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4B9C377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r w:rsidR="004A519C" w:rsidRPr="00DA7341">
        <w:rPr>
          <w:b/>
          <w:i/>
          <w:noProof/>
          <w:sz w:val="28"/>
        </w:rPr>
        <w:t>240</w:t>
      </w:r>
      <w:r w:rsidR="004A519C">
        <w:rPr>
          <w:b/>
          <w:i/>
          <w:noProof/>
          <w:sz w:val="28"/>
        </w:rPr>
        <w:t>983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CC65CF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B5A5F">
                <w:rPr>
                  <w:b/>
                  <w:noProof/>
                  <w:sz w:val="28"/>
                </w:rPr>
                <w:t>38.473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CC65CF" w:rsidP="00547111">
            <w:pPr>
              <w:pStyle w:val="CRCoverPage"/>
              <w:spacing w:after="0"/>
            </w:pPr>
            <w:fldSimple w:instr=" DOCPROPERTY  Cr#  \* MERGEFORMAT ">
              <w:r w:rsidR="00F950D5" w:rsidRPr="00F950D5">
                <w:rPr>
                  <w:b/>
                  <w:noProof/>
                  <w:sz w:val="28"/>
                </w:rPr>
                <w:t>134</w:t>
              </w:r>
              <w:r w:rsidR="00A96EB3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CC65C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B5A5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r w:rsidR="00AF7DF8">
              <w:t>SLrelay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C5D6E4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4A519C">
              <w:rPr>
                <w:noProof/>
              </w:rPr>
              <w:t>, LG Electronics</w:t>
            </w:r>
            <w:ins w:id="1" w:author="Nokia" w:date="2024-02-29T20:44:00Z">
              <w:r w:rsidR="00B150BE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2" w:name="OLE_LINK31"/>
            <w:bookmarkStart w:id="3" w:name="OLE_LINK32"/>
            <w:r w:rsidR="002E472E">
              <w:rPr>
                <w:i/>
                <w:noProof/>
                <w:sz w:val="18"/>
              </w:rPr>
              <w:t>Rel-18</w:t>
            </w:r>
            <w:bookmarkEnd w:id="2"/>
            <w:bookmarkEnd w:id="3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r w:rsidR="0047024C">
              <w:rPr>
                <w:lang w:val="en-US"/>
              </w:rPr>
              <w:t>gNB-</w:t>
            </w:r>
            <w:r w:rsidR="0047024C">
              <w:rPr>
                <w:lang w:eastAsia="zh-CN"/>
              </w:rPr>
              <w:t xml:space="preserve">CU to </w:t>
            </w:r>
            <w:r w:rsidR="0047024C">
              <w:rPr>
                <w:lang w:val="en-US"/>
              </w:rPr>
              <w:t>gNB-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8C62EF" w:rsidR="002644B4" w:rsidRDefault="004A519C" w:rsidP="002644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3.1, 3.2, </w:t>
            </w:r>
            <w:r w:rsidR="009B6FB4"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r>
              <w:rPr>
                <w:noProof/>
              </w:rPr>
              <w:t xml:space="preserve">9.2.2.11, </w:t>
            </w:r>
            <w:r w:rsidR="000911FB">
              <w:rPr>
                <w:noProof/>
              </w:rPr>
              <w:t xml:space="preserve">9.3.1.122, 9.3.1.127, 9.3.1.265, 9.3.1.296,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31F5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4" w:name="_Toc20955718"/>
      <w:bookmarkStart w:id="5" w:name="_Toc29892812"/>
      <w:bookmarkStart w:id="6" w:name="_Toc36556749"/>
      <w:bookmarkStart w:id="7" w:name="_Toc45832125"/>
      <w:bookmarkStart w:id="8" w:name="_Toc51763305"/>
      <w:bookmarkStart w:id="9" w:name="_Toc64448468"/>
      <w:bookmarkStart w:id="10" w:name="_Toc66289127"/>
      <w:bookmarkStart w:id="11" w:name="_Toc74154240"/>
      <w:bookmarkStart w:id="12" w:name="_Toc81382984"/>
      <w:bookmarkStart w:id="13" w:name="_Toc88657617"/>
      <w:bookmarkStart w:id="14" w:name="_Toc97910529"/>
      <w:bookmarkStart w:id="15" w:name="_Toc99038168"/>
      <w:bookmarkStart w:id="16" w:name="_Toc99730429"/>
      <w:bookmarkStart w:id="17" w:name="_Toc105510548"/>
      <w:bookmarkStart w:id="18" w:name="_Toc105927080"/>
      <w:bookmarkStart w:id="19" w:name="_Toc106109620"/>
      <w:bookmarkStart w:id="20" w:name="_Toc113835057"/>
      <w:bookmarkStart w:id="21" w:name="_Toc120123900"/>
      <w:bookmarkStart w:id="22" w:name="_Toc155980170"/>
      <w:bookmarkStart w:id="23" w:name="_Toc20955775"/>
      <w:bookmarkStart w:id="24" w:name="_Toc29892869"/>
      <w:bookmarkStart w:id="25" w:name="_Toc36556806"/>
      <w:bookmarkStart w:id="26" w:name="_Toc45832192"/>
      <w:bookmarkStart w:id="27" w:name="_Toc51763372"/>
      <w:bookmarkStart w:id="28" w:name="_Toc64448535"/>
      <w:bookmarkStart w:id="29" w:name="_Toc66289194"/>
      <w:bookmarkStart w:id="30" w:name="_Toc74154307"/>
      <w:bookmarkStart w:id="31" w:name="_Toc81383051"/>
      <w:bookmarkStart w:id="32" w:name="_Toc88657684"/>
      <w:bookmarkStart w:id="33" w:name="_Toc97910596"/>
      <w:bookmarkStart w:id="34" w:name="_Toc99038235"/>
      <w:bookmarkStart w:id="35" w:name="_Toc99730496"/>
      <w:bookmarkStart w:id="36" w:name="_Toc105510615"/>
      <w:bookmarkStart w:id="37" w:name="_Toc105927147"/>
      <w:bookmarkStart w:id="38" w:name="_Toc106109687"/>
      <w:bookmarkStart w:id="39" w:name="_Toc113835124"/>
      <w:bookmarkStart w:id="40" w:name="_Toc120123967"/>
      <w:bookmarkStart w:id="41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2" w:name="_CR3_1"/>
      <w:bookmarkStart w:id="43" w:name="_Toc20955719"/>
      <w:bookmarkStart w:id="44" w:name="_Toc29892813"/>
      <w:bookmarkStart w:id="45" w:name="_Toc36556750"/>
      <w:bookmarkStart w:id="46" w:name="_Toc45832126"/>
      <w:bookmarkStart w:id="47" w:name="_Toc51763306"/>
      <w:bookmarkStart w:id="48" w:name="_Toc64448469"/>
      <w:bookmarkStart w:id="49" w:name="_Toc66289128"/>
      <w:bookmarkStart w:id="50" w:name="_Toc74154241"/>
      <w:bookmarkStart w:id="51" w:name="_Toc81382985"/>
      <w:bookmarkStart w:id="52" w:name="_Toc88657618"/>
      <w:bookmarkStart w:id="53" w:name="_Toc97910530"/>
      <w:bookmarkStart w:id="54" w:name="_Toc99038169"/>
      <w:bookmarkStart w:id="55" w:name="_Toc99730430"/>
      <w:bookmarkStart w:id="56" w:name="_Toc105510549"/>
      <w:bookmarkStart w:id="57" w:name="_Toc105927081"/>
      <w:bookmarkStart w:id="58" w:name="_Toc106109621"/>
      <w:bookmarkStart w:id="59" w:name="_Toc113835058"/>
      <w:bookmarkStart w:id="60" w:name="_Toc120123901"/>
      <w:bookmarkStart w:id="61" w:name="_Toc155980171"/>
      <w:bookmarkEnd w:id="42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2" w:name="_Toc20955720"/>
      <w:bookmarkStart w:id="63" w:name="_Toc29892814"/>
      <w:bookmarkStart w:id="64" w:name="_Toc36556751"/>
      <w:bookmarkStart w:id="65" w:name="_Toc45832127"/>
      <w:bookmarkStart w:id="66" w:name="_Toc51763307"/>
      <w:bookmarkStart w:id="67" w:name="_Toc64448470"/>
      <w:bookmarkStart w:id="68" w:name="_Toc66289129"/>
      <w:bookmarkStart w:id="69" w:name="_Toc74154242"/>
      <w:bookmarkStart w:id="70" w:name="_Toc81382986"/>
      <w:bookmarkStart w:id="71" w:name="_Toc88657619"/>
      <w:bookmarkStart w:id="72" w:name="_Toc97910531"/>
      <w:r>
        <w:rPr>
          <w:rFonts w:eastAsia="Malgun Gothic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3" w:author="Author"/>
          <w:rFonts w:eastAsia="Times New Roman"/>
          <w:b/>
          <w:lang w:eastAsia="ko-KR"/>
        </w:rPr>
      </w:pPr>
      <w:ins w:id="74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5" w:author="Author"/>
          <w:rFonts w:eastAsia="Times New Roman"/>
          <w:lang w:eastAsia="ja-JP"/>
        </w:rPr>
      </w:pPr>
      <w:ins w:id="76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123CC9">
        <w:rPr>
          <w:rFonts w:eastAsia="Helvetica"/>
          <w:b/>
          <w:lang w:eastAsia="ko-KR"/>
        </w:rPr>
        <w:t>Uu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77" w:name="_CR3_2"/>
      <w:bookmarkStart w:id="78" w:name="_Toc99038170"/>
      <w:bookmarkStart w:id="79" w:name="_Toc99730431"/>
      <w:bookmarkStart w:id="80" w:name="_Toc105510550"/>
      <w:bookmarkStart w:id="81" w:name="_Toc105927082"/>
      <w:bookmarkStart w:id="82" w:name="_Toc106109622"/>
      <w:bookmarkStart w:id="83" w:name="_Toc113835059"/>
      <w:bookmarkStart w:id="84" w:name="_Toc120123902"/>
      <w:bookmarkStart w:id="85" w:name="_Toc155980172"/>
      <w:bookmarkEnd w:id="77"/>
      <w:r>
        <w:rPr>
          <w:rFonts w:eastAsia="Malgun Gothic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6" w:author="Author"/>
          <w:rFonts w:eastAsia="Malgun Gothic"/>
          <w:lang w:eastAsia="ko-KR"/>
        </w:rPr>
      </w:pPr>
      <w:ins w:id="87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UL-AoA</w:t>
      </w:r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BBDC816" w14:textId="187932D5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is contained in the UE CONTEXT SETUP REQUEST message, the gNB-DU shall, if supported, act as specified in TS 38.401 [4]. gNB-DU generates the PC5 Relay RLC channel configurations for a L2 U2N Remote UE</w:t>
      </w:r>
      <w:ins w:id="88" w:author="Author">
        <w:r w:rsidR="00BF5AE6">
          <w:t>, a L2 U2U Remote UE or a L2 U2U Relay UE</w:t>
        </w:r>
        <w:del w:id="89" w:author="Seokjung_LGE" w:date="2024-02-29T01:09:00Z">
          <w:r w:rsidR="00BF5AE6" w:rsidDel="004A519C">
            <w:delText xml:space="preserve"> </w:delText>
          </w:r>
        </w:del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90" w:name="_CR8_3_4_2"/>
      <w:bookmarkStart w:id="91" w:name="_Toc20955788"/>
      <w:bookmarkStart w:id="92" w:name="_Toc29892882"/>
      <w:bookmarkStart w:id="93" w:name="_Toc36556819"/>
      <w:bookmarkStart w:id="94" w:name="_Toc45832205"/>
      <w:bookmarkStart w:id="95" w:name="_Toc51763385"/>
      <w:bookmarkStart w:id="96" w:name="_Toc64448548"/>
      <w:bookmarkStart w:id="97" w:name="_Toc66289207"/>
      <w:bookmarkStart w:id="98" w:name="_Toc74154320"/>
      <w:bookmarkStart w:id="99" w:name="_Toc81383064"/>
      <w:bookmarkStart w:id="100" w:name="_Toc88657697"/>
      <w:bookmarkStart w:id="101" w:name="_Toc97910609"/>
      <w:bookmarkStart w:id="102" w:name="_Toc99038248"/>
      <w:bookmarkStart w:id="103" w:name="_Toc99730509"/>
      <w:bookmarkStart w:id="104" w:name="_Toc105510628"/>
      <w:bookmarkStart w:id="105" w:name="_Toc105927160"/>
      <w:bookmarkStart w:id="106" w:name="_Toc106109700"/>
      <w:bookmarkStart w:id="107" w:name="_Toc113835137"/>
      <w:bookmarkStart w:id="108" w:name="_Toc120123980"/>
      <w:bookmarkStart w:id="109" w:name="_Toc155980264"/>
      <w:bookmarkEnd w:id="90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 w14:paraId="167892EC" w14:textId="32C6FCBF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Setup List</w:t>
      </w:r>
      <w:r>
        <w:t xml:space="preserve"> IE is contained in the UE CONTEXT MODIFICATION REQUEST message, the gNB-DU shall, if supported, act as specified in TS 38.401 [4]. gNB-DU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10" w:author="Author">
        <w:r w:rsidDel="001E36BE">
          <w:rPr>
            <w:rFonts w:eastAsia="仿宋" w:hint="eastAsia"/>
            <w:lang w:val="en-US" w:eastAsia="zh-CN"/>
          </w:rPr>
          <w:delText xml:space="preserve"> </w:delText>
        </w:r>
        <w:r w:rsidDel="001E36BE">
          <w:rPr>
            <w:rFonts w:eastAsia="仿宋"/>
            <w:lang w:val="en-US" w:eastAsia="zh-CN"/>
          </w:rPr>
          <w:delText>or</w:delText>
        </w:r>
      </w:del>
      <w:ins w:id="111" w:author="Author">
        <w:r w:rsidR="001E36BE">
          <w:rPr>
            <w:rFonts w:eastAsia="仿宋"/>
            <w:lang w:val="en-US" w:eastAsia="zh-CN"/>
          </w:rPr>
          <w:t>,</w:t>
        </w:r>
      </w:ins>
      <w:r>
        <w:rPr>
          <w:rFonts w:eastAsia="仿宋" w:hint="eastAsia"/>
          <w:lang w:val="en-US" w:eastAsia="zh-CN"/>
        </w:rPr>
        <w:t xml:space="preserve"> </w:t>
      </w:r>
      <w:r>
        <w:rPr>
          <w:rFonts w:eastAsia="仿宋"/>
          <w:lang w:val="en-US" w:eastAsia="zh-CN"/>
        </w:rPr>
        <w:t xml:space="preserve">U2N </w:t>
      </w:r>
      <w:r>
        <w:rPr>
          <w:rFonts w:eastAsia="仿宋" w:hint="eastAsia"/>
          <w:lang w:val="en-US" w:eastAsia="zh-CN"/>
        </w:rPr>
        <w:t>Relay UE</w:t>
      </w:r>
      <w:ins w:id="112" w:author="Author">
        <w:r w:rsidR="001E36BE">
          <w:t>, a L2 U2U Remote UE or a L2 U2U Relay UE</w:t>
        </w:r>
        <w:del w:id="113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5692B67A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Modified List</w:t>
      </w:r>
      <w:r>
        <w:t xml:space="preserve"> IE is contained in the UE CONTEXT MODIFICATION REQUEST message, the gNB-DU shall, if supported, act as specified in TS 38.401 [4]. gNB-DU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仿宋" w:hint="eastAsia"/>
          <w:lang w:val="en-US" w:eastAsia="zh-CN"/>
        </w:rPr>
        <w:t xml:space="preserve"> </w:t>
      </w:r>
      <w:del w:id="114" w:author="Author">
        <w:r w:rsidDel="001E36BE">
          <w:rPr>
            <w:rFonts w:eastAsia="仿宋"/>
            <w:lang w:val="en-US" w:eastAsia="zh-CN"/>
          </w:rPr>
          <w:delText>or</w:delText>
        </w:r>
        <w:r w:rsidDel="001E36BE">
          <w:rPr>
            <w:rFonts w:eastAsia="仿宋" w:hint="eastAsia"/>
            <w:lang w:val="en-US" w:eastAsia="zh-CN"/>
          </w:rPr>
          <w:delText xml:space="preserve"> </w:delText>
        </w:r>
      </w:del>
      <w:ins w:id="115" w:author="Author">
        <w:r w:rsidR="001E36BE">
          <w:rPr>
            <w:rFonts w:eastAsia="仿宋"/>
            <w:lang w:val="en-US" w:eastAsia="zh-CN"/>
          </w:rPr>
          <w:t>,</w:t>
        </w:r>
        <w:r w:rsidR="001E36BE">
          <w:rPr>
            <w:rFonts w:eastAsia="仿宋" w:hint="eastAsia"/>
            <w:lang w:val="en-US" w:eastAsia="zh-CN"/>
          </w:rPr>
          <w:t xml:space="preserve"> </w:t>
        </w:r>
      </w:ins>
      <w:r>
        <w:rPr>
          <w:rFonts w:eastAsia="仿宋"/>
          <w:lang w:val="en-US" w:eastAsia="zh-CN"/>
        </w:rPr>
        <w:t xml:space="preserve">U2N </w:t>
      </w:r>
      <w:r>
        <w:rPr>
          <w:rFonts w:eastAsia="仿宋" w:hint="eastAsia"/>
          <w:lang w:val="en-US" w:eastAsia="zh-CN"/>
        </w:rPr>
        <w:t>Relay UE</w:t>
      </w:r>
      <w:ins w:id="116" w:author="Author">
        <w:r w:rsidR="001E36BE">
          <w:t>, a L2 U2U Remote UE or a L2 U2U Relay UE</w:t>
        </w:r>
        <w:del w:id="117" w:author="Seokjung_LGE" w:date="2024-02-29T01:09:00Z">
          <w:r w:rsidR="001E36BE" w:rsidDel="004A519C">
            <w:delText xml:space="preserve"> .</w:delText>
          </w:r>
        </w:del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Heading3"/>
        <w:keepNext w:val="0"/>
        <w:keepLines w:val="0"/>
        <w:widowControl w:val="0"/>
        <w:rPr>
          <w:lang w:val="fr-FR"/>
        </w:rPr>
      </w:pPr>
      <w:bookmarkStart w:id="118" w:name="_CR8_3_5_2"/>
      <w:bookmarkStart w:id="119" w:name="_Toc20955872"/>
      <w:bookmarkStart w:id="120" w:name="_Toc29892984"/>
      <w:bookmarkStart w:id="121" w:name="_Toc36556921"/>
      <w:bookmarkStart w:id="122" w:name="_Toc45832352"/>
      <w:bookmarkStart w:id="123" w:name="_Toc51763605"/>
      <w:bookmarkStart w:id="124" w:name="_Toc64448771"/>
      <w:bookmarkStart w:id="125" w:name="_Toc66289430"/>
      <w:bookmarkStart w:id="126" w:name="_Toc74154543"/>
      <w:bookmarkStart w:id="127" w:name="_Toc81383287"/>
      <w:bookmarkStart w:id="128" w:name="_Toc88657920"/>
      <w:bookmarkStart w:id="129" w:name="_Toc97910832"/>
      <w:bookmarkStart w:id="130" w:name="_Toc99038552"/>
      <w:bookmarkStart w:id="131" w:name="_Toc99730815"/>
      <w:bookmarkStart w:id="132" w:name="_Toc105510944"/>
      <w:bookmarkStart w:id="133" w:name="_Toc105927476"/>
      <w:bookmarkStart w:id="134" w:name="_Toc106110016"/>
      <w:bookmarkStart w:id="135" w:name="_Toc113835453"/>
      <w:bookmarkStart w:id="136" w:name="_Toc120124300"/>
      <w:bookmarkStart w:id="137" w:name="_Toc155980634"/>
      <w:bookmarkStart w:id="138" w:name="_Toc20955873"/>
      <w:bookmarkStart w:id="139" w:name="_Toc29892985"/>
      <w:bookmarkStart w:id="140" w:name="_Toc36556922"/>
      <w:bookmarkStart w:id="141" w:name="_Toc45832353"/>
      <w:bookmarkStart w:id="142" w:name="_Toc51763606"/>
      <w:bookmarkStart w:id="143" w:name="_Toc64448772"/>
      <w:bookmarkStart w:id="144" w:name="_Toc66289431"/>
      <w:bookmarkStart w:id="145" w:name="_Toc74154544"/>
      <w:bookmarkStart w:id="146" w:name="_Toc81383288"/>
      <w:bookmarkStart w:id="147" w:name="_Toc88657921"/>
      <w:bookmarkStart w:id="148" w:name="_Toc97910833"/>
      <w:bookmarkStart w:id="149" w:name="_Toc99038553"/>
      <w:bookmarkStart w:id="150" w:name="_Toc99730816"/>
      <w:bookmarkStart w:id="151" w:name="_Toc105510945"/>
      <w:bookmarkStart w:id="152" w:name="_Toc105927477"/>
      <w:bookmarkStart w:id="153" w:name="_Toc106110017"/>
      <w:bookmarkStart w:id="154" w:name="_Toc113835454"/>
      <w:bookmarkStart w:id="155" w:name="_Toc120124301"/>
      <w:bookmarkStart w:id="156" w:name="_Toc155980635"/>
      <w:bookmarkEnd w:id="118"/>
      <w:r w:rsidRPr="008D66C6">
        <w:rPr>
          <w:lang w:val="fr-FR"/>
        </w:rPr>
        <w:t>9.2.2</w:t>
      </w:r>
      <w:r w:rsidRPr="008D66C6">
        <w:rPr>
          <w:lang w:val="fr-FR"/>
        </w:rPr>
        <w:tab/>
        <w:t>UE Context Management messages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0265181E" w14:textId="77777777" w:rsidR="00C41826" w:rsidRPr="008D66C6" w:rsidRDefault="00C41826" w:rsidP="00C41826">
      <w:pPr>
        <w:pStyle w:val="Heading4"/>
        <w:keepNext w:val="0"/>
        <w:keepLines w:val="0"/>
        <w:widowControl w:val="0"/>
        <w:rPr>
          <w:lang w:val="fr-FR" w:eastAsia="zh-CN"/>
        </w:rPr>
      </w:pPr>
      <w:bookmarkStart w:id="157" w:name="_CR9_2_2_1"/>
      <w:bookmarkEnd w:id="157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>This message is sent by the gNB-CU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r w:rsidRPr="0009701E">
        <w:rPr>
          <w:lang w:val="fr-FR"/>
        </w:rPr>
        <w:lastRenderedPageBreak/>
        <w:t xml:space="preserve">Direction: gNB-CU </w:t>
      </w:r>
      <w:r w:rsidRPr="00EA5FA7">
        <w:sym w:font="Symbol" w:char="F0AE"/>
      </w:r>
      <w:r w:rsidRPr="0009701E">
        <w:rPr>
          <w:lang w:val="fr-FR"/>
        </w:rPr>
        <w:t xml:space="preserve"> gNB-DU.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Candidate SpCell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&gt;Candidate SpCell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&lt;maxnoofCandidateSpCells&gt;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&gt;&gt;Candidate 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MeNB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&lt;maxnoofSCells&gt;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SCell Identifier in gNB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</w:t>
            </w:r>
            <w:proofErr w:type="gramStart"/>
            <w:r w:rsidRPr="00EA5FA7">
              <w:t>1..</w:t>
            </w:r>
            <w:proofErr w:type="gramEnd"/>
            <w:r w:rsidRPr="00EA5FA7">
              <w:t>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&lt;maxnoofSRBs&gt;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lastRenderedPageBreak/>
              <w:t xml:space="preserve">This IE is ignored if the </w:t>
            </w:r>
            <w:r w:rsidRPr="00C82AB1">
              <w:rPr>
                <w:rFonts w:eastAsia="宋体"/>
                <w:i/>
              </w:rPr>
              <w:t>Additional Duplication Indication</w:t>
            </w:r>
            <w:r>
              <w:rPr>
                <w:rFonts w:eastAsia="宋体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lastRenderedPageBreak/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Batang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Batang" w:cs="Arial"/>
                <w:bCs/>
              </w:rPr>
              <w:t xml:space="preserve">uplication </w:t>
            </w:r>
            <w:r w:rsidRPr="008063FC">
              <w:rPr>
                <w:rFonts w:eastAsia="宋体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 w:rsidRPr="00AE3D0F">
              <w:rPr>
                <w:rFonts w:eastAsia="宋体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宋体" w:cs="Arial" w:hint="eastAsia"/>
                <w:lang w:eastAsia="ja-JP"/>
              </w:rPr>
              <w:t>O</w:t>
            </w:r>
            <w:r w:rsidRPr="00AE3D0F">
              <w:rPr>
                <w:rFonts w:eastAsia="宋体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宋体"/>
              </w:rPr>
              <w:t xml:space="preserve">Includes the </w:t>
            </w:r>
            <w:r w:rsidRPr="00D96CB4">
              <w:rPr>
                <w:rFonts w:eastAsia="宋体"/>
                <w:i/>
                <w:iCs/>
              </w:rPr>
              <w:t>RLC-BearerConfig</w:t>
            </w:r>
            <w:r w:rsidRPr="00AE3D0F">
              <w:rPr>
                <w:rFonts w:eastAsia="宋体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宋体" w:cs="Arial" w:hint="eastAsia"/>
                <w:lang w:eastAsia="zh-CN"/>
              </w:rPr>
              <w:t>i</w:t>
            </w:r>
            <w:r w:rsidRPr="00AE3D0F">
              <w:rPr>
                <w:rFonts w:eastAsia="宋体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Uu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&lt;maxnoofDRBs&gt;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&lt;maxnoofQoSFlows&gt;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宋体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宋体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&lt;maxnoofULUPTNL</w:t>
            </w:r>
            <w:r w:rsidRPr="00EA5FA7">
              <w:rPr>
                <w:i/>
              </w:rPr>
              <w:lastRenderedPageBreak/>
              <w:t>Information&gt;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 xml:space="preserve">Uu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IE contains the mapped Uu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UL Configuraiton</w:t>
            </w:r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gNB-DU.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This IE is ignored if the </w:t>
            </w:r>
            <w:r w:rsidRPr="00BE4A96">
              <w:rPr>
                <w:rFonts w:eastAsia="宋体"/>
                <w:i/>
              </w:rPr>
              <w:t>RLC Duplication Information</w:t>
            </w:r>
            <w:r>
              <w:rPr>
                <w:rFonts w:eastAsia="宋体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basedUL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t xml:space="preserve">This IE is ignored if the </w:t>
            </w:r>
            <w:r w:rsidRPr="00BE4A96">
              <w:rPr>
                <w:rFonts w:eastAsia="宋体"/>
                <w:i/>
              </w:rPr>
              <w:t>RLC Duplication Information</w:t>
            </w:r>
            <w:r>
              <w:rPr>
                <w:rFonts w:eastAsia="宋体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</w:t>
            </w:r>
            <w:proofErr w:type="gramStart"/>
            <w:r w:rsidRPr="00A423D1">
              <w:rPr>
                <w:i/>
              </w:rPr>
              <w:t xml:space="preserve"> ..</w:t>
            </w:r>
            <w:proofErr w:type="gramEnd"/>
            <w:r w:rsidRPr="00A423D1">
              <w:rPr>
                <w:i/>
              </w:rPr>
              <w:t xml:space="preserve"> &lt;</w:t>
            </w:r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gNB-CU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 xml:space="preserve">&gt;&gt;&gt;BH </w:t>
            </w:r>
            <w:r>
              <w:rPr>
                <w:rFonts w:cs="Arial"/>
                <w:szCs w:val="18"/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宋体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宋体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宋体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AE3D0F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 w:rsidRPr="00AE3D0F">
              <w:rPr>
                <w:rFonts w:eastAsia="宋体" w:hint="eastAsia"/>
              </w:rPr>
              <w:t>O</w:t>
            </w:r>
            <w:r w:rsidRPr="00AE3D0F">
              <w:rPr>
                <w:rFonts w:eastAsia="宋体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宋体"/>
              </w:rPr>
              <w:t>RLC-BearerConfig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</w:rPr>
            </w:pPr>
            <w:r w:rsidRPr="00AE3D0F"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</w:rPr>
            </w:pPr>
            <w:r w:rsidRPr="00AE3D0F">
              <w:rPr>
                <w:rFonts w:eastAsia="宋体" w:hint="eastAsia"/>
              </w:rPr>
              <w:t>i</w:t>
            </w:r>
            <w:r w:rsidRPr="00AE3D0F">
              <w:rPr>
                <w:rFonts w:eastAsia="宋体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宋体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C-ifDRBSetup</w:t>
            </w:r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>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New 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&lt;maxnoofBHRLCChannels&gt;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lastRenderedPageBreak/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r w:rsidRPr="0009701E">
              <w:rPr>
                <w:b/>
                <w:bCs/>
                <w:lang w:val="fr-FR" w:eastAsia="zh-CN"/>
              </w:rPr>
              <w:t>Conditional Inter-DU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>&gt;Target 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C-ifCHOmod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>Allocated at the target gNB-DU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</w:t>
            </w:r>
            <w:proofErr w:type="gramStart"/>
            <w:r w:rsidRPr="00952953">
              <w:t>1..</w:t>
            </w:r>
            <w:proofErr w:type="gramEnd"/>
            <w:r w:rsidRPr="00952953">
              <w:t>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lastRenderedPageBreak/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宋体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宋体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宋体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宋体" w:cs="Arial" w:hint="eastAsia"/>
                <w:lang w:val="en-US" w:eastAsia="zh-CN"/>
              </w:rPr>
              <w:t>undertake</w:t>
            </w:r>
            <w:r>
              <w:rPr>
                <w:rFonts w:eastAsia="宋体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applies only if the UE is authorized for 5G ProSe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5G ProSe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Uu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&gt;Uu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</w:t>
            </w:r>
            <w:proofErr w:type="gramStart"/>
            <w:r>
              <w:rPr>
                <w:rFonts w:cs="Arial"/>
                <w:i/>
                <w:szCs w:val="18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</w:rPr>
              <w:t xml:space="preserve"> &lt;maxnoofUuRLCChannels&gt;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indicates the type of SRB conveyed via the Uu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</w:t>
            </w:r>
            <w:proofErr w:type="gramStart"/>
            <w:r>
              <w:rPr>
                <w:rFonts w:cs="Arial"/>
                <w:i/>
                <w:szCs w:val="18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</w:rPr>
              <w:t xml:space="preserve">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lastRenderedPageBreak/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szCs w:val="18"/>
                <w:lang w:eastAsia="zh-CN"/>
              </w:rPr>
              <w:t>ENUMERATED(</w:t>
            </w:r>
            <w:proofErr w:type="gramEnd"/>
            <w:r>
              <w:rPr>
                <w:rFonts w:eastAsia="Tahoma"/>
                <w:szCs w:val="18"/>
                <w:lang w:eastAsia="zh-CN"/>
              </w:rPr>
              <w:t>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58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9" w:author="Author"/>
                <w:rFonts w:eastAsia="Tahoma" w:cs="Arial"/>
                <w:lang w:eastAsia="zh-CN"/>
              </w:rPr>
              <w:pPrChange w:id="160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1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2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3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4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5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66" w:author="Author"/>
                <w:rFonts w:eastAsia="Tahoma" w:cs="Arial"/>
                <w:lang w:eastAsia="zh-CN"/>
              </w:rPr>
            </w:pPr>
            <w:ins w:id="167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68" w:author="Author"/>
                <w:lang w:eastAsia="zh-CN"/>
              </w:rPr>
            </w:pPr>
            <w:ins w:id="169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70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71" w:author="Author"/>
                <w:rFonts w:eastAsia="Batang"/>
              </w:rPr>
            </w:pPr>
            <w:ins w:id="172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3" w:author="Author"/>
              </w:rPr>
            </w:pPr>
            <w:ins w:id="174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75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6" w:author="Author"/>
                <w:rFonts w:cs="Arial"/>
                <w:szCs w:val="18"/>
                <w:lang w:val="en-US" w:eastAsia="zh-CN"/>
              </w:rPr>
            </w:pPr>
            <w:ins w:id="177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8" w:author="Author"/>
              </w:rPr>
            </w:pPr>
            <w:ins w:id="179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80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1" w:author="Author"/>
              </w:rPr>
            </w:pPr>
            <w:ins w:id="182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83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84" w:name="OLE_LINK91"/>
            <w:bookmarkStart w:id="185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84"/>
            <w:bookmarkEnd w:id="18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&lt;maxnoofMRBs</w:t>
            </w:r>
            <w:r w:rsidRPr="000C1733">
              <w:rPr>
                <w:i/>
              </w:rPr>
              <w:t>forUE</w:t>
            </w:r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b/>
              </w:rPr>
              <w:t>ServingCellMO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&gt;ServingCellMO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  <w:proofErr w:type="gramStart"/>
            <w:r w:rsidRPr="00893F8D">
              <w:rPr>
                <w:i/>
              </w:rPr>
              <w:t xml:space="preserve"> ..</w:t>
            </w:r>
            <w:proofErr w:type="gramEnd"/>
            <w:r w:rsidRPr="00893F8D">
              <w:rPr>
                <w:i/>
              </w:rPr>
              <w:t xml:space="preserve"> &lt;maxnoofServingCellMOs&gt;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</w:t>
            </w:r>
            <w:proofErr w:type="gramStart"/>
            <w:r w:rsidRPr="00893F8D">
              <w:rPr>
                <w:rFonts w:cs="Arial"/>
                <w:szCs w:val="18"/>
              </w:rPr>
              <w:t>1..</w:t>
            </w:r>
            <w:proofErr w:type="gramEnd"/>
            <w:r w:rsidRPr="00893F8D">
              <w:rPr>
                <w:rFonts w:cs="Arial"/>
                <w:szCs w:val="18"/>
              </w:rPr>
              <w:t>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 xml:space="preserve">INTEGER </w:t>
            </w:r>
            <w:r w:rsidRPr="00893F8D">
              <w:lastRenderedPageBreak/>
              <w:t>(</w:t>
            </w:r>
            <w:proofErr w:type="gramStart"/>
            <w:r w:rsidRPr="00893F8D">
              <w:t>0..</w:t>
            </w:r>
            <w:proofErr w:type="gramEnd"/>
            <w:r w:rsidRPr="00893F8D">
              <w:t>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lastRenderedPageBreak/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>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ltm-CSI-ResourceConfigToAddModList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SCells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maxnoofServingCellMOs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number of ServingCellMOs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maxnoofSRBs</w:t>
            </w:r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maxnoofDRBs</w:t>
            </w:r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maxnoofULUPTNLInformation</w:t>
            </w:r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maxnoofCandidateSpCells</w:t>
            </w:r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SpCells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maxnoofQoSFlows</w:t>
            </w:r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maxnoofBHRLCChannels</w:t>
            </w:r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>for NR sidelink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Uu Relay RLC channels for L2 U2N relaying or L2 N3C relaying per Relay UE, the maximum value is 32</w:t>
            </w:r>
            <w:r>
              <w:rPr>
                <w:rFonts w:eastAsia="仿宋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86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maxnoofMRBsforUE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>ifDRBSetup</w:t>
            </w:r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ifCHOmod</w:t>
            </w:r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87" w:name="_Toc106110018"/>
      <w:bookmarkStart w:id="188" w:name="_Toc105510946"/>
      <w:bookmarkStart w:id="189" w:name="_Toc99730817"/>
      <w:bookmarkStart w:id="190" w:name="_Toc36556923"/>
      <w:bookmarkStart w:id="191" w:name="_Toc74154545"/>
      <w:bookmarkStart w:id="192" w:name="_Toc155980636"/>
      <w:bookmarkStart w:id="193" w:name="_Toc45832354"/>
      <w:bookmarkStart w:id="194" w:name="_Toc97910834"/>
      <w:bookmarkStart w:id="195" w:name="_Toc120124302"/>
      <w:bookmarkStart w:id="196" w:name="_Toc64448773"/>
      <w:bookmarkStart w:id="197" w:name="_Toc99038554"/>
      <w:bookmarkStart w:id="198" w:name="_Toc105927478"/>
      <w:bookmarkStart w:id="199" w:name="_Toc29892986"/>
      <w:bookmarkStart w:id="200" w:name="_Toc66289432"/>
      <w:bookmarkStart w:id="201" w:name="_Toc51763607"/>
      <w:bookmarkStart w:id="202" w:name="_Toc88657922"/>
      <w:bookmarkStart w:id="203" w:name="_Toc20955874"/>
      <w:bookmarkStart w:id="204" w:name="_Toc81383289"/>
      <w:bookmarkStart w:id="205" w:name="_Toc113835455"/>
      <w:r>
        <w:t>9.2.2.2</w:t>
      </w:r>
      <w:r>
        <w:tab/>
        <w:t>UE CONTEXT SETUP RESPONSE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SCells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maxnoofSRBs</w:t>
            </w:r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maxnoofDRBs</w:t>
            </w:r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maxnoofDLUPTNLInformation</w:t>
            </w:r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maxnoofBHRLCChannels</w:t>
            </w:r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仿宋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06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maxNrofBWPs</w:t>
            </w:r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maxnoofMRBsforUE</w:t>
            </w:r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Heading4"/>
        <w:keepNext w:val="0"/>
        <w:keepLines w:val="0"/>
        <w:widowControl w:val="0"/>
      </w:pPr>
      <w:bookmarkStart w:id="207" w:name="_Toc20955879"/>
      <w:bookmarkStart w:id="208" w:name="_Toc29892991"/>
      <w:bookmarkStart w:id="209" w:name="_Toc36556928"/>
      <w:bookmarkStart w:id="210" w:name="_Toc45832359"/>
      <w:bookmarkStart w:id="211" w:name="_Toc51763612"/>
      <w:bookmarkStart w:id="212" w:name="_Toc64448778"/>
      <w:bookmarkStart w:id="213" w:name="_Toc66289437"/>
      <w:bookmarkStart w:id="214" w:name="_Toc74154550"/>
      <w:bookmarkStart w:id="215" w:name="_Toc81383294"/>
      <w:bookmarkStart w:id="216" w:name="_Toc88657927"/>
      <w:bookmarkStart w:id="217" w:name="_Toc97910839"/>
      <w:bookmarkStart w:id="218" w:name="_Toc99038559"/>
      <w:bookmarkStart w:id="219" w:name="_Toc99730822"/>
      <w:bookmarkStart w:id="220" w:name="_Toc105510951"/>
      <w:bookmarkStart w:id="221" w:name="_Toc105927483"/>
      <w:bookmarkStart w:id="222" w:name="_Toc106110023"/>
      <w:bookmarkStart w:id="223" w:name="_Toc113835460"/>
      <w:bookmarkStart w:id="224" w:name="_Toc120124307"/>
      <w:bookmarkStart w:id="225" w:name="_Toc155980641"/>
      <w:r w:rsidRPr="00EA5FA7">
        <w:t>9.2.2.7</w:t>
      </w:r>
      <w:r w:rsidRPr="00EA5FA7">
        <w:tab/>
        <w:t>UE CONTEXT MODIFICATION REQUEST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3E923786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>This message is sent by the gNB-CU to provide UE Context information changes to the gNB-DU.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ServCellIndex</w:t>
            </w:r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SpCell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rFonts w:eastAsia="Batang"/>
                <w:bCs/>
                <w:i/>
              </w:rPr>
              <w:t>MeNB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宋体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宋体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rFonts w:eastAsia="宋体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宋体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rFonts w:eastAsia="宋体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SCell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&gt;SCell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</w:t>
            </w:r>
            <w:proofErr w:type="gramStart"/>
            <w:r w:rsidRPr="00EA5FA7">
              <w:rPr>
                <w:rFonts w:cs="Arial"/>
              </w:rPr>
              <w:t>1..</w:t>
            </w:r>
            <w:proofErr w:type="gramEnd"/>
            <w:r w:rsidRPr="00EA5FA7">
              <w:rPr>
                <w:rFonts w:cs="Arial"/>
              </w:rPr>
              <w:t>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EA5FA7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EA5FA7">
              <w:rPr>
                <w:rFonts w:cs="Arial"/>
                <w:szCs w:val="18"/>
                <w:lang w:eastAsia="ja-JP"/>
              </w:rPr>
              <w:t>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SCell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&gt;SCell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&lt;maxnoofSCells&gt;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proofErr w:type="gramStart"/>
            <w:r w:rsidRPr="00EA5FA7">
              <w:rPr>
                <w:rFonts w:cs="Arial"/>
                <w:i/>
              </w:rPr>
              <w:t>1..&lt;</w:t>
            </w:r>
            <w:proofErr w:type="gramEnd"/>
            <w:r w:rsidRPr="00EA5FA7">
              <w:rPr>
                <w:rFonts w:cs="Arial"/>
                <w:i/>
              </w:rPr>
              <w:t>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 w:cs="Arial" w:hint="eastAsia"/>
                <w:lang w:eastAsia="zh-CN"/>
              </w:rPr>
              <w:t>T</w:t>
            </w:r>
            <w:r>
              <w:rPr>
                <w:rFonts w:eastAsia="宋体"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宋体" w:cs="Arial" w:hint="eastAsia"/>
              </w:rPr>
              <w:t>ENUMERATED (</w:t>
            </w:r>
            <w:r w:rsidRPr="00597CE8">
              <w:rPr>
                <w:rFonts w:eastAsia="宋体" w:cs="Arial"/>
              </w:rPr>
              <w:t>t</w:t>
            </w:r>
            <w:r w:rsidRPr="00597CE8">
              <w:rPr>
                <w:rFonts w:eastAsia="宋体" w:cs="Arial" w:hint="eastAsia"/>
              </w:rPr>
              <w:t xml:space="preserve">hree, </w:t>
            </w:r>
            <w:r w:rsidRPr="00597CE8">
              <w:rPr>
                <w:rFonts w:eastAsia="宋体" w:cs="Arial"/>
              </w:rPr>
              <w:t>f</w:t>
            </w:r>
            <w:r w:rsidRPr="00597CE8">
              <w:rPr>
                <w:rFonts w:eastAsia="宋体" w:cs="Arial" w:hint="eastAsia"/>
              </w:rPr>
              <w:t>our</w:t>
            </w:r>
            <w:r w:rsidRPr="00597CE8">
              <w:rPr>
                <w:rFonts w:eastAsia="宋体" w:cs="Arial"/>
              </w:rPr>
              <w:t>, …</w:t>
            </w:r>
            <w:r w:rsidRPr="00597CE8">
              <w:rPr>
                <w:rFonts w:eastAsia="宋体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</w:rPr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&lt;maxnoofDRBs&gt;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</w:t>
            </w:r>
            <w:r>
              <w:rPr>
                <w:rFonts w:eastAsia="Batang"/>
              </w:rPr>
              <w:t>&gt;</w:t>
            </w:r>
            <w:r w:rsidRPr="00EA5FA7">
              <w:rPr>
                <w:rFonts w:eastAsia="Batang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宋体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宋体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&lt;maxnoofULUPTNLInformation&gt;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>his IE contains the mapped Uu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宋体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</w:rPr>
            </w:pPr>
            <w:r w:rsidRPr="00EA5FA7">
              <w:rPr>
                <w:rFonts w:eastAsia="宋体" w:cs="Arial"/>
              </w:rPr>
              <w:t xml:space="preserve">UL </w:t>
            </w:r>
            <w:r w:rsidRPr="00EA5FA7">
              <w:rPr>
                <w:rFonts w:eastAsia="宋体" w:cs="Arial"/>
                <w:lang w:eastAsia="zh-CN"/>
              </w:rPr>
              <w:t>Configuration</w:t>
            </w:r>
            <w:r w:rsidRPr="00EA5FA7">
              <w:rPr>
                <w:rFonts w:eastAsia="宋体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宋体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宋体" w:cs="Arial"/>
              </w:rPr>
              <w:t>Information about UL usage in gNB-DU</w:t>
            </w:r>
            <w:r w:rsidRPr="00EA5FA7">
              <w:rPr>
                <w:rFonts w:eastAsia="宋体" w:cs="Arial"/>
                <w:lang w:eastAsia="zh-CN"/>
              </w:rPr>
              <w:t>.</w:t>
            </w:r>
            <w:r w:rsidRPr="00EA5FA7">
              <w:rPr>
                <w:rFonts w:eastAsia="宋体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Batang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</w:t>
            </w:r>
            <w:proofErr w:type="gramStart"/>
            <w:r w:rsidRPr="00A423D1"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宋体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&lt;maxnoofDRBs&gt;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&lt;maxnoofQoSFlows&gt;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宋体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宋体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宋体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  <w:proofErr w:type="gramStart"/>
            <w:r w:rsidRPr="00EA5FA7">
              <w:rPr>
                <w:i/>
              </w:rPr>
              <w:t xml:space="preserve"> ..</w:t>
            </w:r>
            <w:proofErr w:type="gramEnd"/>
            <w:r w:rsidRPr="00EA5FA7">
              <w:rPr>
                <w:i/>
              </w:rPr>
              <w:t xml:space="preserve"> &lt;maxnoofULUPTNLInformation&gt;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Uu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Batang"/>
                <w:bCs/>
              </w:rPr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 w:rsidRPr="00EA5FA7">
              <w:rPr>
                <w:rFonts w:eastAsia="宋体"/>
              </w:rPr>
              <w:t xml:space="preserve">UL </w:t>
            </w:r>
            <w:r w:rsidRPr="00EA5FA7">
              <w:rPr>
                <w:rFonts w:eastAsia="宋体"/>
                <w:lang w:eastAsia="zh-CN"/>
              </w:rPr>
              <w:t>Configuration</w:t>
            </w:r>
            <w:r w:rsidRPr="00EA5FA7">
              <w:rPr>
                <w:rFonts w:eastAsia="宋体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宋体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宋体"/>
              </w:rPr>
              <w:t>Information about UL usage in gNB-DU</w:t>
            </w:r>
            <w:r w:rsidRPr="00EA5FA7">
              <w:rPr>
                <w:rFonts w:eastAsia="宋体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proofErr w:type="gramStart"/>
            <w:r w:rsidRPr="00EA5FA7">
              <w:rPr>
                <w:szCs w:val="18"/>
              </w:rPr>
              <w:t>ENUMERATED(</w:t>
            </w:r>
            <w:proofErr w:type="gramEnd"/>
            <w:r w:rsidRPr="00EA5FA7">
              <w:rPr>
                <w:szCs w:val="18"/>
              </w:rPr>
              <w:t>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</w:t>
            </w:r>
            <w:proofErr w:type="gramStart"/>
            <w:r w:rsidRPr="00A423D1">
              <w:rPr>
                <w:i/>
              </w:rPr>
              <w:t xml:space="preserve"> ..</w:t>
            </w:r>
            <w:proofErr w:type="gramEnd"/>
            <w:r w:rsidRPr="00A423D1">
              <w:rPr>
                <w:i/>
              </w:rPr>
              <w:t xml:space="preserve"> &lt;</w:t>
            </w:r>
            <w:r w:rsidRPr="00C61463">
              <w:rPr>
                <w:i/>
              </w:rPr>
              <w:t>maxnoofAdditionalPDCPDuplicationTNL</w:t>
            </w:r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gNB-CU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宋体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宋体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&lt;maxnoofSRBs&gt;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  <w:proofErr w:type="gramStart"/>
            <w:r w:rsidRPr="00EA5FA7">
              <w:rPr>
                <w:rFonts w:cs="Arial"/>
                <w:i/>
              </w:rPr>
              <w:t xml:space="preserve"> ..</w:t>
            </w:r>
            <w:proofErr w:type="gramEnd"/>
            <w:r w:rsidRPr="00EA5FA7">
              <w:rPr>
                <w:rFonts w:cs="Arial"/>
                <w:i/>
              </w:rPr>
              <w:t xml:space="preserve"> &lt;maxnoofDRBs&gt;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 w:rsidRPr="00EA5FA7">
              <w:t>ENUMERATED(</w:t>
            </w:r>
            <w:proofErr w:type="gramEnd"/>
            <w:r w:rsidRPr="00EA5FA7">
              <w:t>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Uplink TxDirectCurrentList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Used to request the gNB-DU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</w:t>
            </w:r>
            <w:proofErr w:type="gramStart"/>
            <w:r w:rsidRPr="00EA5FA7">
              <w:t>1..</w:t>
            </w:r>
            <w:proofErr w:type="gramEnd"/>
            <w:r w:rsidRPr="00EA5FA7">
              <w:t>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SeNB configured measurement is </w:t>
            </w:r>
            <w:proofErr w:type="gramStart"/>
            <w:r w:rsidRPr="00EA5FA7">
              <w:rPr>
                <w:lang w:eastAsia="zh-CN"/>
              </w:rPr>
              <w:t>requested.It</w:t>
            </w:r>
            <w:proofErr w:type="gram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</w:t>
            </w:r>
            <w:proofErr w:type="gramStart"/>
            <w:r w:rsidRPr="00970C44">
              <w:rPr>
                <w:i/>
                <w:szCs w:val="18"/>
              </w:rPr>
              <w:t xml:space="preserve"> ..</w:t>
            </w:r>
            <w:proofErr w:type="gramEnd"/>
            <w:r w:rsidRPr="00970C44">
              <w:rPr>
                <w:i/>
                <w:szCs w:val="18"/>
              </w:rPr>
              <w:t xml:space="preserve"> &lt;maxnoofBHRLCChannels&gt;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</w:t>
            </w:r>
            <w:proofErr w:type="gramStart"/>
            <w:r w:rsidRPr="00970C44">
              <w:rPr>
                <w:rFonts w:cs="Arial"/>
                <w:i/>
                <w:szCs w:val="18"/>
              </w:rPr>
              <w:t xml:space="preserve"> ..</w:t>
            </w:r>
            <w:proofErr w:type="gramEnd"/>
            <w:r w:rsidRPr="00970C44">
              <w:rPr>
                <w:rFonts w:cs="Arial"/>
                <w:i/>
                <w:szCs w:val="18"/>
              </w:rPr>
              <w:t xml:space="preserve"> &lt;</w:t>
            </w:r>
            <w:r w:rsidRPr="00970C44">
              <w:rPr>
                <w:i/>
                <w:szCs w:val="18"/>
              </w:rPr>
              <w:t>maxnoofBHRLCChannels</w:t>
            </w:r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NR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UE Sidelink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PC5</w:t>
            </w:r>
            <w:r>
              <w:rPr>
                <w:i/>
              </w:rPr>
              <w:t>QoSFlows&gt;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</w:t>
            </w:r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r w:rsidRPr="0009701E">
              <w:rPr>
                <w:b/>
                <w:bCs/>
                <w:lang w:val="fr-FR" w:eastAsia="zh-CN"/>
              </w:rPr>
              <w:t>Conditional Intra-DU 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26" w:name="_Hlk34836638"/>
            <w:r w:rsidRPr="002A3944">
              <w:rPr>
                <w:b/>
                <w:bCs/>
              </w:rPr>
              <w:t xml:space="preserve">Candidate Cells </w:t>
            </w:r>
            <w:proofErr w:type="gramStart"/>
            <w:r w:rsidRPr="002A3944">
              <w:rPr>
                <w:b/>
                <w:bCs/>
              </w:rPr>
              <w:t>To</w:t>
            </w:r>
            <w:proofErr w:type="gramEnd"/>
            <w:r w:rsidRPr="002A3944">
              <w:rPr>
                <w:b/>
                <w:bCs/>
              </w:rPr>
              <w:t xml:space="preserve"> Be Cancelled List</w:t>
            </w:r>
            <w:bookmarkEnd w:id="2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C-ifCHOcancel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</w:t>
            </w:r>
            <w:proofErr w:type="gram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 xml:space="preserve"> ..</w:t>
            </w:r>
            <w:proofErr w:type="gram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 xml:space="preserve"> &lt;maxnoofCellsinCHO&gt;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</w:t>
            </w:r>
            <w:proofErr w:type="gramStart"/>
            <w:r w:rsidRPr="00952953">
              <w:t>1..</w:t>
            </w:r>
            <w:proofErr w:type="gramEnd"/>
            <w:r w:rsidRPr="00952953">
              <w:t>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 w:rsidRPr="00900244"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 w:rsidRPr="00900244">
              <w:rPr>
                <w:rFonts w:cs="Arial"/>
                <w:szCs w:val="18"/>
                <w:lang w:eastAsia="ja-JP"/>
              </w:rPr>
              <w:t>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>This IE is used at the MN in NR-DC 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Uplink TxDirectCurrentTwoCarrierList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>, and the gNB-DU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宋体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宋体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宋体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宋体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宋体" w:cs="Arial" w:hint="eastAsia"/>
                <w:lang w:val="en-US" w:eastAsia="zh-CN"/>
              </w:rPr>
              <w:t>undertake</w:t>
            </w:r>
            <w:r>
              <w:rPr>
                <w:rFonts w:eastAsia="宋体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NR UE Sidelink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This IE applies only if the UE is authorized for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5G ProSe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This IE applies only if the UE is authorized for 5G ProSe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宋体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&gt;Uu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&lt;maxnoofUuRLCChannels&gt;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>This IE indicates the type of SRB conveyed via the Uu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Uu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&gt;Uu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&lt;maxnoofUuRLCChannels&gt;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Uu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&gt;&gt;&gt;&gt;Uu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This IE indicates the type of SRB conveyed via the Uu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 xml:space="preserve">Uu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&gt;Uu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&lt;maxnoofUuRLCChannels&gt;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&gt;&gt;Uu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27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28" w:author="Author"/>
                <w:rFonts w:eastAsia="Tahoma" w:cs="Arial"/>
                <w:lang w:eastAsia="zh-CN"/>
              </w:rPr>
              <w:pPrChange w:id="229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230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1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2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3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4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35" w:author="Author"/>
                <w:rFonts w:eastAsia="Tahoma" w:cs="Arial"/>
                <w:lang w:eastAsia="zh-CN"/>
              </w:rPr>
            </w:pPr>
            <w:ins w:id="236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37" w:author="Author"/>
                <w:lang w:eastAsia="zh-CN"/>
              </w:rPr>
            </w:pPr>
            <w:ins w:id="238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39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40" w:author="Author"/>
                <w:rFonts w:eastAsia="Tahoma" w:cs="Arial"/>
                <w:lang w:eastAsia="zh-CN"/>
              </w:rPr>
            </w:pPr>
            <w:ins w:id="241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2" w:author="Author"/>
                <w:rFonts w:eastAsia="Tahoma" w:cs="Arial"/>
                <w:lang w:eastAsia="zh-CN"/>
              </w:rPr>
            </w:pPr>
            <w:ins w:id="243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44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5" w:author="Author"/>
                <w:rFonts w:eastAsia="Tahoma"/>
                <w:lang w:eastAsia="zh-CN"/>
              </w:rPr>
            </w:pPr>
            <w:ins w:id="246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7" w:author="Author"/>
                <w:rFonts w:eastAsia="Tahoma"/>
                <w:lang w:eastAsia="zh-CN"/>
              </w:rPr>
            </w:pPr>
            <w:ins w:id="248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9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0" w:author="Author"/>
                <w:rFonts w:eastAsia="Tahoma" w:cs="Arial"/>
                <w:lang w:eastAsia="zh-CN"/>
              </w:rPr>
            </w:pPr>
            <w:ins w:id="251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2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53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53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rPr>
                <w:rFonts w:eastAsia="Tahoma"/>
                <w:lang w:eastAsia="zh-CN"/>
              </w:rPr>
              <w:t>ENUMERATED(</w:t>
            </w:r>
            <w:proofErr w:type="gramEnd"/>
            <w:r>
              <w:rPr>
                <w:rFonts w:eastAsia="Tahoma"/>
                <w:lang w:eastAsia="zh-CN"/>
              </w:rPr>
              <w:t>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54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5" w:author="Author"/>
                <w:rFonts w:eastAsia="Tahoma" w:cs="Arial"/>
                <w:lang w:eastAsia="zh-CN"/>
              </w:rPr>
            </w:pPr>
            <w:ins w:id="256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7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8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9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60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61" w:author="Author"/>
                <w:rFonts w:eastAsia="Tahoma" w:cs="Arial"/>
                <w:lang w:eastAsia="zh-CN"/>
              </w:rPr>
            </w:pPr>
            <w:ins w:id="262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63" w:author="Author"/>
                <w:lang w:eastAsia="zh-CN"/>
              </w:rPr>
            </w:pPr>
            <w:ins w:id="264" w:author="Huawei v1" w:date="2024-02-28T17:54:00Z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65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Default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66" w:author="Author"/>
                <w:rFonts w:eastAsia="Batang"/>
              </w:rPr>
              <w:pPrChange w:id="267" w:author="Author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268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9" w:author="Author"/>
              </w:rPr>
            </w:pPr>
            <w:ins w:id="270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7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2" w:author="Author"/>
                <w:rFonts w:cs="Arial"/>
                <w:szCs w:val="18"/>
                <w:lang w:val="en-US" w:eastAsia="zh-CN"/>
              </w:rPr>
            </w:pPr>
            <w:ins w:id="273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4" w:author="Author"/>
              </w:rPr>
            </w:pPr>
            <w:ins w:id="275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6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7" w:author="Author"/>
              </w:rPr>
            </w:pPr>
            <w:ins w:id="278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9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</w:t>
            </w:r>
            <w:proofErr w:type="gramStart"/>
            <w:r>
              <w:rPr>
                <w:rFonts w:cs="Arial"/>
                <w:i/>
              </w:rPr>
              <w:t xml:space="preserve"> ..</w:t>
            </w:r>
            <w:proofErr w:type="gramEnd"/>
            <w:r>
              <w:rPr>
                <w:rFonts w:cs="Arial"/>
                <w:i/>
              </w:rPr>
              <w:t xml:space="preserve">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80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8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 xml:space="preserve">gNB-DU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gNB-DU,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&lt;maxnoofMRBs</w:t>
            </w:r>
            <w:r w:rsidRPr="00B71679">
              <w:rPr>
                <w:i/>
              </w:rPr>
              <w:t>forUE</w:t>
            </w:r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</w:t>
            </w:r>
            <w:proofErr w:type="gramStart"/>
            <w:r w:rsidRPr="001F1370">
              <w:rPr>
                <w:i/>
              </w:rPr>
              <w:t xml:space="preserve"> ..</w:t>
            </w:r>
            <w:proofErr w:type="gramEnd"/>
            <w:r w:rsidRPr="001F1370">
              <w:rPr>
                <w:i/>
              </w:rPr>
              <w:t xml:space="preserve"> &lt;maxnoofMRBs</w:t>
            </w:r>
            <w:r w:rsidRPr="000C1733">
              <w:rPr>
                <w:i/>
              </w:rPr>
              <w:t>forUE</w:t>
            </w:r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  <w:proofErr w:type="gramStart"/>
            <w:r>
              <w:rPr>
                <w:rFonts w:hint="eastAsia"/>
                <w:i/>
                <w:lang w:val="en-US" w:eastAsia="zh-CN"/>
              </w:rPr>
              <w:t xml:space="preserve"> ..</w:t>
            </w:r>
            <w:proofErr w:type="gramEnd"/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&lt;maxnoofSLdestinations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snapToGrid w:val="0"/>
              </w:rPr>
              <w:t>BIT STRING (</w:t>
            </w:r>
            <w:proofErr w:type="gramStart"/>
            <w:r>
              <w:rPr>
                <w:rFonts w:eastAsia="宋体"/>
                <w:snapToGrid w:val="0"/>
              </w:rPr>
              <w:t>SIZE(</w:t>
            </w:r>
            <w:proofErr w:type="gramEnd"/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宋体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proofErr w:type="gramStart"/>
            <w:r>
              <w:t>ENUMERATED(</w:t>
            </w:r>
            <w:proofErr w:type="gramEnd"/>
            <w:r>
              <w:t>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宋体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宋体" w:hint="eastAsia"/>
                <w:lang w:val="en-US" w:eastAsia="zh-CN"/>
              </w:rPr>
              <w:t>Modification L</w:t>
            </w:r>
            <w:r>
              <w:rPr>
                <w:lang w:eastAsia="ja-JP"/>
              </w:rPr>
              <w:t>ist</w:t>
            </w:r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宋体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proofErr w:type="gramStart"/>
            <w:r>
              <w:t>ENUMERATED(</w:t>
            </w:r>
            <w:proofErr w:type="gramEnd"/>
            <w:r>
              <w:t>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rPr>
                <w:b/>
              </w:rPr>
              <w:t>ServingCellMO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&gt;ServingCellMO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</w:t>
            </w:r>
            <w:proofErr w:type="gramStart"/>
            <w:r w:rsidRPr="00893F8D">
              <w:rPr>
                <w:i/>
              </w:rPr>
              <w:t xml:space="preserve"> ..</w:t>
            </w:r>
            <w:proofErr w:type="gramEnd"/>
            <w:r w:rsidRPr="00893F8D">
              <w:rPr>
                <w:i/>
              </w:rPr>
              <w:t xml:space="preserve"> &lt;maxnoofServingCellMOs&gt;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&gt;&gt;servingCellMO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</w:t>
            </w:r>
            <w:proofErr w:type="gramStart"/>
            <w:r w:rsidRPr="00893F8D">
              <w:rPr>
                <w:rFonts w:cs="Arial"/>
                <w:szCs w:val="18"/>
              </w:rPr>
              <w:t>1..</w:t>
            </w:r>
            <w:proofErr w:type="gramEnd"/>
            <w:r w:rsidRPr="00893F8D">
              <w:rPr>
                <w:rFonts w:cs="Arial"/>
                <w:szCs w:val="18"/>
              </w:rPr>
              <w:t>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</w:t>
            </w:r>
            <w:proofErr w:type="gramStart"/>
            <w:r w:rsidRPr="00893F8D">
              <w:t>0..</w:t>
            </w:r>
            <w:proofErr w:type="gramEnd"/>
            <w:r w:rsidRPr="00893F8D">
              <w:t>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Uplink TxDirectCurrentMoreCarrierList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&gt;PSCell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The PSCell corresponding to the included CG-Config IE at CPAC-preparation or the selected PSCell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宋体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gramStart"/>
            <w:r w:rsidRPr="0002501C">
              <w:rPr>
                <w:lang w:eastAsia="zh-CN"/>
              </w:rPr>
              <w:t>INTEGER(</w:t>
            </w:r>
            <w:proofErr w:type="gramEnd"/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proofErr w:type="gramStart"/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</w:t>
            </w:r>
            <w:proofErr w:type="gramEnd"/>
            <w:r w:rsidRPr="0002501C">
              <w:rPr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</w:t>
            </w:r>
            <w:proofErr w:type="gramStart"/>
            <w:r>
              <w:rPr>
                <w:rFonts w:cs="Arial"/>
                <w:szCs w:val="18"/>
              </w:rPr>
              <w:t>1..</w:t>
            </w:r>
            <w:proofErr w:type="gramEnd"/>
            <w:r>
              <w:rPr>
                <w:rFonts w:cs="Arial"/>
                <w:szCs w:val="18"/>
              </w:rPr>
              <w:t>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宋体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 xml:space="preserve">ltm-CSI-ResourceConfigToAddModList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>
              <w:rPr>
                <w:i/>
              </w:rPr>
              <w:t xml:space="preserve"> ..</w:t>
            </w:r>
            <w:proofErr w:type="gramEnd"/>
            <w:r>
              <w:rPr>
                <w:i/>
              </w:rPr>
              <w:t xml:space="preserve">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Includes the </w:t>
            </w:r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宋体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81" w:name="_Toc45832530"/>
      <w:bookmarkStart w:id="282" w:name="_Toc51763810"/>
      <w:bookmarkStart w:id="283" w:name="_Toc64448980"/>
      <w:bookmarkStart w:id="284" w:name="_Toc66289639"/>
      <w:bookmarkStart w:id="285" w:name="_Toc74154752"/>
      <w:bookmarkStart w:id="286" w:name="_Toc81383496"/>
      <w:bookmarkStart w:id="287" w:name="_Toc88658129"/>
      <w:bookmarkStart w:id="288" w:name="_Toc97911041"/>
      <w:bookmarkStart w:id="289" w:name="_Toc99038801"/>
      <w:bookmarkStart w:id="290" w:name="_Toc99731064"/>
      <w:bookmarkStart w:id="291" w:name="_Toc105511195"/>
      <w:bookmarkStart w:id="292" w:name="_Toc105927727"/>
      <w:bookmarkStart w:id="293" w:name="_Toc106110267"/>
      <w:bookmarkStart w:id="294" w:name="_Toc113835704"/>
      <w:bookmarkStart w:id="295" w:name="_Toc120124552"/>
      <w:bookmarkStart w:id="296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maxnoofSCells</w:t>
            </w:r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SCells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maxnoofServingCellMOs</w:t>
            </w:r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number of ServingCellMOs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PC5</w:t>
            </w:r>
            <w:r>
              <w:t>QoSFlows</w:t>
            </w:r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>for NR sidelink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Uu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宋体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297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</w:t>
            </w:r>
            <w:proofErr w:type="gramStart"/>
            <w:r>
              <w:rPr>
                <w:rFonts w:cs="Arial" w:hint="eastAsia"/>
                <w:szCs w:val="18"/>
                <w:lang w:eastAsia="ja-JP"/>
              </w:rPr>
              <w:t>destination</w:t>
            </w:r>
            <w:proofErr w:type="gramEnd"/>
            <w:r>
              <w:rPr>
                <w:rFonts w:cs="Arial" w:hint="eastAsia"/>
                <w:szCs w:val="18"/>
                <w:lang w:eastAsia="ja-JP"/>
              </w:rPr>
              <w:t xml:space="preserve"> for NR sidelink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ifCHOcancel</w:t>
            </w:r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298" w:name="_Toc105510952"/>
      <w:bookmarkStart w:id="299" w:name="_Toc81383295"/>
      <w:bookmarkStart w:id="300" w:name="_Toc120124308"/>
      <w:bookmarkStart w:id="301" w:name="_Toc88657928"/>
      <w:bookmarkStart w:id="302" w:name="_Toc155980642"/>
      <w:bookmarkStart w:id="303" w:name="_Toc99038560"/>
      <w:bookmarkStart w:id="304" w:name="_Toc45832360"/>
      <w:bookmarkStart w:id="305" w:name="_Toc97910840"/>
      <w:bookmarkStart w:id="306" w:name="_Toc105927484"/>
      <w:bookmarkStart w:id="307" w:name="_Toc36556929"/>
      <w:bookmarkStart w:id="308" w:name="_Toc74154551"/>
      <w:bookmarkStart w:id="309" w:name="_Toc29892992"/>
      <w:bookmarkStart w:id="310" w:name="_Toc106110024"/>
      <w:bookmarkStart w:id="311" w:name="_Toc113835461"/>
      <w:bookmarkStart w:id="312" w:name="_Toc64448779"/>
      <w:bookmarkStart w:id="313" w:name="_Toc51763613"/>
      <w:bookmarkStart w:id="314" w:name="_Toc20955880"/>
      <w:bookmarkStart w:id="315" w:name="_Toc99730823"/>
      <w:bookmarkStart w:id="316" w:name="_Toc66289438"/>
      <w:r>
        <w:t>9.2.2.8</w:t>
      </w:r>
      <w:r>
        <w:tab/>
        <w:t>UE CONTEXT MODIFICATION RESPONSE</w:t>
      </w:r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SCells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Uu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宋体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宋体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17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maxNrofBWPs</w:t>
            </w:r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iCs/>
              </w:rPr>
              <w:t>maxnoofMRBsforUE</w:t>
            </w:r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18" w:name="_Toc51763615"/>
      <w:bookmarkStart w:id="319" w:name="_Toc20955882"/>
      <w:bookmarkStart w:id="320" w:name="_Toc29892994"/>
      <w:bookmarkStart w:id="321" w:name="_Toc74154553"/>
      <w:bookmarkStart w:id="322" w:name="_Toc105927486"/>
      <w:bookmarkStart w:id="323" w:name="_Toc113835463"/>
      <w:bookmarkStart w:id="324" w:name="_Toc155980644"/>
      <w:bookmarkStart w:id="325" w:name="_Toc36556931"/>
      <w:bookmarkStart w:id="326" w:name="_Toc99038562"/>
      <w:bookmarkStart w:id="327" w:name="_Toc88657930"/>
      <w:bookmarkStart w:id="328" w:name="_Toc97910842"/>
      <w:bookmarkStart w:id="329" w:name="_Toc81383297"/>
      <w:bookmarkStart w:id="330" w:name="_Toc64448781"/>
      <w:bookmarkStart w:id="331" w:name="_Toc66289440"/>
      <w:bookmarkStart w:id="332" w:name="_Toc120124310"/>
      <w:bookmarkStart w:id="333" w:name="_Toc106110026"/>
      <w:bookmarkStart w:id="334" w:name="_Toc45832362"/>
      <w:bookmarkStart w:id="335" w:name="_Toc105510954"/>
      <w:bookmarkStart w:id="336" w:name="_Toc99730825"/>
      <w:r>
        <w:t>9.2.2.10</w:t>
      </w:r>
      <w:r>
        <w:tab/>
        <w:t>UE CONTEXT MODIFICATION REQUIRED</w:t>
      </w:r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maxnoofBHRLCChannels</w:t>
            </w:r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maxnoof</w:t>
            </w:r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>for NR sidelink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maxnoofAdditionalPDCPDuplicationTNL</w:t>
            </w:r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maxnoofCellsinCHO</w:t>
            </w:r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37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宋体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maxnoofMRBsforUE</w:t>
            </w:r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42A2B04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18A8239A" w14:textId="77777777" w:rsidR="004A519C" w:rsidRPr="00EA5FA7" w:rsidRDefault="004A519C" w:rsidP="004A519C">
      <w:pPr>
        <w:pStyle w:val="Heading4"/>
        <w:keepNext w:val="0"/>
        <w:keepLines w:val="0"/>
        <w:widowControl w:val="0"/>
      </w:pPr>
      <w:bookmarkStart w:id="338" w:name="_Toc20955883"/>
      <w:bookmarkStart w:id="339" w:name="_Toc29892995"/>
      <w:bookmarkStart w:id="340" w:name="_Toc36556932"/>
      <w:bookmarkStart w:id="341" w:name="_Toc45832363"/>
      <w:bookmarkStart w:id="342" w:name="_Toc51763616"/>
      <w:bookmarkStart w:id="343" w:name="_Toc64448782"/>
      <w:bookmarkStart w:id="344" w:name="_Toc66289441"/>
      <w:bookmarkStart w:id="345" w:name="_Toc74154554"/>
      <w:bookmarkStart w:id="346" w:name="_Toc81383298"/>
      <w:bookmarkStart w:id="347" w:name="_Toc88657931"/>
      <w:bookmarkStart w:id="348" w:name="_Toc97910843"/>
      <w:bookmarkStart w:id="349" w:name="_Toc99038563"/>
      <w:bookmarkStart w:id="350" w:name="_Toc99730826"/>
      <w:bookmarkStart w:id="351" w:name="_Toc105510955"/>
      <w:bookmarkStart w:id="352" w:name="_Toc105927487"/>
      <w:bookmarkStart w:id="353" w:name="_Toc106110027"/>
      <w:bookmarkStart w:id="354" w:name="_Toc113835464"/>
      <w:bookmarkStart w:id="355" w:name="_Toc120124311"/>
      <w:bookmarkStart w:id="356" w:name="_Toc155980645"/>
      <w:r w:rsidRPr="00EA5FA7">
        <w:t>9.2.2.11</w:t>
      </w:r>
      <w:r w:rsidRPr="00EA5FA7">
        <w:tab/>
        <w:t>UE CONTEXT MODIFICATION CONFIRM</w:t>
      </w:r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</w:p>
    <w:p w14:paraId="5979EAA0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91C44FE" w14:textId="77777777" w:rsid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A519C" w:rsidRPr="00EA5FA7" w14:paraId="687DC7EC" w14:textId="77777777" w:rsidTr="00953D5B">
        <w:trPr>
          <w:jc w:val="center"/>
        </w:trPr>
        <w:tc>
          <w:tcPr>
            <w:tcW w:w="3686" w:type="dxa"/>
          </w:tcPr>
          <w:p w14:paraId="3C7859EE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701ECBCF" w14:textId="77777777" w:rsidR="004A519C" w:rsidRPr="00EA5FA7" w:rsidRDefault="004A519C" w:rsidP="00953D5B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Explanation</w:t>
            </w:r>
          </w:p>
        </w:tc>
      </w:tr>
      <w:tr w:rsidR="004A519C" w:rsidRPr="00EA5FA7" w14:paraId="4E8716EC" w14:textId="77777777" w:rsidTr="00953D5B">
        <w:trPr>
          <w:jc w:val="center"/>
        </w:trPr>
        <w:tc>
          <w:tcPr>
            <w:tcW w:w="3686" w:type="dxa"/>
          </w:tcPr>
          <w:p w14:paraId="3C6B8F29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14:paraId="055FFD5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4A519C" w:rsidRPr="00EA5FA7" w14:paraId="56CDB360" w14:textId="77777777" w:rsidTr="00953D5B">
        <w:trPr>
          <w:jc w:val="center"/>
        </w:trPr>
        <w:tc>
          <w:tcPr>
            <w:tcW w:w="3686" w:type="dxa"/>
          </w:tcPr>
          <w:p w14:paraId="2F87428A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 w14:paraId="731063B3" w14:textId="77777777" w:rsidR="004A519C" w:rsidRPr="00EA5FA7" w:rsidRDefault="004A519C" w:rsidP="00953D5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4A519C" w:rsidRPr="00CB2761" w14:paraId="2F728CB1" w14:textId="77777777" w:rsidTr="00953D5B">
        <w:trPr>
          <w:jc w:val="center"/>
        </w:trPr>
        <w:tc>
          <w:tcPr>
            <w:tcW w:w="3686" w:type="dxa"/>
          </w:tcPr>
          <w:p w14:paraId="2C6752B4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r w:rsidRPr="00391D5B">
              <w:t>maxnoof</w:t>
            </w:r>
            <w:r w:rsidRPr="00391D5B">
              <w:rPr>
                <w:rFonts w:hint="eastAsia"/>
                <w:lang w:val="en-US" w:eastAsia="zh-CN"/>
              </w:rPr>
              <w:t>SL</w:t>
            </w:r>
            <w:r w:rsidRPr="00391D5B">
              <w:t>DRBs</w:t>
            </w:r>
          </w:p>
        </w:tc>
        <w:tc>
          <w:tcPr>
            <w:tcW w:w="5670" w:type="dxa"/>
          </w:tcPr>
          <w:p w14:paraId="12DC7B4A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CB2761">
              <w:t xml:space="preserve">Maximum no. of </w:t>
            </w:r>
            <w:r w:rsidRPr="00CB2761">
              <w:rPr>
                <w:rFonts w:hint="eastAsia"/>
                <w:lang w:val="en-US" w:eastAsia="zh-CN"/>
              </w:rPr>
              <w:t xml:space="preserve">SL </w:t>
            </w:r>
            <w:r w:rsidRPr="00CB2761">
              <w:t xml:space="preserve">DRB allowed </w:t>
            </w:r>
            <w:r w:rsidRPr="00CB2761">
              <w:rPr>
                <w:rFonts w:hint="eastAsia"/>
                <w:lang w:val="en-US" w:eastAsia="zh-CN"/>
              </w:rPr>
              <w:t>for NR sidelink communication per</w:t>
            </w:r>
            <w:r w:rsidRPr="00CB2761">
              <w:t xml:space="preserve"> UE, the maximum value is </w:t>
            </w:r>
            <w:r w:rsidRPr="00CB2761">
              <w:rPr>
                <w:rFonts w:hint="eastAsia"/>
                <w:lang w:val="en-US" w:eastAsia="zh-CN"/>
              </w:rPr>
              <w:t>512</w:t>
            </w:r>
            <w:r w:rsidRPr="00CB2761">
              <w:t>.</w:t>
            </w:r>
          </w:p>
        </w:tc>
      </w:tr>
      <w:tr w:rsidR="004A519C" w:rsidRPr="00CB2761" w14:paraId="5BF64EB6" w14:textId="77777777" w:rsidTr="00953D5B">
        <w:trPr>
          <w:jc w:val="center"/>
        </w:trPr>
        <w:tc>
          <w:tcPr>
            <w:tcW w:w="3686" w:type="dxa"/>
          </w:tcPr>
          <w:p w14:paraId="588C2EBA" w14:textId="77777777" w:rsidR="004A519C" w:rsidRPr="00391D5B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maxnoofAdditionalPDCPDuplicationTNL</w:t>
            </w:r>
          </w:p>
        </w:tc>
        <w:tc>
          <w:tcPr>
            <w:tcW w:w="5670" w:type="dxa"/>
          </w:tcPr>
          <w:p w14:paraId="14E979E7" w14:textId="77777777" w:rsidR="004A519C" w:rsidRPr="00CB2761" w:rsidRDefault="004A519C" w:rsidP="00953D5B">
            <w:pPr>
              <w:pStyle w:val="TAL"/>
              <w:keepNext w:val="0"/>
              <w:keepLines w:val="0"/>
              <w:widowControl w:val="0"/>
            </w:pPr>
            <w:r w:rsidRPr="008F02E1">
              <w:t>Maximum no. of additional UP TNL Information allowed towards one DRB, the maximum value is 2.</w:t>
            </w:r>
            <w:r>
              <w:t xml:space="preserve"> </w:t>
            </w:r>
          </w:p>
        </w:tc>
      </w:tr>
      <w:tr w:rsidR="004A519C" w:rsidRPr="008F02E1" w14:paraId="38514A15" w14:textId="77777777" w:rsidTr="00953D5B">
        <w:trPr>
          <w:jc w:val="center"/>
        </w:trPr>
        <w:tc>
          <w:tcPr>
            <w:tcW w:w="3686" w:type="dxa"/>
          </w:tcPr>
          <w:p w14:paraId="13367403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maxnoofUuRLCChannels</w:t>
            </w:r>
          </w:p>
        </w:tc>
        <w:tc>
          <w:tcPr>
            <w:tcW w:w="5670" w:type="dxa"/>
          </w:tcPr>
          <w:p w14:paraId="2B0D4D0A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Uu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4A519C" w:rsidRPr="008F02E1" w14:paraId="2C8A4941" w14:textId="77777777" w:rsidTr="00953D5B">
        <w:trPr>
          <w:jc w:val="center"/>
        </w:trPr>
        <w:tc>
          <w:tcPr>
            <w:tcW w:w="3686" w:type="dxa"/>
          </w:tcPr>
          <w:p w14:paraId="2193CC1E" w14:textId="77777777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3E0A4F20" w14:textId="37477E75" w:rsidR="004A519C" w:rsidRPr="008F02E1" w:rsidRDefault="004A519C" w:rsidP="00953D5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>s allowed for L2 U2N</w:t>
            </w:r>
            <w:ins w:id="357" w:author="Seokjung_LGE" w:date="2024-02-29T01:14:00Z">
              <w:r>
                <w:rPr>
                  <w:rFonts w:cs="Arial"/>
                </w:rPr>
                <w:t xml:space="preserve"> or L2 U2U</w:t>
              </w:r>
            </w:ins>
            <w:r>
              <w:rPr>
                <w:rFonts w:cs="Arial"/>
              </w:rPr>
              <w:t xml:space="preserve"> relaying per Remote UE</w:t>
            </w:r>
            <w:r>
              <w:rPr>
                <w:rFonts w:eastAsia="宋体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宋体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401CC798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D18682E" w14:textId="77777777" w:rsidR="004A519C" w:rsidRDefault="004A519C" w:rsidP="004A519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FEB3EBB" w14:textId="77777777" w:rsidR="004A519C" w:rsidRPr="004A519C" w:rsidRDefault="004A519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6D701D2" w14:textId="77777777" w:rsidR="00D141AA" w:rsidRPr="00EA5FA7" w:rsidRDefault="00D141AA" w:rsidP="00D141AA">
      <w:pPr>
        <w:pStyle w:val="Heading2"/>
        <w:keepNext w:val="0"/>
        <w:keepLines w:val="0"/>
        <w:widowControl w:val="0"/>
      </w:pPr>
      <w:bookmarkStart w:id="358" w:name="_Toc99038676"/>
      <w:bookmarkStart w:id="359" w:name="_Toc99730939"/>
      <w:bookmarkStart w:id="360" w:name="_Toc105511070"/>
      <w:bookmarkStart w:id="361" w:name="_Toc105927602"/>
      <w:bookmarkStart w:id="362" w:name="_Toc106110142"/>
      <w:bookmarkStart w:id="363" w:name="_Toc113835579"/>
      <w:bookmarkStart w:id="364" w:name="_Toc120124427"/>
      <w:bookmarkStart w:id="365" w:name="_Toc155980778"/>
      <w:r w:rsidRPr="00EA5FA7">
        <w:t>9.3</w:t>
      </w:r>
      <w:r w:rsidRPr="00EA5FA7">
        <w:tab/>
        <w:t>Information Element Definitions</w:t>
      </w:r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 w14:paraId="116DA6AA" w14:textId="77777777" w:rsidR="00D141AA" w:rsidRPr="00EA5FA7" w:rsidRDefault="00D141AA" w:rsidP="00D141AA">
      <w:pPr>
        <w:pStyle w:val="Heading3"/>
        <w:keepNext w:val="0"/>
        <w:keepLines w:val="0"/>
        <w:widowControl w:val="0"/>
      </w:pPr>
      <w:bookmarkStart w:id="366" w:name="_CR9_3_1"/>
      <w:bookmarkStart w:id="367" w:name="_Toc20955904"/>
      <w:bookmarkStart w:id="368" w:name="_Toc29893022"/>
      <w:bookmarkStart w:id="369" w:name="_Toc36556959"/>
      <w:bookmarkStart w:id="370" w:name="_Toc45832407"/>
      <w:bookmarkStart w:id="371" w:name="_Toc51763687"/>
      <w:bookmarkStart w:id="372" w:name="_Toc64448856"/>
      <w:bookmarkStart w:id="373" w:name="_Toc66289515"/>
      <w:bookmarkStart w:id="374" w:name="_Toc74154628"/>
      <w:bookmarkStart w:id="375" w:name="_Toc81383372"/>
      <w:bookmarkStart w:id="376" w:name="_Toc88658005"/>
      <w:bookmarkStart w:id="377" w:name="_Toc97910917"/>
      <w:bookmarkStart w:id="378" w:name="_Toc99038677"/>
      <w:bookmarkStart w:id="379" w:name="_Toc99730940"/>
      <w:bookmarkStart w:id="380" w:name="_Toc105511071"/>
      <w:bookmarkStart w:id="381" w:name="_Toc105927603"/>
      <w:bookmarkStart w:id="382" w:name="_Toc106110143"/>
      <w:bookmarkStart w:id="383" w:name="_Toc113835580"/>
      <w:bookmarkStart w:id="384" w:name="_Toc120124428"/>
      <w:bookmarkStart w:id="385" w:name="_Toc155980779"/>
      <w:bookmarkEnd w:id="366"/>
      <w:r w:rsidRPr="00EA5FA7">
        <w:t>9.3.1</w:t>
      </w:r>
      <w:r w:rsidRPr="009E6EC2">
        <w:tab/>
      </w:r>
      <w:r w:rsidRPr="00EA5FA7">
        <w:t>Radio Network Layer Related IEs</w:t>
      </w:r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86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387" w:name="_Toc45832535"/>
      <w:bookmarkStart w:id="388" w:name="_Toc51763815"/>
      <w:bookmarkStart w:id="389" w:name="_Toc64448985"/>
      <w:bookmarkStart w:id="390" w:name="_Toc66289644"/>
      <w:bookmarkStart w:id="391" w:name="_Toc74154757"/>
      <w:bookmarkStart w:id="392" w:name="_Toc81383501"/>
      <w:bookmarkStart w:id="393" w:name="_Toc88658134"/>
      <w:bookmarkStart w:id="394" w:name="_Toc97911046"/>
      <w:bookmarkStart w:id="395" w:name="_Toc99038806"/>
      <w:bookmarkStart w:id="396" w:name="_Toc99731069"/>
      <w:bookmarkStart w:id="397" w:name="_Toc105511200"/>
      <w:bookmarkStart w:id="398" w:name="_Toc105927732"/>
      <w:bookmarkStart w:id="399" w:name="_Toc106110272"/>
      <w:bookmarkStart w:id="400" w:name="_Toc113835709"/>
      <w:bookmarkStart w:id="401" w:name="_Toc120124557"/>
      <w:bookmarkStart w:id="402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>This IE indicates the QoS Characteristics for a Non-standardised or not pre-configured PQI for sidelink.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</w:t>
            </w:r>
            <w:proofErr w:type="gramStart"/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1..</w:t>
            </w:r>
            <w:proofErr w:type="gramEnd"/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403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C-ifGBRflow</w:t>
            </w:r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404" w:name="_Toc99038944"/>
      <w:bookmarkStart w:id="405" w:name="_Toc99731207"/>
      <w:bookmarkStart w:id="406" w:name="_Toc105511338"/>
      <w:bookmarkStart w:id="407" w:name="_Toc105927870"/>
      <w:bookmarkStart w:id="408" w:name="_Toc106110410"/>
      <w:bookmarkStart w:id="409" w:name="_Toc113835847"/>
      <w:bookmarkStart w:id="410" w:name="_Toc120124695"/>
      <w:bookmarkStart w:id="411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404"/>
      <w:bookmarkEnd w:id="405"/>
      <w:bookmarkEnd w:id="406"/>
      <w:bookmarkEnd w:id="407"/>
      <w:bookmarkEnd w:id="408"/>
      <w:bookmarkEnd w:id="409"/>
      <w:bookmarkEnd w:id="410"/>
      <w:bookmarkEnd w:id="411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412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413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Heading4"/>
        <w:keepNext w:val="0"/>
        <w:keepLines w:val="0"/>
        <w:widowControl w:val="0"/>
        <w:rPr>
          <w:lang w:eastAsia="en-GB"/>
        </w:rPr>
      </w:pPr>
      <w:bookmarkStart w:id="414" w:name="_Toc121161693"/>
      <w:bookmarkStart w:id="415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仿宋"/>
          <w:lang w:eastAsia="en-GB"/>
        </w:rPr>
        <w:t>Path Addition</w:t>
      </w:r>
      <w:r w:rsidRPr="008D5E11">
        <w:rPr>
          <w:rFonts w:eastAsia="仿宋"/>
          <w:lang w:eastAsia="en-GB"/>
        </w:rPr>
        <w:t xml:space="preserve"> </w:t>
      </w:r>
      <w:bookmarkEnd w:id="414"/>
      <w:r>
        <w:rPr>
          <w:rFonts w:eastAsia="仿宋"/>
          <w:lang w:eastAsia="en-GB"/>
        </w:rPr>
        <w:t>Information</w:t>
      </w:r>
      <w:bookmarkEnd w:id="415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等线"/>
                <w:lang w:eastAsia="zh-CN"/>
              </w:rPr>
            </w:pPr>
            <w:r w:rsidRPr="003F4762">
              <w:rPr>
                <w:rFonts w:eastAsia="等线" w:hint="eastAsia"/>
                <w:lang w:eastAsia="zh-CN"/>
              </w:rPr>
              <w:t>C</w:t>
            </w:r>
            <w:r w:rsidRPr="003F4762">
              <w:rPr>
                <w:rFonts w:eastAsia="等线"/>
                <w:lang w:eastAsia="zh-CN"/>
              </w:rPr>
              <w:t xml:space="preserve">HOICE </w:t>
            </w:r>
            <w:r w:rsidRPr="00C70E70">
              <w:rPr>
                <w:rFonts w:eastAsia="等线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等线"/>
                <w:lang w:eastAsia="zh-CN"/>
              </w:rPr>
            </w:pPr>
            <w:r w:rsidRPr="003F4762">
              <w:rPr>
                <w:rFonts w:eastAsia="等线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等线"/>
                <w:lang w:eastAsia="zh-CN"/>
              </w:rPr>
            </w:pPr>
            <w:r w:rsidRPr="003F4762">
              <w:rPr>
                <w:rFonts w:eastAsia="等线"/>
                <w:lang w:eastAsia="zh-CN"/>
              </w:rPr>
              <w:t>&gt;</w:t>
            </w:r>
            <w:r w:rsidRPr="00C70E70">
              <w:rPr>
                <w:rFonts w:eastAsia="等线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</w:t>
            </w:r>
            <w:proofErr w:type="gramStart"/>
            <w:r w:rsidRPr="008D5E11">
              <w:rPr>
                <w:rFonts w:eastAsia="Tahoma"/>
              </w:rPr>
              <w:t>SIZE(</w:t>
            </w:r>
            <w:proofErr w:type="gramEnd"/>
            <w:r w:rsidRPr="008D5E11">
              <w:rPr>
                <w:rFonts w:eastAsia="Tahoma"/>
              </w:rPr>
              <w:t>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 xml:space="preserve">SL-SourceIdentity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等线"/>
                <w:lang w:eastAsia="zh-CN"/>
              </w:rPr>
            </w:pPr>
            <w:r w:rsidRPr="003F4762">
              <w:rPr>
                <w:rFonts w:eastAsia="等线"/>
                <w:lang w:eastAsia="zh-CN"/>
              </w:rPr>
              <w:t>&gt;</w:t>
            </w:r>
            <w:r w:rsidRPr="00C70E70">
              <w:rPr>
                <w:rFonts w:eastAsia="等线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&gt;</w:t>
            </w:r>
            <w:r w:rsidRPr="005C3C15">
              <w:rPr>
                <w:rFonts w:eastAsia="等线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r w:rsidRPr="00CE0D9A">
              <w:rPr>
                <w:rFonts w:eastAsia="等线"/>
                <w:lang w:val="fr-FR" w:eastAsia="zh-CN"/>
              </w:rPr>
              <w:t>gNB-DU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416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ins w:id="417" w:author="Author">
              <w:r>
                <w:rPr>
                  <w:lang w:eastAsia="zh-CN"/>
                </w:rPr>
                <w:t xml:space="preserve">Indicates </w:t>
              </w:r>
            </w:ins>
            <w:del w:id="418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431F50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Heading3"/>
      </w:pPr>
      <w:bookmarkStart w:id="419" w:name="_Toc20956003"/>
      <w:bookmarkStart w:id="420" w:name="_Toc29893129"/>
      <w:bookmarkStart w:id="421" w:name="_Toc36557066"/>
      <w:bookmarkStart w:id="422" w:name="_Toc45832586"/>
      <w:bookmarkStart w:id="423" w:name="_Toc51763908"/>
      <w:bookmarkStart w:id="424" w:name="_Toc64449080"/>
      <w:bookmarkStart w:id="425" w:name="_Toc66289739"/>
      <w:bookmarkStart w:id="426" w:name="_Toc74154852"/>
      <w:bookmarkStart w:id="427" w:name="_Toc81383596"/>
      <w:bookmarkStart w:id="428" w:name="_Toc88658230"/>
      <w:bookmarkStart w:id="429" w:name="_Toc97911142"/>
      <w:bookmarkStart w:id="430" w:name="_Toc99038966"/>
      <w:bookmarkStart w:id="431" w:name="_Toc99731229"/>
      <w:bookmarkStart w:id="432" w:name="_Toc105511364"/>
      <w:bookmarkStart w:id="433" w:name="_Toc105927896"/>
      <w:bookmarkStart w:id="434" w:name="_Toc106110436"/>
      <w:bookmarkStart w:id="435" w:name="_Toc113835878"/>
      <w:bookmarkStart w:id="436" w:name="_Toc120124734"/>
      <w:bookmarkStart w:id="437" w:name="_Toc155981126"/>
      <w:r w:rsidRPr="00EA5FA7">
        <w:t>9.4.5</w:t>
      </w:r>
      <w:r w:rsidRPr="00EA5FA7">
        <w:tab/>
        <w:t>Information Element Definitions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</w:t>
      </w:r>
      <w:proofErr w:type="gramStart"/>
      <w:r w:rsidRPr="00EA5FA7">
        <w:rPr>
          <w:noProof w:val="0"/>
          <w:snapToGrid w:val="0"/>
        </w:rPr>
        <w:t>) }</w:t>
      </w:r>
      <w:proofErr w:type="gramEnd"/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 w:rsidRPr="006B4CD2">
        <w:rPr>
          <w:rFonts w:eastAsia="宋体"/>
          <w:snapToGrid w:val="0"/>
        </w:rPr>
        <w:t>NeedFor</w:t>
      </w:r>
      <w:r>
        <w:rPr>
          <w:rFonts w:eastAsia="宋体"/>
          <w:snapToGrid w:val="0"/>
        </w:rPr>
        <w:t>Interruption</w:t>
      </w:r>
      <w:r w:rsidRPr="006B4CD2">
        <w:rPr>
          <w:rFonts w:eastAsia="宋体"/>
          <w:snapToGrid w:val="0"/>
        </w:rPr>
        <w:t>InfoNR</w:t>
      </w:r>
      <w:r>
        <w:rPr>
          <w:rFonts w:eastAsia="宋体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38" w:author="Author"/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04403D">
        <w:rPr>
          <w:rFonts w:eastAsia="宋体"/>
          <w:snapToGrid w:val="0"/>
        </w:rPr>
        <w:t>id-LTMCells-ToBeReleased-Item</w:t>
      </w:r>
      <w:r>
        <w:rPr>
          <w:rFonts w:eastAsia="宋体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宋体"/>
          <w:snapToGrid w:val="0"/>
        </w:rPr>
      </w:pPr>
      <w:ins w:id="439" w:author="Author">
        <w:r>
          <w:rPr>
            <w:rFonts w:eastAsia="宋体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宋体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宋体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仿宋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40" w:author="Author"/>
          <w:lang w:val="fr-FR"/>
        </w:rPr>
      </w:pPr>
      <w:ins w:id="441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</w:ins>
      <w:ins w:id="442" w:author="Huawei v1" w:date="2024-02-28T17:56:00Z">
        <w:r w:rsidR="00D141AA">
          <w:rPr>
            <w:noProof w:val="0"/>
          </w:rPr>
          <w:t>reject</w:t>
        </w:r>
      </w:ins>
      <w:ins w:id="443" w:author="Author"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44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Heading3"/>
      </w:pPr>
      <w:bookmarkStart w:id="445" w:name="_Toc20956005"/>
      <w:bookmarkStart w:id="446" w:name="_Toc29893131"/>
      <w:bookmarkStart w:id="447" w:name="_Toc36557068"/>
      <w:bookmarkStart w:id="448" w:name="_Toc45832588"/>
      <w:bookmarkStart w:id="449" w:name="_Toc51763910"/>
      <w:bookmarkStart w:id="450" w:name="_Toc64449082"/>
      <w:bookmarkStart w:id="451" w:name="_Toc66289741"/>
      <w:bookmarkStart w:id="452" w:name="_Toc74154854"/>
      <w:bookmarkStart w:id="453" w:name="_Toc81383598"/>
      <w:bookmarkStart w:id="454" w:name="_Toc88658232"/>
      <w:bookmarkStart w:id="455" w:name="_Toc97911144"/>
      <w:bookmarkStart w:id="456" w:name="_Toc99038968"/>
      <w:bookmarkStart w:id="457" w:name="_Toc99731231"/>
      <w:bookmarkStart w:id="458" w:name="_Toc105511366"/>
      <w:bookmarkStart w:id="459" w:name="_Toc105927898"/>
      <w:bookmarkStart w:id="460" w:name="_Toc106110438"/>
      <w:bookmarkStart w:id="461" w:name="_Toc113835880"/>
      <w:bookmarkStart w:id="462" w:name="_Toc120124736"/>
      <w:bookmarkStart w:id="463" w:name="_Toc155981128"/>
      <w:r w:rsidRPr="00EA5FA7">
        <w:t>9.4.7</w:t>
      </w:r>
      <w:r w:rsidRPr="00EA5FA7">
        <w:tab/>
        <w:t>Constant Definitions</w:t>
      </w:r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f1ap-Constants (4</w:t>
      </w:r>
      <w:proofErr w:type="gramStart"/>
      <w:r w:rsidRPr="00EA5FA7">
        <w:rPr>
          <w:noProof w:val="0"/>
          <w:snapToGrid w:val="0"/>
        </w:rPr>
        <w:t>) }</w:t>
      </w:r>
      <w:proofErr w:type="gramEnd"/>
      <w:r w:rsidRPr="00EA5FA7">
        <w:rPr>
          <w:noProof w:val="0"/>
          <w:snapToGrid w:val="0"/>
        </w:rPr>
        <w:t xml:space="preserve">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</w:t>
      </w:r>
      <w:proofErr w:type="gramStart"/>
      <w:r w:rsidRPr="00EA5FA7">
        <w:rPr>
          <w:noProof w:val="0"/>
          <w:snapToGrid w:val="0"/>
        </w:rPr>
        <w:t>TAGS ::=</w:t>
      </w:r>
      <w:proofErr w:type="gramEnd"/>
      <w:r w:rsidRPr="00EA5FA7">
        <w:rPr>
          <w:noProof w:val="0"/>
          <w:snapToGrid w:val="0"/>
        </w:rPr>
        <w:t xml:space="preserve">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64" w:author="Author"/>
          <w:snapToGrid w:val="0"/>
        </w:rPr>
      </w:pPr>
      <w:ins w:id="465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431F5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232A" w14:textId="77777777" w:rsidR="00B137F4" w:rsidRDefault="00B137F4">
      <w:r>
        <w:separator/>
      </w:r>
    </w:p>
  </w:endnote>
  <w:endnote w:type="continuationSeparator" w:id="0">
    <w:p w14:paraId="5D7340F4" w14:textId="77777777" w:rsidR="00B137F4" w:rsidRDefault="00B1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1FDD" w14:textId="77777777" w:rsidR="00B137F4" w:rsidRDefault="00B137F4">
      <w:r>
        <w:separator/>
      </w:r>
    </w:p>
  </w:footnote>
  <w:footnote w:type="continuationSeparator" w:id="0">
    <w:p w14:paraId="7FD0CAF2" w14:textId="77777777" w:rsidR="00B137F4" w:rsidRDefault="00B1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C5735" w:rsidRDefault="007C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C5735" w:rsidRDefault="007C573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C5735" w:rsidRDefault="007C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529565503">
    <w:abstractNumId w:val="6"/>
  </w:num>
  <w:num w:numId="2" w16cid:durableId="709763499">
    <w:abstractNumId w:val="2"/>
  </w:num>
  <w:num w:numId="3" w16cid:durableId="727607655">
    <w:abstractNumId w:val="7"/>
  </w:num>
  <w:num w:numId="4" w16cid:durableId="654073245">
    <w:abstractNumId w:val="0"/>
  </w:num>
  <w:num w:numId="5" w16cid:durableId="210464132">
    <w:abstractNumId w:val="4"/>
  </w:num>
  <w:num w:numId="6" w16cid:durableId="1507132282">
    <w:abstractNumId w:val="3"/>
  </w:num>
  <w:num w:numId="7" w16cid:durableId="39281085">
    <w:abstractNumId w:val="1"/>
  </w:num>
  <w:num w:numId="8" w16cid:durableId="221259556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Author">
    <w15:presenceInfo w15:providerId="None" w15:userId="Author"/>
  </w15:person>
  <w15:person w15:author="Seokjung_LGE">
    <w15:presenceInfo w15:providerId="None" w15:userId="Seokjung_LGE"/>
  </w15:person>
  <w15:person w15:author="Huawei v1">
    <w15:presenceInfo w15:providerId="None" w15:userId="Huawei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DisplayPageBoundaries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52F0"/>
    <w:rsid w:val="001B7A65"/>
    <w:rsid w:val="001C6C30"/>
    <w:rsid w:val="001D6949"/>
    <w:rsid w:val="001E36BE"/>
    <w:rsid w:val="001E41F3"/>
    <w:rsid w:val="001E4F2C"/>
    <w:rsid w:val="001F7296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B3519"/>
    <w:rsid w:val="003D3EC2"/>
    <w:rsid w:val="003E1A36"/>
    <w:rsid w:val="004010B2"/>
    <w:rsid w:val="00410371"/>
    <w:rsid w:val="004242F1"/>
    <w:rsid w:val="00431F50"/>
    <w:rsid w:val="004444E5"/>
    <w:rsid w:val="004551FB"/>
    <w:rsid w:val="0047024C"/>
    <w:rsid w:val="00470256"/>
    <w:rsid w:val="0049359B"/>
    <w:rsid w:val="004938C8"/>
    <w:rsid w:val="004A519C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37F4"/>
    <w:rsid w:val="00B150BE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5CF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D6E7F-2703-43C6-A45F-CE7441C5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7487</Words>
  <Characters>42678</Characters>
  <Application>Microsoft Office Word</Application>
  <DocSecurity>0</DocSecurity>
  <Lines>355</Lines>
  <Paragraphs>100</Paragraphs>
  <ScaleCrop>false</ScaleCrop>
  <Company/>
  <LinksUpToDate>false</LinksUpToDate>
  <CharactersWithSpaces>50065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Nokia</cp:lastModifiedBy>
  <cp:revision>2</cp:revision>
  <dcterms:created xsi:type="dcterms:W3CDTF">2024-02-29T12:45:00Z</dcterms:created>
  <dcterms:modified xsi:type="dcterms:W3CDTF">2024-02-29T12:45:00Z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(2)FY8dyBd3iAGJAFsWZ4BdW1z2Z4bzAfphG5YYl+VbBRN4zUW+c1FTADuAH/B/1huFfcfDPGs+
ui9w1eO7mVsSzsH9LP42K8hmzS6uftOp1CswCzz/wlDMqiFnUMpn0LQ8XtttAEqGIo5oWwsA
PFEFKoVp3IL1fYTUGyFfnQ38ccm2U7quorz9+t5z4tFxbJKaLDUqoQE7RDbXs1dvzBsEOJjK
PFk7+0Z39K9TP08cHf</vt:lpwstr>
  </property>
  <property fmtid="{D5CDD505-2E9C-101B-9397-08002B2CF9AE}" pid="3" name="_2015_ms_pID_7253431">
    <vt:lpwstr>SYEg80ULX9oZPzC2PMBLVc7+bzqhpErTG5e9BZoiKKFjkuMpNDIlGt
Bj8SSYMLyRYN+OQ91qi1RYgZ08ASreMNFIj6LcpT8nPe63k+mYFS95wRYGgbDfWJBKl+nawS
8MgDG8180ScszZVVDv8kEvRZlxei4Jyb44ORMjxdnW53Iuzt1vFt7gQLALYUBahE75SK3Lz5
Mv+hIXYoIrMxeJeJ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1709137538</vt:lpwstr>
  </property>
</Properties>
</file>