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0A0AB" w14:textId="1D9894B8" w:rsidR="00475EA1" w:rsidRDefault="00475EA1" w:rsidP="00475EA1">
      <w:pPr>
        <w:pStyle w:val="CRCoverPage"/>
        <w:tabs>
          <w:tab w:val="right" w:pos="9639"/>
        </w:tabs>
        <w:spacing w:after="0"/>
        <w:rPr>
          <w:b/>
          <w:i/>
          <w:sz w:val="28"/>
        </w:rPr>
      </w:pPr>
      <w:bookmarkStart w:id="0" w:name="_Ref149833694"/>
      <w:r>
        <w:rPr>
          <w:b/>
          <w:sz w:val="24"/>
        </w:rPr>
        <w:t>3GPP TSG-RAN WG3 Meeting #123</w:t>
      </w:r>
      <w:r>
        <w:rPr>
          <w:b/>
          <w:i/>
          <w:sz w:val="28"/>
        </w:rPr>
        <w:tab/>
      </w:r>
      <w:r>
        <w:rPr>
          <w:b/>
          <w:iCs/>
          <w:sz w:val="28"/>
        </w:rPr>
        <w:t>R3-24</w:t>
      </w:r>
      <w:r w:rsidR="00057785">
        <w:rPr>
          <w:b/>
          <w:iCs/>
          <w:sz w:val="28"/>
        </w:rPr>
        <w:t>0</w:t>
      </w:r>
      <w:ins w:id="1" w:author="Nokia" w:date="2024-02-29T19:49:00Z">
        <w:r w:rsidR="00040AD7">
          <w:rPr>
            <w:b/>
            <w:iCs/>
            <w:sz w:val="28"/>
          </w:rPr>
          <w:t>xxx</w:t>
        </w:r>
      </w:ins>
      <w:del w:id="2" w:author="Nokia" w:date="2024-02-29T19:49:00Z">
        <w:r w:rsidR="00057785" w:rsidDel="00040AD7">
          <w:rPr>
            <w:b/>
            <w:iCs/>
            <w:sz w:val="28"/>
          </w:rPr>
          <w:delText>432</w:delText>
        </w:r>
      </w:del>
    </w:p>
    <w:p w14:paraId="6B80A040" w14:textId="77777777" w:rsidR="00475EA1" w:rsidRPr="00747C30" w:rsidRDefault="00475EA1" w:rsidP="00475EA1">
      <w:pPr>
        <w:pStyle w:val="CRCoverPage"/>
        <w:outlineLvl w:val="0"/>
        <w:rPr>
          <w:rFonts w:cs="Arial"/>
          <w:b/>
          <w:sz w:val="24"/>
          <w:szCs w:val="24"/>
        </w:rPr>
      </w:pPr>
      <w:bookmarkStart w:id="3" w:name="_Hlk57190503"/>
      <w:r>
        <w:rPr>
          <w:rFonts w:cs="Arial"/>
          <w:b/>
          <w:sz w:val="24"/>
          <w:szCs w:val="24"/>
        </w:rPr>
        <w:t xml:space="preserve">Athens, Greece, </w:t>
      </w:r>
      <w:r w:rsidRPr="00804FBB">
        <w:rPr>
          <w:rFonts w:cs="Arial"/>
          <w:b/>
          <w:sz w:val="24"/>
          <w:szCs w:val="24"/>
        </w:rPr>
        <w:t>26th Feb – 1st Mar 2024</w:t>
      </w:r>
      <w:bookmarkEnd w:id="3"/>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75EA1" w14:paraId="0B1CCBFE" w14:textId="77777777" w:rsidTr="00250035">
        <w:tc>
          <w:tcPr>
            <w:tcW w:w="9641" w:type="dxa"/>
            <w:gridSpan w:val="9"/>
            <w:tcBorders>
              <w:top w:val="single" w:sz="4" w:space="0" w:color="auto"/>
              <w:left w:val="single" w:sz="4" w:space="0" w:color="auto"/>
              <w:right w:val="single" w:sz="4" w:space="0" w:color="auto"/>
            </w:tcBorders>
          </w:tcPr>
          <w:p w14:paraId="4090B92D" w14:textId="77777777" w:rsidR="00475EA1" w:rsidRDefault="00475EA1" w:rsidP="00250035">
            <w:pPr>
              <w:pStyle w:val="CRCoverPage"/>
              <w:spacing w:after="0"/>
              <w:jc w:val="right"/>
              <w:rPr>
                <w:i/>
              </w:rPr>
            </w:pPr>
            <w:r>
              <w:rPr>
                <w:i/>
                <w:sz w:val="14"/>
              </w:rPr>
              <w:t>CR-Form-v12.2</w:t>
            </w:r>
          </w:p>
        </w:tc>
      </w:tr>
      <w:tr w:rsidR="00475EA1" w14:paraId="7557794F" w14:textId="77777777" w:rsidTr="00250035">
        <w:tc>
          <w:tcPr>
            <w:tcW w:w="9641" w:type="dxa"/>
            <w:gridSpan w:val="9"/>
            <w:tcBorders>
              <w:left w:val="single" w:sz="4" w:space="0" w:color="auto"/>
              <w:right w:val="single" w:sz="4" w:space="0" w:color="auto"/>
            </w:tcBorders>
          </w:tcPr>
          <w:p w14:paraId="6ACA7E2D" w14:textId="77777777" w:rsidR="00475EA1" w:rsidRDefault="00475EA1" w:rsidP="00250035">
            <w:pPr>
              <w:pStyle w:val="CRCoverPage"/>
              <w:spacing w:after="0"/>
              <w:jc w:val="center"/>
            </w:pPr>
            <w:r>
              <w:rPr>
                <w:b/>
                <w:sz w:val="32"/>
              </w:rPr>
              <w:t>CHANGE REQUEST</w:t>
            </w:r>
          </w:p>
        </w:tc>
      </w:tr>
      <w:tr w:rsidR="00475EA1" w14:paraId="1D5B8CEE" w14:textId="77777777" w:rsidTr="00250035">
        <w:tc>
          <w:tcPr>
            <w:tcW w:w="9641" w:type="dxa"/>
            <w:gridSpan w:val="9"/>
            <w:tcBorders>
              <w:left w:val="single" w:sz="4" w:space="0" w:color="auto"/>
              <w:right w:val="single" w:sz="4" w:space="0" w:color="auto"/>
            </w:tcBorders>
          </w:tcPr>
          <w:p w14:paraId="37D5BA5E" w14:textId="77777777" w:rsidR="00475EA1" w:rsidRDefault="00475EA1" w:rsidP="00250035">
            <w:pPr>
              <w:pStyle w:val="CRCoverPage"/>
              <w:spacing w:after="0"/>
              <w:rPr>
                <w:sz w:val="8"/>
                <w:szCs w:val="8"/>
              </w:rPr>
            </w:pPr>
          </w:p>
        </w:tc>
      </w:tr>
      <w:tr w:rsidR="00475EA1" w14:paraId="280F8581" w14:textId="77777777" w:rsidTr="00250035">
        <w:tc>
          <w:tcPr>
            <w:tcW w:w="142" w:type="dxa"/>
            <w:tcBorders>
              <w:left w:val="single" w:sz="4" w:space="0" w:color="auto"/>
            </w:tcBorders>
          </w:tcPr>
          <w:p w14:paraId="5C3A45B3" w14:textId="77777777" w:rsidR="00475EA1" w:rsidRDefault="00475EA1" w:rsidP="00250035">
            <w:pPr>
              <w:pStyle w:val="CRCoverPage"/>
              <w:spacing w:after="0"/>
              <w:jc w:val="right"/>
            </w:pPr>
          </w:p>
        </w:tc>
        <w:tc>
          <w:tcPr>
            <w:tcW w:w="1559" w:type="dxa"/>
            <w:shd w:val="pct30" w:color="FFFF00" w:fill="auto"/>
          </w:tcPr>
          <w:p w14:paraId="4290C98E" w14:textId="110BBA9B" w:rsidR="00475EA1" w:rsidRDefault="00000000" w:rsidP="00250035">
            <w:pPr>
              <w:pStyle w:val="CRCoverPage"/>
              <w:spacing w:after="0"/>
              <w:jc w:val="right"/>
              <w:rPr>
                <w:b/>
                <w:sz w:val="28"/>
              </w:rPr>
            </w:pPr>
            <w:fldSimple w:instr=" DOCPROPERTY  Spec#  \* MERGEFORMAT ">
              <w:r w:rsidR="00FA62A3">
                <w:rPr>
                  <w:b/>
                  <w:sz w:val="28"/>
                </w:rPr>
                <w:t>3</w:t>
              </w:r>
              <w:r w:rsidR="00164FCB">
                <w:rPr>
                  <w:b/>
                  <w:sz w:val="28"/>
                </w:rPr>
                <w:t>8</w:t>
              </w:r>
              <w:r w:rsidR="00475EA1">
                <w:rPr>
                  <w:b/>
                  <w:sz w:val="28"/>
                </w:rPr>
                <w:t>.4</w:t>
              </w:r>
              <w:r w:rsidR="00E7151E">
                <w:rPr>
                  <w:b/>
                  <w:sz w:val="28"/>
                </w:rPr>
                <w:t>01</w:t>
              </w:r>
            </w:fldSimple>
          </w:p>
        </w:tc>
        <w:tc>
          <w:tcPr>
            <w:tcW w:w="709" w:type="dxa"/>
          </w:tcPr>
          <w:p w14:paraId="47912B25" w14:textId="77777777" w:rsidR="00475EA1" w:rsidRDefault="00475EA1" w:rsidP="00250035">
            <w:pPr>
              <w:pStyle w:val="CRCoverPage"/>
              <w:spacing w:after="0"/>
              <w:jc w:val="center"/>
            </w:pPr>
            <w:r>
              <w:rPr>
                <w:b/>
                <w:sz w:val="28"/>
              </w:rPr>
              <w:t>CR</w:t>
            </w:r>
          </w:p>
        </w:tc>
        <w:tc>
          <w:tcPr>
            <w:tcW w:w="1276" w:type="dxa"/>
            <w:shd w:val="pct30" w:color="FFFF00" w:fill="auto"/>
          </w:tcPr>
          <w:p w14:paraId="27310D20" w14:textId="0346D2F8" w:rsidR="00475EA1" w:rsidRPr="00DC7BDC" w:rsidRDefault="00A071BD" w:rsidP="00250035">
            <w:pPr>
              <w:pStyle w:val="CRCoverPage"/>
              <w:spacing w:after="0"/>
              <w:jc w:val="center"/>
              <w:rPr>
                <w:b/>
                <w:sz w:val="28"/>
              </w:rPr>
            </w:pPr>
            <w:r>
              <w:rPr>
                <w:b/>
                <w:sz w:val="28"/>
              </w:rPr>
              <w:t>0347</w:t>
            </w:r>
          </w:p>
        </w:tc>
        <w:tc>
          <w:tcPr>
            <w:tcW w:w="709" w:type="dxa"/>
          </w:tcPr>
          <w:p w14:paraId="1FD14092" w14:textId="77777777" w:rsidR="00475EA1" w:rsidRDefault="00475EA1" w:rsidP="00250035">
            <w:pPr>
              <w:pStyle w:val="CRCoverPage"/>
              <w:tabs>
                <w:tab w:val="right" w:pos="625"/>
              </w:tabs>
              <w:spacing w:after="0"/>
              <w:jc w:val="center"/>
            </w:pPr>
            <w:r>
              <w:rPr>
                <w:b/>
                <w:bCs/>
                <w:sz w:val="28"/>
              </w:rPr>
              <w:t>rev</w:t>
            </w:r>
          </w:p>
        </w:tc>
        <w:tc>
          <w:tcPr>
            <w:tcW w:w="992" w:type="dxa"/>
            <w:shd w:val="pct30" w:color="FFFF00" w:fill="auto"/>
          </w:tcPr>
          <w:p w14:paraId="39A6E081" w14:textId="47849460" w:rsidR="00475EA1" w:rsidRDefault="00970506" w:rsidP="00250035">
            <w:pPr>
              <w:pStyle w:val="CRCoverPage"/>
              <w:spacing w:after="0"/>
              <w:jc w:val="center"/>
              <w:rPr>
                <w:b/>
              </w:rPr>
            </w:pPr>
            <w:ins w:id="4" w:author="Nokia" w:date="2024-02-29T19:48:00Z">
              <w:r>
                <w:rPr>
                  <w:b/>
                  <w:sz w:val="28"/>
                </w:rPr>
                <w:t>1</w:t>
              </w:r>
            </w:ins>
            <w:del w:id="5" w:author="Nokia" w:date="2024-02-29T19:48:00Z">
              <w:r w:rsidR="00475EA1" w:rsidDel="00970506">
                <w:rPr>
                  <w:b/>
                  <w:sz w:val="28"/>
                </w:rPr>
                <w:delText>-</w:delText>
              </w:r>
            </w:del>
          </w:p>
        </w:tc>
        <w:tc>
          <w:tcPr>
            <w:tcW w:w="2410" w:type="dxa"/>
          </w:tcPr>
          <w:p w14:paraId="51FF88EF" w14:textId="77777777" w:rsidR="00475EA1" w:rsidRDefault="00475EA1" w:rsidP="00250035">
            <w:pPr>
              <w:pStyle w:val="CRCoverPage"/>
              <w:tabs>
                <w:tab w:val="right" w:pos="1825"/>
              </w:tabs>
              <w:spacing w:after="0"/>
              <w:jc w:val="center"/>
            </w:pPr>
            <w:r>
              <w:rPr>
                <w:b/>
                <w:sz w:val="28"/>
                <w:szCs w:val="28"/>
              </w:rPr>
              <w:t>Current version:</w:t>
            </w:r>
          </w:p>
        </w:tc>
        <w:tc>
          <w:tcPr>
            <w:tcW w:w="1701" w:type="dxa"/>
            <w:shd w:val="pct30" w:color="FFFF00" w:fill="auto"/>
          </w:tcPr>
          <w:p w14:paraId="53350B05" w14:textId="4F345AFC" w:rsidR="00475EA1" w:rsidRDefault="00000000" w:rsidP="00250035">
            <w:pPr>
              <w:pStyle w:val="CRCoverPage"/>
              <w:spacing w:after="0"/>
              <w:jc w:val="center"/>
              <w:rPr>
                <w:sz w:val="28"/>
              </w:rPr>
            </w:pPr>
            <w:fldSimple w:instr=" DOCPROPERTY  Revision  \* MERGEFORMAT ">
              <w:r w:rsidR="00475EA1">
                <w:rPr>
                  <w:b/>
                  <w:sz w:val="28"/>
                </w:rPr>
                <w:t>1</w:t>
              </w:r>
              <w:r w:rsidR="00A90148">
                <w:rPr>
                  <w:b/>
                  <w:sz w:val="28"/>
                </w:rPr>
                <w:t>8</w:t>
              </w:r>
              <w:r w:rsidR="00475EA1">
                <w:rPr>
                  <w:b/>
                  <w:sz w:val="28"/>
                </w:rPr>
                <w:t>.</w:t>
              </w:r>
              <w:r w:rsidR="00A90148">
                <w:rPr>
                  <w:b/>
                  <w:sz w:val="28"/>
                </w:rPr>
                <w:t>0</w:t>
              </w:r>
              <w:r w:rsidR="00475EA1">
                <w:rPr>
                  <w:b/>
                  <w:sz w:val="28"/>
                </w:rPr>
                <w:t>.0</w:t>
              </w:r>
            </w:fldSimple>
          </w:p>
        </w:tc>
        <w:tc>
          <w:tcPr>
            <w:tcW w:w="143" w:type="dxa"/>
            <w:tcBorders>
              <w:right w:val="single" w:sz="4" w:space="0" w:color="auto"/>
            </w:tcBorders>
          </w:tcPr>
          <w:p w14:paraId="34F4A29F" w14:textId="77777777" w:rsidR="00475EA1" w:rsidRDefault="00475EA1" w:rsidP="00250035">
            <w:pPr>
              <w:pStyle w:val="CRCoverPage"/>
              <w:spacing w:after="0"/>
            </w:pPr>
          </w:p>
        </w:tc>
      </w:tr>
      <w:tr w:rsidR="00475EA1" w14:paraId="5F5521D9" w14:textId="77777777" w:rsidTr="00250035">
        <w:tc>
          <w:tcPr>
            <w:tcW w:w="9641" w:type="dxa"/>
            <w:gridSpan w:val="9"/>
            <w:tcBorders>
              <w:left w:val="single" w:sz="4" w:space="0" w:color="auto"/>
              <w:right w:val="single" w:sz="4" w:space="0" w:color="auto"/>
            </w:tcBorders>
          </w:tcPr>
          <w:p w14:paraId="7681743C" w14:textId="77777777" w:rsidR="00475EA1" w:rsidRDefault="00475EA1" w:rsidP="00250035">
            <w:pPr>
              <w:pStyle w:val="CRCoverPage"/>
              <w:spacing w:after="0"/>
            </w:pPr>
          </w:p>
        </w:tc>
      </w:tr>
      <w:tr w:rsidR="00475EA1" w14:paraId="0B3C4AF7" w14:textId="77777777" w:rsidTr="00250035">
        <w:tc>
          <w:tcPr>
            <w:tcW w:w="9641" w:type="dxa"/>
            <w:gridSpan w:val="9"/>
            <w:tcBorders>
              <w:top w:val="single" w:sz="4" w:space="0" w:color="auto"/>
            </w:tcBorders>
          </w:tcPr>
          <w:p w14:paraId="60006C01" w14:textId="77777777" w:rsidR="00475EA1" w:rsidRDefault="00475EA1" w:rsidP="00250035">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475EA1" w14:paraId="6B8DB229" w14:textId="77777777" w:rsidTr="00250035">
        <w:tc>
          <w:tcPr>
            <w:tcW w:w="9641" w:type="dxa"/>
            <w:gridSpan w:val="9"/>
          </w:tcPr>
          <w:p w14:paraId="2314AF16" w14:textId="77777777" w:rsidR="00475EA1" w:rsidRDefault="00475EA1" w:rsidP="00250035">
            <w:pPr>
              <w:pStyle w:val="CRCoverPage"/>
              <w:spacing w:after="0"/>
              <w:rPr>
                <w:sz w:val="8"/>
                <w:szCs w:val="8"/>
              </w:rPr>
            </w:pPr>
          </w:p>
        </w:tc>
      </w:tr>
    </w:tbl>
    <w:p w14:paraId="35F8C090" w14:textId="77777777" w:rsidR="00475EA1" w:rsidRDefault="00475EA1" w:rsidP="00475EA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75EA1" w14:paraId="710F505F" w14:textId="77777777" w:rsidTr="00250035">
        <w:tc>
          <w:tcPr>
            <w:tcW w:w="2835" w:type="dxa"/>
          </w:tcPr>
          <w:p w14:paraId="23001CEC" w14:textId="77777777" w:rsidR="00475EA1" w:rsidRDefault="00475EA1" w:rsidP="00250035">
            <w:pPr>
              <w:pStyle w:val="CRCoverPage"/>
              <w:tabs>
                <w:tab w:val="right" w:pos="2751"/>
              </w:tabs>
              <w:spacing w:after="0"/>
              <w:rPr>
                <w:b/>
                <w:i/>
              </w:rPr>
            </w:pPr>
            <w:r>
              <w:rPr>
                <w:b/>
                <w:i/>
              </w:rPr>
              <w:t>Proposed change affects:</w:t>
            </w:r>
          </w:p>
        </w:tc>
        <w:tc>
          <w:tcPr>
            <w:tcW w:w="1418" w:type="dxa"/>
          </w:tcPr>
          <w:p w14:paraId="56623D95" w14:textId="77777777" w:rsidR="00475EA1" w:rsidRDefault="00475EA1" w:rsidP="0025003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E171A5" w14:textId="77777777" w:rsidR="00475EA1" w:rsidRDefault="00475EA1" w:rsidP="00250035">
            <w:pPr>
              <w:pStyle w:val="CRCoverPage"/>
              <w:spacing w:after="0"/>
              <w:jc w:val="center"/>
              <w:rPr>
                <w:b/>
                <w:caps/>
              </w:rPr>
            </w:pPr>
          </w:p>
        </w:tc>
        <w:tc>
          <w:tcPr>
            <w:tcW w:w="709" w:type="dxa"/>
            <w:tcBorders>
              <w:left w:val="single" w:sz="4" w:space="0" w:color="auto"/>
            </w:tcBorders>
          </w:tcPr>
          <w:p w14:paraId="10D18BBB" w14:textId="77777777" w:rsidR="00475EA1" w:rsidRDefault="00475EA1" w:rsidP="0025003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EA2EAB" w14:textId="77777777" w:rsidR="00475EA1" w:rsidRDefault="00475EA1" w:rsidP="00250035">
            <w:pPr>
              <w:pStyle w:val="CRCoverPage"/>
              <w:spacing w:after="0"/>
              <w:jc w:val="center"/>
              <w:rPr>
                <w:b/>
                <w:caps/>
              </w:rPr>
            </w:pPr>
          </w:p>
        </w:tc>
        <w:tc>
          <w:tcPr>
            <w:tcW w:w="2126" w:type="dxa"/>
          </w:tcPr>
          <w:p w14:paraId="200D36A2" w14:textId="77777777" w:rsidR="00475EA1" w:rsidRDefault="00475EA1" w:rsidP="0025003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F59688" w14:textId="77777777" w:rsidR="00475EA1" w:rsidRDefault="00475EA1" w:rsidP="00250035">
            <w:pPr>
              <w:pStyle w:val="CRCoverPage"/>
              <w:spacing w:after="0"/>
              <w:jc w:val="center"/>
              <w:rPr>
                <w:b/>
                <w:caps/>
              </w:rPr>
            </w:pPr>
            <w:r>
              <w:rPr>
                <w:b/>
                <w:caps/>
              </w:rPr>
              <w:t>X</w:t>
            </w:r>
          </w:p>
        </w:tc>
        <w:tc>
          <w:tcPr>
            <w:tcW w:w="1418" w:type="dxa"/>
            <w:tcBorders>
              <w:left w:val="nil"/>
            </w:tcBorders>
          </w:tcPr>
          <w:p w14:paraId="299CA34B" w14:textId="77777777" w:rsidR="00475EA1" w:rsidRDefault="00475EA1" w:rsidP="0025003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313D73" w14:textId="58AC628A" w:rsidR="00475EA1" w:rsidRDefault="00066C09" w:rsidP="00250035">
            <w:pPr>
              <w:pStyle w:val="CRCoverPage"/>
              <w:spacing w:after="0"/>
              <w:jc w:val="center"/>
              <w:rPr>
                <w:b/>
                <w:bCs/>
                <w:caps/>
              </w:rPr>
            </w:pPr>
            <w:r>
              <w:rPr>
                <w:b/>
                <w:bCs/>
                <w:caps/>
              </w:rPr>
              <w:t>X</w:t>
            </w:r>
          </w:p>
        </w:tc>
      </w:tr>
    </w:tbl>
    <w:p w14:paraId="738B466B" w14:textId="77777777" w:rsidR="00475EA1" w:rsidRDefault="00475EA1" w:rsidP="00475EA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75EA1" w14:paraId="064804B1" w14:textId="77777777" w:rsidTr="00250035">
        <w:tc>
          <w:tcPr>
            <w:tcW w:w="9640" w:type="dxa"/>
            <w:gridSpan w:val="11"/>
          </w:tcPr>
          <w:p w14:paraId="41196517" w14:textId="77777777" w:rsidR="00475EA1" w:rsidRDefault="00475EA1" w:rsidP="00250035">
            <w:pPr>
              <w:pStyle w:val="CRCoverPage"/>
              <w:spacing w:after="0"/>
              <w:rPr>
                <w:sz w:val="8"/>
                <w:szCs w:val="8"/>
              </w:rPr>
            </w:pPr>
          </w:p>
        </w:tc>
      </w:tr>
      <w:tr w:rsidR="00475EA1" w14:paraId="056991DB" w14:textId="77777777" w:rsidTr="00250035">
        <w:tc>
          <w:tcPr>
            <w:tcW w:w="1843" w:type="dxa"/>
            <w:tcBorders>
              <w:top w:val="single" w:sz="4" w:space="0" w:color="auto"/>
              <w:left w:val="single" w:sz="4" w:space="0" w:color="auto"/>
            </w:tcBorders>
          </w:tcPr>
          <w:p w14:paraId="13E8ABE8" w14:textId="77777777" w:rsidR="00475EA1" w:rsidRDefault="00475EA1" w:rsidP="0025003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17A032" w14:textId="395DE238" w:rsidR="00475EA1" w:rsidRDefault="004D00CC" w:rsidP="00250035">
            <w:pPr>
              <w:pStyle w:val="CRCoverPage"/>
              <w:spacing w:after="0"/>
              <w:ind w:left="100"/>
            </w:pPr>
            <w:r>
              <w:t>Correction</w:t>
            </w:r>
            <w:r w:rsidR="00E7151E">
              <w:t>s</w:t>
            </w:r>
            <w:r>
              <w:t xml:space="preserve"> </w:t>
            </w:r>
            <w:r w:rsidR="00E7151E">
              <w:t>for SL Relay</w:t>
            </w:r>
          </w:p>
        </w:tc>
      </w:tr>
      <w:tr w:rsidR="00475EA1" w14:paraId="3DA87193" w14:textId="77777777" w:rsidTr="00250035">
        <w:tc>
          <w:tcPr>
            <w:tcW w:w="1843" w:type="dxa"/>
            <w:tcBorders>
              <w:left w:val="single" w:sz="4" w:space="0" w:color="auto"/>
            </w:tcBorders>
          </w:tcPr>
          <w:p w14:paraId="3E0D436B" w14:textId="77777777" w:rsidR="00475EA1" w:rsidRDefault="00475EA1" w:rsidP="00250035">
            <w:pPr>
              <w:pStyle w:val="CRCoverPage"/>
              <w:spacing w:after="0"/>
              <w:rPr>
                <w:b/>
                <w:i/>
                <w:sz w:val="8"/>
                <w:szCs w:val="8"/>
              </w:rPr>
            </w:pPr>
          </w:p>
        </w:tc>
        <w:tc>
          <w:tcPr>
            <w:tcW w:w="7797" w:type="dxa"/>
            <w:gridSpan w:val="10"/>
            <w:tcBorders>
              <w:right w:val="single" w:sz="4" w:space="0" w:color="auto"/>
            </w:tcBorders>
          </w:tcPr>
          <w:p w14:paraId="1DE036F1" w14:textId="77777777" w:rsidR="00475EA1" w:rsidRDefault="00475EA1" w:rsidP="00250035">
            <w:pPr>
              <w:pStyle w:val="CRCoverPage"/>
              <w:spacing w:after="0"/>
              <w:rPr>
                <w:sz w:val="8"/>
                <w:szCs w:val="8"/>
              </w:rPr>
            </w:pPr>
          </w:p>
        </w:tc>
      </w:tr>
      <w:tr w:rsidR="00475EA1" w14:paraId="681C85A2" w14:textId="77777777" w:rsidTr="00250035">
        <w:tc>
          <w:tcPr>
            <w:tcW w:w="1843" w:type="dxa"/>
            <w:tcBorders>
              <w:left w:val="single" w:sz="4" w:space="0" w:color="auto"/>
            </w:tcBorders>
          </w:tcPr>
          <w:p w14:paraId="0219ECD2" w14:textId="77777777" w:rsidR="00475EA1" w:rsidRDefault="00475EA1" w:rsidP="0025003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79EF4A7" w14:textId="62A570BC" w:rsidR="00475EA1" w:rsidRDefault="00475EA1" w:rsidP="00250035">
            <w:pPr>
              <w:pStyle w:val="CRCoverPage"/>
              <w:spacing w:after="0"/>
              <w:ind w:left="100"/>
              <w:rPr>
                <w:lang w:val="en-US" w:eastAsia="zh-CN"/>
              </w:rPr>
            </w:pPr>
            <w:r>
              <w:t>Nokia, Nokia Shanghai Bell</w:t>
            </w:r>
            <w:ins w:id="7" w:author="Nokia" w:date="2024-02-29T19:48:00Z">
              <w:r w:rsidR="00970506">
                <w:t>, Huawei</w:t>
              </w:r>
            </w:ins>
          </w:p>
        </w:tc>
      </w:tr>
      <w:tr w:rsidR="00475EA1" w14:paraId="6551119D" w14:textId="77777777" w:rsidTr="00250035">
        <w:tc>
          <w:tcPr>
            <w:tcW w:w="1843" w:type="dxa"/>
            <w:tcBorders>
              <w:left w:val="single" w:sz="4" w:space="0" w:color="auto"/>
            </w:tcBorders>
          </w:tcPr>
          <w:p w14:paraId="293F75F7" w14:textId="77777777" w:rsidR="00475EA1" w:rsidRDefault="00475EA1" w:rsidP="0025003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29D3D9B" w14:textId="77777777" w:rsidR="00475EA1" w:rsidRDefault="00000000" w:rsidP="00250035">
            <w:pPr>
              <w:pStyle w:val="CRCoverPage"/>
              <w:spacing w:after="0"/>
              <w:ind w:left="100"/>
            </w:pPr>
            <w:fldSimple w:instr=" DOCPROPERTY  SourceIfTsg  \* MERGEFORMAT ">
              <w:r w:rsidR="00475EA1">
                <w:t>R3</w:t>
              </w:r>
            </w:fldSimple>
          </w:p>
        </w:tc>
      </w:tr>
      <w:tr w:rsidR="00475EA1" w14:paraId="7E1B8FE7" w14:textId="77777777" w:rsidTr="00250035">
        <w:tc>
          <w:tcPr>
            <w:tcW w:w="1843" w:type="dxa"/>
            <w:tcBorders>
              <w:left w:val="single" w:sz="4" w:space="0" w:color="auto"/>
            </w:tcBorders>
          </w:tcPr>
          <w:p w14:paraId="721D979D" w14:textId="77777777" w:rsidR="00475EA1" w:rsidRDefault="00475EA1" w:rsidP="00250035">
            <w:pPr>
              <w:pStyle w:val="CRCoverPage"/>
              <w:spacing w:after="0"/>
              <w:rPr>
                <w:b/>
                <w:i/>
                <w:sz w:val="8"/>
                <w:szCs w:val="8"/>
              </w:rPr>
            </w:pPr>
          </w:p>
        </w:tc>
        <w:tc>
          <w:tcPr>
            <w:tcW w:w="7797" w:type="dxa"/>
            <w:gridSpan w:val="10"/>
            <w:tcBorders>
              <w:right w:val="single" w:sz="4" w:space="0" w:color="auto"/>
            </w:tcBorders>
          </w:tcPr>
          <w:p w14:paraId="744E623C" w14:textId="77777777" w:rsidR="00475EA1" w:rsidRDefault="00475EA1" w:rsidP="00250035">
            <w:pPr>
              <w:pStyle w:val="CRCoverPage"/>
              <w:spacing w:after="0"/>
              <w:rPr>
                <w:sz w:val="8"/>
                <w:szCs w:val="8"/>
              </w:rPr>
            </w:pPr>
          </w:p>
        </w:tc>
      </w:tr>
      <w:tr w:rsidR="00475EA1" w14:paraId="00BBE647" w14:textId="77777777" w:rsidTr="00250035">
        <w:tc>
          <w:tcPr>
            <w:tcW w:w="1843" w:type="dxa"/>
            <w:tcBorders>
              <w:left w:val="single" w:sz="4" w:space="0" w:color="auto"/>
            </w:tcBorders>
          </w:tcPr>
          <w:p w14:paraId="026C97B8" w14:textId="77777777" w:rsidR="00475EA1" w:rsidRDefault="00475EA1" w:rsidP="00250035">
            <w:pPr>
              <w:pStyle w:val="CRCoverPage"/>
              <w:tabs>
                <w:tab w:val="right" w:pos="1759"/>
              </w:tabs>
              <w:spacing w:after="0"/>
              <w:rPr>
                <w:b/>
                <w:i/>
              </w:rPr>
            </w:pPr>
            <w:r>
              <w:rPr>
                <w:b/>
                <w:i/>
              </w:rPr>
              <w:t>Work item code:</w:t>
            </w:r>
          </w:p>
        </w:tc>
        <w:tc>
          <w:tcPr>
            <w:tcW w:w="3686" w:type="dxa"/>
            <w:gridSpan w:val="5"/>
            <w:shd w:val="pct30" w:color="FFFF00" w:fill="auto"/>
          </w:tcPr>
          <w:p w14:paraId="1B0518A1" w14:textId="79C8CDE6" w:rsidR="00475EA1" w:rsidRDefault="00105206" w:rsidP="00250035">
            <w:pPr>
              <w:pStyle w:val="CRCoverPage"/>
              <w:spacing w:after="0"/>
              <w:ind w:left="100"/>
            </w:pPr>
            <w:r w:rsidRPr="00CC4FB1">
              <w:rPr>
                <w:noProof/>
              </w:rPr>
              <w:t>NR_SL_relay_enh</w:t>
            </w:r>
            <w:r w:rsidRPr="00C665ED">
              <w:rPr>
                <w:noProof/>
              </w:rPr>
              <w:t>-C</w:t>
            </w:r>
            <w:r w:rsidR="00FD53DB" w:rsidRPr="00FD53DB">
              <w:rPr>
                <w:color w:val="000000"/>
              </w:rPr>
              <w:t>ore</w:t>
            </w:r>
          </w:p>
        </w:tc>
        <w:tc>
          <w:tcPr>
            <w:tcW w:w="567" w:type="dxa"/>
            <w:tcBorders>
              <w:left w:val="nil"/>
            </w:tcBorders>
          </w:tcPr>
          <w:p w14:paraId="2D8EA777" w14:textId="77777777" w:rsidR="00475EA1" w:rsidRDefault="00475EA1" w:rsidP="00250035">
            <w:pPr>
              <w:pStyle w:val="CRCoverPage"/>
              <w:spacing w:after="0"/>
              <w:ind w:right="100"/>
            </w:pPr>
          </w:p>
        </w:tc>
        <w:tc>
          <w:tcPr>
            <w:tcW w:w="1417" w:type="dxa"/>
            <w:gridSpan w:val="3"/>
            <w:tcBorders>
              <w:left w:val="nil"/>
            </w:tcBorders>
          </w:tcPr>
          <w:p w14:paraId="54BB5BF1" w14:textId="77777777" w:rsidR="00475EA1" w:rsidRDefault="00475EA1" w:rsidP="00250035">
            <w:pPr>
              <w:pStyle w:val="CRCoverPage"/>
              <w:spacing w:after="0"/>
              <w:jc w:val="right"/>
            </w:pPr>
            <w:r>
              <w:rPr>
                <w:b/>
                <w:i/>
              </w:rPr>
              <w:t>Date:</w:t>
            </w:r>
          </w:p>
        </w:tc>
        <w:tc>
          <w:tcPr>
            <w:tcW w:w="2127" w:type="dxa"/>
            <w:tcBorders>
              <w:right w:val="single" w:sz="4" w:space="0" w:color="auto"/>
            </w:tcBorders>
            <w:shd w:val="pct30" w:color="FFFF00" w:fill="auto"/>
          </w:tcPr>
          <w:p w14:paraId="32C312FB" w14:textId="77777777" w:rsidR="00475EA1" w:rsidRDefault="00475EA1" w:rsidP="00250035">
            <w:pPr>
              <w:pStyle w:val="CRCoverPage"/>
              <w:spacing w:after="0"/>
              <w:ind w:left="100"/>
            </w:pPr>
            <w:r>
              <w:t>2024-01-10</w:t>
            </w:r>
          </w:p>
        </w:tc>
      </w:tr>
      <w:tr w:rsidR="00475EA1" w14:paraId="23CDF9B7" w14:textId="77777777" w:rsidTr="00250035">
        <w:tc>
          <w:tcPr>
            <w:tcW w:w="1843" w:type="dxa"/>
            <w:tcBorders>
              <w:left w:val="single" w:sz="4" w:space="0" w:color="auto"/>
            </w:tcBorders>
          </w:tcPr>
          <w:p w14:paraId="437DE305" w14:textId="77777777" w:rsidR="00475EA1" w:rsidRDefault="00475EA1" w:rsidP="00250035">
            <w:pPr>
              <w:pStyle w:val="CRCoverPage"/>
              <w:spacing w:after="0"/>
              <w:rPr>
                <w:b/>
                <w:i/>
                <w:sz w:val="8"/>
                <w:szCs w:val="8"/>
              </w:rPr>
            </w:pPr>
          </w:p>
        </w:tc>
        <w:tc>
          <w:tcPr>
            <w:tcW w:w="1986" w:type="dxa"/>
            <w:gridSpan w:val="4"/>
          </w:tcPr>
          <w:p w14:paraId="4F7B1D9E" w14:textId="77777777" w:rsidR="00475EA1" w:rsidRDefault="00475EA1" w:rsidP="00250035">
            <w:pPr>
              <w:pStyle w:val="CRCoverPage"/>
              <w:spacing w:after="0"/>
              <w:rPr>
                <w:sz w:val="8"/>
                <w:szCs w:val="8"/>
              </w:rPr>
            </w:pPr>
          </w:p>
        </w:tc>
        <w:tc>
          <w:tcPr>
            <w:tcW w:w="2267" w:type="dxa"/>
            <w:gridSpan w:val="2"/>
          </w:tcPr>
          <w:p w14:paraId="412C23CB" w14:textId="77777777" w:rsidR="00475EA1" w:rsidRDefault="00475EA1" w:rsidP="00250035">
            <w:pPr>
              <w:pStyle w:val="CRCoverPage"/>
              <w:spacing w:after="0"/>
              <w:rPr>
                <w:sz w:val="8"/>
                <w:szCs w:val="8"/>
              </w:rPr>
            </w:pPr>
          </w:p>
        </w:tc>
        <w:tc>
          <w:tcPr>
            <w:tcW w:w="1417" w:type="dxa"/>
            <w:gridSpan w:val="3"/>
          </w:tcPr>
          <w:p w14:paraId="55660414" w14:textId="77777777" w:rsidR="00475EA1" w:rsidRDefault="00475EA1" w:rsidP="00250035">
            <w:pPr>
              <w:pStyle w:val="CRCoverPage"/>
              <w:spacing w:after="0"/>
              <w:rPr>
                <w:sz w:val="8"/>
                <w:szCs w:val="8"/>
              </w:rPr>
            </w:pPr>
          </w:p>
        </w:tc>
        <w:tc>
          <w:tcPr>
            <w:tcW w:w="2127" w:type="dxa"/>
            <w:tcBorders>
              <w:right w:val="single" w:sz="4" w:space="0" w:color="auto"/>
            </w:tcBorders>
          </w:tcPr>
          <w:p w14:paraId="45B74B3B" w14:textId="77777777" w:rsidR="00475EA1" w:rsidRDefault="00475EA1" w:rsidP="00250035">
            <w:pPr>
              <w:pStyle w:val="CRCoverPage"/>
              <w:spacing w:after="0"/>
              <w:rPr>
                <w:sz w:val="8"/>
                <w:szCs w:val="8"/>
              </w:rPr>
            </w:pPr>
          </w:p>
        </w:tc>
      </w:tr>
      <w:tr w:rsidR="00475EA1" w14:paraId="2EBCF28B" w14:textId="77777777" w:rsidTr="00250035">
        <w:trPr>
          <w:cantSplit/>
        </w:trPr>
        <w:tc>
          <w:tcPr>
            <w:tcW w:w="1843" w:type="dxa"/>
            <w:tcBorders>
              <w:left w:val="single" w:sz="4" w:space="0" w:color="auto"/>
            </w:tcBorders>
          </w:tcPr>
          <w:p w14:paraId="2FF1AECF" w14:textId="77777777" w:rsidR="00475EA1" w:rsidRDefault="00475EA1" w:rsidP="00250035">
            <w:pPr>
              <w:pStyle w:val="CRCoverPage"/>
              <w:tabs>
                <w:tab w:val="right" w:pos="1759"/>
              </w:tabs>
              <w:spacing w:after="0"/>
              <w:rPr>
                <w:b/>
                <w:i/>
              </w:rPr>
            </w:pPr>
            <w:r>
              <w:rPr>
                <w:b/>
                <w:i/>
              </w:rPr>
              <w:t>Category:</w:t>
            </w:r>
          </w:p>
        </w:tc>
        <w:tc>
          <w:tcPr>
            <w:tcW w:w="851" w:type="dxa"/>
            <w:shd w:val="pct30" w:color="FFFF00" w:fill="auto"/>
          </w:tcPr>
          <w:p w14:paraId="65CC000E" w14:textId="77777777" w:rsidR="00475EA1" w:rsidRDefault="00475EA1" w:rsidP="00250035">
            <w:pPr>
              <w:pStyle w:val="CRCoverPage"/>
              <w:spacing w:after="0"/>
              <w:ind w:left="100" w:right="-609"/>
              <w:rPr>
                <w:b/>
                <w:bCs/>
              </w:rPr>
            </w:pPr>
            <w:r>
              <w:rPr>
                <w:b/>
                <w:bCs/>
              </w:rPr>
              <w:t>F</w:t>
            </w:r>
          </w:p>
        </w:tc>
        <w:tc>
          <w:tcPr>
            <w:tcW w:w="3402" w:type="dxa"/>
            <w:gridSpan w:val="5"/>
            <w:tcBorders>
              <w:left w:val="nil"/>
            </w:tcBorders>
          </w:tcPr>
          <w:p w14:paraId="5E2B1684" w14:textId="77777777" w:rsidR="00475EA1" w:rsidRDefault="00475EA1" w:rsidP="00250035">
            <w:pPr>
              <w:pStyle w:val="CRCoverPage"/>
              <w:spacing w:after="0"/>
            </w:pPr>
          </w:p>
        </w:tc>
        <w:tc>
          <w:tcPr>
            <w:tcW w:w="1417" w:type="dxa"/>
            <w:gridSpan w:val="3"/>
            <w:tcBorders>
              <w:left w:val="nil"/>
            </w:tcBorders>
          </w:tcPr>
          <w:p w14:paraId="360BA257" w14:textId="77777777" w:rsidR="00475EA1" w:rsidRDefault="00475EA1" w:rsidP="00250035">
            <w:pPr>
              <w:pStyle w:val="CRCoverPage"/>
              <w:spacing w:after="0"/>
              <w:jc w:val="right"/>
              <w:rPr>
                <w:b/>
                <w:i/>
              </w:rPr>
            </w:pPr>
            <w:r>
              <w:rPr>
                <w:b/>
                <w:i/>
              </w:rPr>
              <w:t>Release:</w:t>
            </w:r>
          </w:p>
        </w:tc>
        <w:tc>
          <w:tcPr>
            <w:tcW w:w="2127" w:type="dxa"/>
            <w:tcBorders>
              <w:right w:val="single" w:sz="4" w:space="0" w:color="auto"/>
            </w:tcBorders>
            <w:shd w:val="pct30" w:color="FFFF00" w:fill="auto"/>
          </w:tcPr>
          <w:p w14:paraId="775FBC05" w14:textId="77777777" w:rsidR="00475EA1" w:rsidRDefault="00000000" w:rsidP="00250035">
            <w:pPr>
              <w:pStyle w:val="CRCoverPage"/>
              <w:spacing w:after="0"/>
              <w:ind w:left="100"/>
            </w:pPr>
            <w:fldSimple w:instr=" DOCPROPERTY  Release  \* MERGEFORMAT ">
              <w:r w:rsidR="00475EA1">
                <w:t>Rel-18</w:t>
              </w:r>
            </w:fldSimple>
          </w:p>
        </w:tc>
      </w:tr>
      <w:tr w:rsidR="00475EA1" w14:paraId="4669BCD0" w14:textId="77777777" w:rsidTr="00250035">
        <w:tc>
          <w:tcPr>
            <w:tcW w:w="1843" w:type="dxa"/>
            <w:tcBorders>
              <w:left w:val="single" w:sz="4" w:space="0" w:color="auto"/>
              <w:bottom w:val="single" w:sz="4" w:space="0" w:color="auto"/>
            </w:tcBorders>
          </w:tcPr>
          <w:p w14:paraId="21B19989" w14:textId="77777777" w:rsidR="00475EA1" w:rsidRDefault="00475EA1" w:rsidP="00250035">
            <w:pPr>
              <w:pStyle w:val="CRCoverPage"/>
              <w:spacing w:after="0"/>
              <w:rPr>
                <w:b/>
                <w:i/>
              </w:rPr>
            </w:pPr>
          </w:p>
        </w:tc>
        <w:tc>
          <w:tcPr>
            <w:tcW w:w="4677" w:type="dxa"/>
            <w:gridSpan w:val="8"/>
            <w:tcBorders>
              <w:bottom w:val="single" w:sz="4" w:space="0" w:color="auto"/>
            </w:tcBorders>
          </w:tcPr>
          <w:p w14:paraId="355BEAD9" w14:textId="77777777" w:rsidR="00475EA1" w:rsidRDefault="00475EA1" w:rsidP="0025003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r>
              <w:rPr>
                <w:i/>
                <w:sz w:val="18"/>
              </w:rPr>
              <w:br/>
            </w:r>
            <w:r>
              <w:rPr>
                <w:b/>
                <w:bCs/>
                <w:i/>
                <w:sz w:val="18"/>
              </w:rPr>
              <w:t>S</w:t>
            </w:r>
            <w:r>
              <w:rPr>
                <w:i/>
                <w:sz w:val="18"/>
              </w:rPr>
              <w:t xml:space="preserve">  (adding to the sourcing companies’ CR statistics)</w:t>
            </w:r>
          </w:p>
          <w:p w14:paraId="224D44A6" w14:textId="77777777" w:rsidR="00475EA1" w:rsidRDefault="00475EA1" w:rsidP="00250035">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94F6887" w14:textId="77777777" w:rsidR="00475EA1" w:rsidRDefault="00475EA1" w:rsidP="0025003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75EA1" w14:paraId="0D7F053C" w14:textId="77777777" w:rsidTr="00250035">
        <w:tc>
          <w:tcPr>
            <w:tcW w:w="1843" w:type="dxa"/>
          </w:tcPr>
          <w:p w14:paraId="617D5320" w14:textId="77777777" w:rsidR="00475EA1" w:rsidRDefault="00475EA1" w:rsidP="00250035">
            <w:pPr>
              <w:pStyle w:val="CRCoverPage"/>
              <w:spacing w:after="0"/>
              <w:rPr>
                <w:b/>
                <w:i/>
                <w:sz w:val="8"/>
                <w:szCs w:val="8"/>
              </w:rPr>
            </w:pPr>
          </w:p>
        </w:tc>
        <w:tc>
          <w:tcPr>
            <w:tcW w:w="7797" w:type="dxa"/>
            <w:gridSpan w:val="10"/>
          </w:tcPr>
          <w:p w14:paraId="1FEACB1E" w14:textId="77777777" w:rsidR="00475EA1" w:rsidRDefault="00475EA1" w:rsidP="00250035">
            <w:pPr>
              <w:pStyle w:val="CRCoverPage"/>
              <w:spacing w:after="0"/>
              <w:rPr>
                <w:sz w:val="8"/>
                <w:szCs w:val="8"/>
              </w:rPr>
            </w:pPr>
          </w:p>
        </w:tc>
      </w:tr>
      <w:tr w:rsidR="00475EA1" w14:paraId="2259F836" w14:textId="77777777" w:rsidTr="00250035">
        <w:tc>
          <w:tcPr>
            <w:tcW w:w="2694" w:type="dxa"/>
            <w:gridSpan w:val="2"/>
            <w:tcBorders>
              <w:top w:val="single" w:sz="4" w:space="0" w:color="auto"/>
              <w:left w:val="single" w:sz="4" w:space="0" w:color="auto"/>
            </w:tcBorders>
          </w:tcPr>
          <w:p w14:paraId="5CF87F46" w14:textId="77777777" w:rsidR="00475EA1" w:rsidRDefault="00475EA1" w:rsidP="0025003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63DF17" w14:textId="77777777" w:rsidR="00AF6BB6" w:rsidRDefault="00CF322D" w:rsidP="00CF322D">
            <w:pPr>
              <w:pStyle w:val="CRCoverPage"/>
              <w:spacing w:after="0"/>
              <w:ind w:left="100"/>
            </w:pPr>
            <w:r>
              <w:t>The following issues need to be addressed:</w:t>
            </w:r>
          </w:p>
          <w:p w14:paraId="25E3207A" w14:textId="77777777" w:rsidR="00AF17E0" w:rsidRDefault="00074794" w:rsidP="00057785">
            <w:pPr>
              <w:pStyle w:val="CRCoverPage"/>
              <w:numPr>
                <w:ilvl w:val="0"/>
                <w:numId w:val="13"/>
              </w:numPr>
              <w:spacing w:after="0"/>
            </w:pPr>
            <w:r>
              <w:t xml:space="preserve">Section 8.19.4.3, </w:t>
            </w:r>
          </w:p>
          <w:p w14:paraId="5EFBA998" w14:textId="030BBFC1" w:rsidR="00AF17E0" w:rsidRDefault="00AF17E0" w:rsidP="00057785">
            <w:pPr>
              <w:pStyle w:val="CRCoverPage"/>
              <w:numPr>
                <w:ilvl w:val="0"/>
                <w:numId w:val="14"/>
              </w:numPr>
              <w:spacing w:after="0"/>
            </w:pPr>
            <w:r>
              <w:t>The inter-</w:t>
            </w:r>
            <w:proofErr w:type="spellStart"/>
            <w:r>
              <w:t>gNB</w:t>
            </w:r>
            <w:proofErr w:type="spellEnd"/>
            <w:r>
              <w:t xml:space="preserve"> path switching can be based on </w:t>
            </w:r>
            <w:proofErr w:type="spellStart"/>
            <w:r>
              <w:t>Xn</w:t>
            </w:r>
            <w:proofErr w:type="spellEnd"/>
            <w:r>
              <w:t>-HO, and N</w:t>
            </w:r>
            <w:r w:rsidR="000D4A97">
              <w:t>G</w:t>
            </w:r>
            <w:r>
              <w:t xml:space="preserve">-HO. </w:t>
            </w:r>
            <w:r w:rsidR="0019775F">
              <w:t>Although t</w:t>
            </w:r>
            <w:r>
              <w:t>here is no need to add the N</w:t>
            </w:r>
            <w:r w:rsidR="0019775F">
              <w:t>G</w:t>
            </w:r>
            <w:r>
              <w:t xml:space="preserve">-HO </w:t>
            </w:r>
            <w:r w:rsidR="0019775F">
              <w:t xml:space="preserve">call flow </w:t>
            </w:r>
            <w:r>
              <w:t xml:space="preserve">in TS 38.401, </w:t>
            </w:r>
            <w:r w:rsidR="004913D2">
              <w:t xml:space="preserve">it is necessary to </w:t>
            </w:r>
            <w:r>
              <w:t>clarify the inter-</w:t>
            </w:r>
            <w:proofErr w:type="spellStart"/>
            <w:r>
              <w:t>gNB</w:t>
            </w:r>
            <w:proofErr w:type="spellEnd"/>
            <w:r>
              <w:t xml:space="preserve"> path switching can also be supported </w:t>
            </w:r>
            <w:r w:rsidR="004913D2">
              <w:t xml:space="preserve">via </w:t>
            </w:r>
            <w:r>
              <w:t>N</w:t>
            </w:r>
            <w:r w:rsidR="000D4A97">
              <w:t>G</w:t>
            </w:r>
            <w:r>
              <w:t xml:space="preserve">-HO. </w:t>
            </w:r>
          </w:p>
          <w:p w14:paraId="3DA31DB4" w14:textId="32178E22" w:rsidR="00AF17E0" w:rsidRDefault="00985AF2" w:rsidP="00057785">
            <w:pPr>
              <w:pStyle w:val="CRCoverPage"/>
              <w:numPr>
                <w:ilvl w:val="0"/>
                <w:numId w:val="14"/>
              </w:numPr>
              <w:spacing w:after="0"/>
            </w:pPr>
            <w:r>
              <w:t>It is incorrect that t</w:t>
            </w:r>
            <w:r w:rsidR="00074794">
              <w:t>he HANDOVER REQUEST message “</w:t>
            </w:r>
            <w:r w:rsidRPr="00EF719A">
              <w:rPr>
                <w:b/>
                <w:bCs/>
              </w:rPr>
              <w:t>may</w:t>
            </w:r>
            <w:r w:rsidR="00074794">
              <w:t xml:space="preserve">” include the candidate U2N Relay UE. Otherwise, target </w:t>
            </w:r>
            <w:proofErr w:type="spellStart"/>
            <w:r w:rsidR="00074794">
              <w:t>gNB</w:t>
            </w:r>
            <w:proofErr w:type="spellEnd"/>
            <w:r w:rsidR="00074794">
              <w:t xml:space="preserve"> cannot know it is a path switching to indirect path</w:t>
            </w:r>
            <w:r w:rsidR="00074794" w:rsidRPr="00EF719A">
              <w:rPr>
                <w:b/>
                <w:bCs/>
              </w:rPr>
              <w:t>.</w:t>
            </w:r>
            <w:r w:rsidR="00074794">
              <w:t xml:space="preserve"> </w:t>
            </w:r>
            <w:r w:rsidR="00B93AEF">
              <w:t xml:space="preserve">  </w:t>
            </w:r>
          </w:p>
          <w:p w14:paraId="60804C68" w14:textId="21A9EFE1" w:rsidR="00CF322D" w:rsidRDefault="00AF17E0" w:rsidP="00057785">
            <w:pPr>
              <w:pStyle w:val="CRCoverPage"/>
              <w:numPr>
                <w:ilvl w:val="0"/>
                <w:numId w:val="14"/>
              </w:numPr>
              <w:spacing w:after="0"/>
            </w:pPr>
            <w:r>
              <w:t>T</w:t>
            </w:r>
            <w:r w:rsidR="00B93AEF">
              <w:t xml:space="preserve">he figure uses both F1AP message name and F1AP procedure name. It </w:t>
            </w:r>
            <w:r w:rsidR="004F3C12">
              <w:t>needs to be updated to all use F1AP message name.</w:t>
            </w:r>
          </w:p>
          <w:p w14:paraId="72EF7F6C" w14:textId="6119058F" w:rsidR="006076C3" w:rsidRDefault="006076C3" w:rsidP="00057785">
            <w:pPr>
              <w:pStyle w:val="CRCoverPage"/>
              <w:numPr>
                <w:ilvl w:val="0"/>
                <w:numId w:val="14"/>
              </w:numPr>
              <w:spacing w:after="0"/>
            </w:pPr>
            <w:r>
              <w:t xml:space="preserve">Other small </w:t>
            </w:r>
            <w:r w:rsidR="00A450E9">
              <w:t>clarifications</w:t>
            </w:r>
            <w:r>
              <w:t>.</w:t>
            </w:r>
          </w:p>
          <w:p w14:paraId="5D6EA892" w14:textId="77777777" w:rsidR="00CF322D" w:rsidRDefault="00CF322D" w:rsidP="00CF322D">
            <w:pPr>
              <w:pStyle w:val="CRCoverPage"/>
              <w:spacing w:after="0"/>
              <w:ind w:left="100"/>
            </w:pPr>
          </w:p>
          <w:p w14:paraId="471ABF7E" w14:textId="62F869F8" w:rsidR="00CF322D" w:rsidRDefault="000D4A97" w:rsidP="00057785">
            <w:pPr>
              <w:pStyle w:val="CRCoverPage"/>
              <w:numPr>
                <w:ilvl w:val="0"/>
                <w:numId w:val="13"/>
              </w:numPr>
              <w:spacing w:after="0"/>
            </w:pPr>
            <w:r>
              <w:t xml:space="preserve">Section </w:t>
            </w:r>
            <w:r w:rsidR="009A0E86">
              <w:t>8.22</w:t>
            </w:r>
            <w:r w:rsidR="007E4294">
              <w:t>.1/2/3/4</w:t>
            </w:r>
            <w:r w:rsidR="009A0E86">
              <w:t xml:space="preserve">, </w:t>
            </w:r>
            <w:r w:rsidR="007E4294">
              <w:t>the figures do not</w:t>
            </w:r>
            <w:r w:rsidR="009A0E86">
              <w:t xml:space="preserve"> align with the figure/description in TS 38.300</w:t>
            </w:r>
          </w:p>
          <w:p w14:paraId="61D0493D" w14:textId="77777777" w:rsidR="007E4294" w:rsidRDefault="007E4294" w:rsidP="00057785">
            <w:pPr>
              <w:pStyle w:val="CRCoverPage"/>
              <w:numPr>
                <w:ilvl w:val="0"/>
                <w:numId w:val="14"/>
              </w:numPr>
              <w:spacing w:after="0"/>
            </w:pPr>
            <w:r>
              <w:t xml:space="preserve">No description on when the MP is setup. </w:t>
            </w:r>
          </w:p>
          <w:p w14:paraId="537D5691" w14:textId="26AEA602" w:rsidR="009A0E86" w:rsidRDefault="007E4294" w:rsidP="00057785">
            <w:pPr>
              <w:pStyle w:val="CRCoverPage"/>
              <w:numPr>
                <w:ilvl w:val="0"/>
                <w:numId w:val="14"/>
              </w:numPr>
              <w:spacing w:after="0"/>
            </w:pPr>
            <w:r>
              <w:t>No description on N3C indirect path setup.</w:t>
            </w:r>
          </w:p>
          <w:p w14:paraId="227E7BEF" w14:textId="77777777" w:rsidR="00694EF1" w:rsidRDefault="00694EF1" w:rsidP="00694EF1">
            <w:pPr>
              <w:pStyle w:val="CRCoverPage"/>
              <w:spacing w:after="0"/>
            </w:pPr>
          </w:p>
          <w:p w14:paraId="02BE92F8" w14:textId="6E0E4EC8" w:rsidR="00694EF1" w:rsidRDefault="00694EF1" w:rsidP="00694EF1">
            <w:pPr>
              <w:pStyle w:val="CRCoverPage"/>
              <w:numPr>
                <w:ilvl w:val="0"/>
                <w:numId w:val="13"/>
              </w:numPr>
              <w:spacing w:after="0"/>
              <w:rPr>
                <w:noProof/>
              </w:rPr>
            </w:pPr>
            <w:commentRangeStart w:id="8"/>
            <w:r>
              <w:rPr>
                <w:noProof/>
              </w:rPr>
              <w:t xml:space="preserve">In step 3 of </w:t>
            </w:r>
            <w:r w:rsidRPr="001468E0">
              <w:rPr>
                <w:noProof/>
              </w:rPr>
              <w:t>Figure 8.22.1-1</w:t>
            </w:r>
            <w:r>
              <w:rPr>
                <w:noProof/>
              </w:rPr>
              <w:t xml:space="preserve">, </w:t>
            </w:r>
            <w:r w:rsidRPr="001468E0">
              <w:rPr>
                <w:noProof/>
              </w:rPr>
              <w:t xml:space="preserve">there is no </w:t>
            </w:r>
            <w:r>
              <w:rPr>
                <w:noProof/>
              </w:rPr>
              <w:t xml:space="preserve">so-called </w:t>
            </w:r>
            <w:r w:rsidRPr="001468E0">
              <w:rPr>
                <w:noProof/>
              </w:rPr>
              <w:t>direct path configuration in the UE CONTEXT SETUP REQUEST message. The information contained in the UE CONTEXT SETUP REQUEST message</w:t>
            </w:r>
            <w:r>
              <w:rPr>
                <w:noProof/>
              </w:rPr>
              <w:t xml:space="preserve"> for direct path addition</w:t>
            </w:r>
            <w:r w:rsidRPr="001468E0">
              <w:rPr>
                <w:noProof/>
              </w:rPr>
              <w:t xml:space="preserve"> is </w:t>
            </w:r>
            <w:r>
              <w:rPr>
                <w:noProof/>
              </w:rPr>
              <w:t xml:space="preserve">the </w:t>
            </w:r>
            <w:r w:rsidRPr="001468E0">
              <w:rPr>
                <w:noProof/>
              </w:rPr>
              <w:t>same as the</w:t>
            </w:r>
            <w:r>
              <w:rPr>
                <w:noProof/>
              </w:rPr>
              <w:t xml:space="preserve"> configuration for the inter-gNB handover</w:t>
            </w:r>
            <w:r w:rsidRPr="001468E0">
              <w:rPr>
                <w:noProof/>
              </w:rPr>
              <w:t>.</w:t>
            </w:r>
          </w:p>
          <w:p w14:paraId="6418D43C" w14:textId="77777777" w:rsidR="00694EF1" w:rsidRDefault="00694EF1" w:rsidP="00694EF1">
            <w:pPr>
              <w:pStyle w:val="CRCoverPage"/>
              <w:numPr>
                <w:ilvl w:val="0"/>
                <w:numId w:val="13"/>
              </w:numPr>
              <w:spacing w:after="0"/>
              <w:rPr>
                <w:noProof/>
              </w:rPr>
            </w:pPr>
            <w:r>
              <w:rPr>
                <w:noProof/>
              </w:rPr>
              <w:t xml:space="preserve">In </w:t>
            </w:r>
            <w:r w:rsidRPr="001468E0">
              <w:rPr>
                <w:noProof/>
              </w:rPr>
              <w:t>Figure 8.22.1-1</w:t>
            </w:r>
            <w:r>
              <w:rPr>
                <w:noProof/>
              </w:rPr>
              <w:t>, the relay UE connects with gNB</w:t>
            </w:r>
            <w:r>
              <w:rPr>
                <w:rFonts w:hint="eastAsia"/>
                <w:noProof/>
                <w:lang w:eastAsia="zh-CN"/>
              </w:rPr>
              <w:t>-</w:t>
            </w:r>
            <w:r>
              <w:rPr>
                <w:noProof/>
              </w:rPr>
              <w:t>CU via the gNB</w:t>
            </w:r>
            <w:r>
              <w:rPr>
                <w:rFonts w:hint="eastAsia"/>
                <w:noProof/>
                <w:lang w:eastAsia="zh-CN"/>
              </w:rPr>
              <w:t>-</w:t>
            </w:r>
            <w:r>
              <w:rPr>
                <w:noProof/>
              </w:rPr>
              <w:t>DU2,the reconfiguration to relay UE in step 5 is not related with the gNB-DU1.</w:t>
            </w:r>
          </w:p>
          <w:p w14:paraId="2792FF15" w14:textId="77777777" w:rsidR="00694EF1" w:rsidRDefault="00694EF1" w:rsidP="00694EF1">
            <w:pPr>
              <w:pStyle w:val="CRCoverPage"/>
              <w:numPr>
                <w:ilvl w:val="0"/>
                <w:numId w:val="13"/>
              </w:numPr>
              <w:spacing w:after="0"/>
              <w:rPr>
                <w:noProof/>
              </w:rPr>
            </w:pPr>
            <w:r>
              <w:rPr>
                <w:noProof/>
              </w:rPr>
              <w:t xml:space="preserve">In </w:t>
            </w:r>
            <w:r w:rsidRPr="001468E0">
              <w:rPr>
                <w:noProof/>
              </w:rPr>
              <w:t>Figure 8.22.1-1</w:t>
            </w:r>
            <w:r>
              <w:rPr>
                <w:noProof/>
              </w:rPr>
              <w:t>, the gNB</w:t>
            </w:r>
            <w:r>
              <w:rPr>
                <w:rFonts w:hint="eastAsia"/>
                <w:noProof/>
                <w:lang w:eastAsia="zh-CN"/>
              </w:rPr>
              <w:t>-</w:t>
            </w:r>
            <w:r>
              <w:rPr>
                <w:noProof/>
              </w:rPr>
              <w:t xml:space="preserve">CU may decide to update the configuration on </w:t>
            </w:r>
            <w:r>
              <w:rPr>
                <w:rFonts w:hint="eastAsia"/>
                <w:noProof/>
                <w:lang w:eastAsia="zh-CN"/>
              </w:rPr>
              <w:t>the</w:t>
            </w:r>
            <w:r>
              <w:rPr>
                <w:noProof/>
                <w:lang w:eastAsia="zh-CN"/>
              </w:rPr>
              <w:t xml:space="preserve"> indirect path for the remote UE, e,g., to release some DRBs on the indirect path</w:t>
            </w:r>
            <w:r>
              <w:rPr>
                <w:rFonts w:hint="eastAsia"/>
                <w:noProof/>
                <w:lang w:eastAsia="zh-CN"/>
              </w:rPr>
              <w:t>.</w:t>
            </w:r>
            <w:r>
              <w:rPr>
                <w:noProof/>
                <w:lang w:eastAsia="zh-CN"/>
              </w:rPr>
              <w:t xml:space="preserve"> In this case, before step 6, a UE context modification procedure between gNB</w:t>
            </w:r>
            <w:r>
              <w:rPr>
                <w:rFonts w:hint="eastAsia"/>
                <w:noProof/>
                <w:lang w:eastAsia="zh-CN"/>
              </w:rPr>
              <w:t>-</w:t>
            </w:r>
            <w:r>
              <w:rPr>
                <w:noProof/>
                <w:lang w:eastAsia="zh-CN"/>
              </w:rPr>
              <w:t>CU and gNB-DU2 is needed</w:t>
            </w:r>
            <w:r>
              <w:t>.</w:t>
            </w:r>
          </w:p>
          <w:p w14:paraId="4D5087B8" w14:textId="77777777" w:rsidR="00694EF1" w:rsidRDefault="00694EF1" w:rsidP="00694EF1">
            <w:pPr>
              <w:pStyle w:val="CRCoverPage"/>
              <w:numPr>
                <w:ilvl w:val="0"/>
                <w:numId w:val="13"/>
              </w:numPr>
              <w:spacing w:after="0"/>
              <w:rPr>
                <w:noProof/>
              </w:rPr>
            </w:pPr>
            <w:r>
              <w:rPr>
                <w:noProof/>
              </w:rPr>
              <w:lastRenderedPageBreak/>
              <w:t xml:space="preserve">In step 1 of </w:t>
            </w:r>
            <w:r w:rsidRPr="000855D1">
              <w:rPr>
                <w:noProof/>
              </w:rPr>
              <w:t>Figure 8.22.2-1</w:t>
            </w:r>
            <w:r>
              <w:rPr>
                <w:noProof/>
              </w:rPr>
              <w:t>, the signaling for step 1</w:t>
            </w:r>
            <w:r w:rsidRPr="000855D1">
              <w:rPr>
                <w:noProof/>
              </w:rPr>
              <w:t xml:space="preserve"> in the figure does not consider the </w:t>
            </w:r>
            <w:r>
              <w:rPr>
                <w:noProof/>
              </w:rPr>
              <w:t>MP case using N3C</w:t>
            </w:r>
            <w:r w:rsidRPr="000855D1">
              <w:rPr>
                <w:noProof/>
              </w:rPr>
              <w:t>.</w:t>
            </w:r>
          </w:p>
          <w:p w14:paraId="25737570" w14:textId="77777777" w:rsidR="00694EF1" w:rsidRDefault="00694EF1" w:rsidP="00694EF1">
            <w:pPr>
              <w:pStyle w:val="CRCoverPage"/>
              <w:numPr>
                <w:ilvl w:val="0"/>
                <w:numId w:val="13"/>
              </w:numPr>
              <w:spacing w:after="0"/>
              <w:rPr>
                <w:noProof/>
              </w:rPr>
            </w:pPr>
            <w:r>
              <w:rPr>
                <w:noProof/>
              </w:rPr>
              <w:t xml:space="preserve">In step 1 of </w:t>
            </w:r>
            <w:r w:rsidRPr="000855D1">
              <w:rPr>
                <w:noProof/>
              </w:rPr>
              <w:t>Figure 8.22.2-1</w:t>
            </w:r>
            <w:r>
              <w:rPr>
                <w:noProof/>
              </w:rPr>
              <w:t>, how to handle the IDLE</w:t>
            </w:r>
            <w:r>
              <w:rPr>
                <w:rFonts w:hint="eastAsia"/>
                <w:noProof/>
                <w:lang w:eastAsia="zh-CN"/>
              </w:rPr>
              <w:t>/</w:t>
            </w:r>
            <w:r>
              <w:rPr>
                <w:noProof/>
              </w:rPr>
              <w:t>INACTVIE Relay UE is not clear for the case using N3C.</w:t>
            </w:r>
          </w:p>
          <w:p w14:paraId="596D0A20" w14:textId="77777777" w:rsidR="00694EF1" w:rsidRDefault="00694EF1" w:rsidP="00694EF1">
            <w:pPr>
              <w:pStyle w:val="CRCoverPage"/>
              <w:numPr>
                <w:ilvl w:val="0"/>
                <w:numId w:val="13"/>
              </w:numPr>
              <w:spacing w:after="0"/>
              <w:rPr>
                <w:noProof/>
              </w:rPr>
            </w:pPr>
            <w:r>
              <w:rPr>
                <w:noProof/>
              </w:rPr>
              <w:t xml:space="preserve">In </w:t>
            </w:r>
            <w:r>
              <w:t xml:space="preserve">step 3 of </w:t>
            </w:r>
            <w:r w:rsidRPr="000855D1">
              <w:rPr>
                <w:noProof/>
              </w:rPr>
              <w:t>Figure 8.22.2-1</w:t>
            </w:r>
            <w:r>
              <w:rPr>
                <w:noProof/>
              </w:rPr>
              <w:t xml:space="preserve">, the </w:t>
            </w:r>
            <w:r>
              <w:t>reconfiguration to MP Relay UE is performed among MP Relay UE, the gNB-DU</w:t>
            </w:r>
            <w:r>
              <w:rPr>
                <w:rFonts w:hint="eastAsia"/>
              </w:rPr>
              <w:t>2</w:t>
            </w:r>
            <w:r>
              <w:t xml:space="preserve"> and the </w:t>
            </w:r>
            <w:proofErr w:type="spellStart"/>
            <w:r>
              <w:t>gNB</w:t>
            </w:r>
            <w:proofErr w:type="spellEnd"/>
            <w:r>
              <w:t>-CU, not related with gNB</w:t>
            </w:r>
            <w:r>
              <w:rPr>
                <w:rFonts w:hint="eastAsia"/>
                <w:lang w:eastAsia="zh-CN"/>
              </w:rPr>
              <w:t>-</w:t>
            </w:r>
            <w:r>
              <w:t>CU1.</w:t>
            </w:r>
          </w:p>
          <w:p w14:paraId="472A4F8E" w14:textId="77777777" w:rsidR="00694EF1" w:rsidRDefault="00694EF1" w:rsidP="00694EF1">
            <w:pPr>
              <w:pStyle w:val="CRCoverPage"/>
              <w:numPr>
                <w:ilvl w:val="0"/>
                <w:numId w:val="13"/>
              </w:numPr>
              <w:spacing w:after="0"/>
              <w:rPr>
                <w:noProof/>
              </w:rPr>
            </w:pPr>
            <w:r>
              <w:rPr>
                <w:noProof/>
              </w:rPr>
              <w:t xml:space="preserve">In </w:t>
            </w:r>
            <w:r w:rsidRPr="000855D1">
              <w:rPr>
                <w:noProof/>
              </w:rPr>
              <w:t>Figure 8.22.2-1</w:t>
            </w:r>
            <w:r>
              <w:rPr>
                <w:noProof/>
              </w:rPr>
              <w:t>, the gNB</w:t>
            </w:r>
            <w:r>
              <w:rPr>
                <w:rFonts w:hint="eastAsia"/>
                <w:noProof/>
                <w:lang w:eastAsia="zh-CN"/>
              </w:rPr>
              <w:t>-</w:t>
            </w:r>
            <w:r>
              <w:rPr>
                <w:noProof/>
              </w:rPr>
              <w:t xml:space="preserve">CU may decide to update the configuration on </w:t>
            </w:r>
            <w:r>
              <w:rPr>
                <w:rFonts w:hint="eastAsia"/>
                <w:noProof/>
                <w:lang w:eastAsia="zh-CN"/>
              </w:rPr>
              <w:t>the</w:t>
            </w:r>
            <w:r>
              <w:rPr>
                <w:noProof/>
                <w:lang w:eastAsia="zh-CN"/>
              </w:rPr>
              <w:t xml:space="preserve"> direct path for the remote UE, e,g., to release some DRBs on the direct path</w:t>
            </w:r>
            <w:r>
              <w:rPr>
                <w:rFonts w:hint="eastAsia"/>
                <w:noProof/>
                <w:lang w:eastAsia="zh-CN"/>
              </w:rPr>
              <w:t>.</w:t>
            </w:r>
            <w:r>
              <w:rPr>
                <w:noProof/>
                <w:lang w:eastAsia="zh-CN"/>
              </w:rPr>
              <w:t xml:space="preserve"> In this case, before step 6, a UE context modification procedure between gNB</w:t>
            </w:r>
            <w:r>
              <w:rPr>
                <w:rFonts w:hint="eastAsia"/>
                <w:noProof/>
                <w:lang w:eastAsia="zh-CN"/>
              </w:rPr>
              <w:t>-</w:t>
            </w:r>
            <w:r>
              <w:rPr>
                <w:noProof/>
                <w:lang w:eastAsia="zh-CN"/>
              </w:rPr>
              <w:t>CU and gNB-DU1 is needed</w:t>
            </w:r>
            <w:r>
              <w:t>.</w:t>
            </w:r>
          </w:p>
          <w:p w14:paraId="3D3AE3F0" w14:textId="77777777" w:rsidR="00694EF1" w:rsidRDefault="00694EF1" w:rsidP="00694EF1">
            <w:pPr>
              <w:pStyle w:val="CRCoverPage"/>
              <w:numPr>
                <w:ilvl w:val="0"/>
                <w:numId w:val="13"/>
              </w:numPr>
              <w:spacing w:after="0"/>
              <w:rPr>
                <w:noProof/>
              </w:rPr>
            </w:pPr>
            <w:r>
              <w:rPr>
                <w:noProof/>
              </w:rPr>
              <w:t>Other editorials.</w:t>
            </w:r>
            <w:commentRangeEnd w:id="8"/>
            <w:r w:rsidR="00A318A8">
              <w:rPr>
                <w:rStyle w:val="CommentReference"/>
                <w:rFonts w:ascii="Times New Roman" w:eastAsia="Yu Mincho" w:hAnsi="Times New Roman"/>
              </w:rPr>
              <w:commentReference w:id="8"/>
            </w:r>
          </w:p>
          <w:p w14:paraId="21DCC0D3" w14:textId="77777777" w:rsidR="00694EF1" w:rsidRDefault="00694EF1" w:rsidP="00694EF1">
            <w:pPr>
              <w:pStyle w:val="CRCoverPage"/>
              <w:spacing w:after="0"/>
            </w:pPr>
          </w:p>
          <w:p w14:paraId="44378E46" w14:textId="06B08C58" w:rsidR="009A0E86" w:rsidRDefault="009A0E86" w:rsidP="007E4294">
            <w:pPr>
              <w:pStyle w:val="CRCoverPage"/>
              <w:spacing w:after="0"/>
              <w:ind w:left="820"/>
            </w:pPr>
          </w:p>
        </w:tc>
      </w:tr>
      <w:tr w:rsidR="00475EA1" w14:paraId="70B183A0" w14:textId="77777777" w:rsidTr="00250035">
        <w:tc>
          <w:tcPr>
            <w:tcW w:w="2694" w:type="dxa"/>
            <w:gridSpan w:val="2"/>
            <w:tcBorders>
              <w:left w:val="single" w:sz="4" w:space="0" w:color="auto"/>
            </w:tcBorders>
          </w:tcPr>
          <w:p w14:paraId="7093EEDB"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763F2D15" w14:textId="77777777" w:rsidR="00475EA1" w:rsidRDefault="00475EA1" w:rsidP="00250035">
            <w:pPr>
              <w:pStyle w:val="CRCoverPage"/>
              <w:spacing w:after="0"/>
              <w:rPr>
                <w:sz w:val="8"/>
                <w:szCs w:val="8"/>
              </w:rPr>
            </w:pPr>
          </w:p>
        </w:tc>
      </w:tr>
      <w:tr w:rsidR="00475EA1" w14:paraId="7BA7747F" w14:textId="77777777" w:rsidTr="00250035">
        <w:tc>
          <w:tcPr>
            <w:tcW w:w="2694" w:type="dxa"/>
            <w:gridSpan w:val="2"/>
            <w:tcBorders>
              <w:left w:val="single" w:sz="4" w:space="0" w:color="auto"/>
            </w:tcBorders>
          </w:tcPr>
          <w:p w14:paraId="65137AD9" w14:textId="77777777" w:rsidR="00475EA1" w:rsidRDefault="00475EA1" w:rsidP="0025003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12C901D" w14:textId="14672705" w:rsidR="00397897" w:rsidRDefault="00397897" w:rsidP="00057785">
            <w:pPr>
              <w:pStyle w:val="CRCoverPage"/>
              <w:numPr>
                <w:ilvl w:val="0"/>
                <w:numId w:val="15"/>
              </w:numPr>
              <w:spacing w:after="0"/>
            </w:pPr>
            <w:r>
              <w:t xml:space="preserve">Section 8.19.4.3, </w:t>
            </w:r>
          </w:p>
          <w:p w14:paraId="45A16681" w14:textId="27DA1CF2" w:rsidR="00397897" w:rsidRDefault="00985AF2" w:rsidP="00057785">
            <w:pPr>
              <w:pStyle w:val="CRCoverPage"/>
              <w:numPr>
                <w:ilvl w:val="0"/>
                <w:numId w:val="14"/>
              </w:numPr>
              <w:spacing w:after="0"/>
            </w:pPr>
            <w:r>
              <w:t>Clarify the i</w:t>
            </w:r>
            <w:r w:rsidR="00397897">
              <w:t>nter-</w:t>
            </w:r>
            <w:proofErr w:type="spellStart"/>
            <w:r w:rsidR="00397897">
              <w:t>gNB</w:t>
            </w:r>
            <w:proofErr w:type="spellEnd"/>
            <w:r w:rsidR="00397897">
              <w:t xml:space="preserve"> path switching can be based on </w:t>
            </w:r>
            <w:proofErr w:type="spellStart"/>
            <w:r w:rsidR="00397897">
              <w:t>Xn</w:t>
            </w:r>
            <w:proofErr w:type="spellEnd"/>
            <w:r w:rsidR="00397897">
              <w:t xml:space="preserve">-HO, and NG-HO.  </w:t>
            </w:r>
          </w:p>
          <w:p w14:paraId="5BE635A8" w14:textId="017BE374" w:rsidR="00397897" w:rsidRDefault="00EF719A" w:rsidP="00057785">
            <w:pPr>
              <w:pStyle w:val="CRCoverPage"/>
              <w:numPr>
                <w:ilvl w:val="0"/>
                <w:numId w:val="14"/>
              </w:numPr>
              <w:spacing w:after="0"/>
            </w:pPr>
            <w:r>
              <w:t xml:space="preserve">Delete the “may” regarding </w:t>
            </w:r>
            <w:r w:rsidR="00397897">
              <w:t>HANDOVER REQUEST message “</w:t>
            </w:r>
            <w:r>
              <w:t>may</w:t>
            </w:r>
            <w:r w:rsidR="00397897">
              <w:t xml:space="preserve">” include the candidate U2N Relay UE.   </w:t>
            </w:r>
          </w:p>
          <w:p w14:paraId="29A56339" w14:textId="02EDD0E0" w:rsidR="00397897" w:rsidRDefault="00EF719A" w:rsidP="00057785">
            <w:pPr>
              <w:pStyle w:val="CRCoverPage"/>
              <w:numPr>
                <w:ilvl w:val="0"/>
                <w:numId w:val="14"/>
              </w:numPr>
              <w:spacing w:after="0"/>
            </w:pPr>
            <w:r>
              <w:t>Correct the figure to use F1AP message name, rather procedure name</w:t>
            </w:r>
            <w:r w:rsidR="00397897">
              <w:t>.</w:t>
            </w:r>
          </w:p>
          <w:p w14:paraId="48DC387B" w14:textId="77777777" w:rsidR="00397897" w:rsidRDefault="00397897" w:rsidP="00057785">
            <w:pPr>
              <w:pStyle w:val="CRCoverPage"/>
              <w:numPr>
                <w:ilvl w:val="0"/>
                <w:numId w:val="14"/>
              </w:numPr>
              <w:spacing w:after="0"/>
            </w:pPr>
            <w:r>
              <w:t>Other small clarifications.</w:t>
            </w:r>
          </w:p>
          <w:p w14:paraId="436F980E" w14:textId="77777777" w:rsidR="00397897" w:rsidRDefault="00397897" w:rsidP="00397897">
            <w:pPr>
              <w:pStyle w:val="CRCoverPage"/>
              <w:spacing w:after="0"/>
              <w:ind w:left="100"/>
            </w:pPr>
          </w:p>
          <w:p w14:paraId="2B2934F8" w14:textId="77777777" w:rsidR="00397897" w:rsidRDefault="00397897" w:rsidP="00057785">
            <w:pPr>
              <w:pStyle w:val="CRCoverPage"/>
              <w:numPr>
                <w:ilvl w:val="0"/>
                <w:numId w:val="15"/>
              </w:numPr>
              <w:spacing w:after="0"/>
            </w:pPr>
            <w:r>
              <w:t>Section 8.22, corrections to align with the figure/description in TS 38.300</w:t>
            </w:r>
          </w:p>
          <w:p w14:paraId="66E1C670" w14:textId="77777777" w:rsidR="00397897" w:rsidRDefault="00397897" w:rsidP="00057785">
            <w:pPr>
              <w:pStyle w:val="CRCoverPage"/>
              <w:numPr>
                <w:ilvl w:val="0"/>
                <w:numId w:val="14"/>
              </w:numPr>
              <w:spacing w:after="0"/>
            </w:pPr>
            <w:r>
              <w:t xml:space="preserve">add a step at the end to describe when the MP is setup. </w:t>
            </w:r>
          </w:p>
          <w:p w14:paraId="70401E59" w14:textId="77777777" w:rsidR="00397897" w:rsidRDefault="00397897" w:rsidP="00057785">
            <w:pPr>
              <w:pStyle w:val="CRCoverPage"/>
              <w:numPr>
                <w:ilvl w:val="0"/>
                <w:numId w:val="14"/>
              </w:numPr>
              <w:spacing w:after="0"/>
            </w:pPr>
            <w:r>
              <w:t>Clarify the N3C indirect path is up</w:t>
            </w:r>
            <w:r w:rsidR="007E4294">
              <w:t xml:space="preserve"> </w:t>
            </w:r>
            <w:r>
              <w:t>to MP Remote UE’s implementation.</w:t>
            </w:r>
          </w:p>
          <w:p w14:paraId="1E825458" w14:textId="77777777" w:rsidR="001B3BE1" w:rsidRDefault="001B3BE1" w:rsidP="001B3BE1">
            <w:pPr>
              <w:pStyle w:val="CRCoverPage"/>
              <w:spacing w:after="0"/>
            </w:pPr>
          </w:p>
          <w:p w14:paraId="1FDEA429" w14:textId="59B38DF2" w:rsidR="001B3BE1" w:rsidRDefault="001B3BE1" w:rsidP="001B3BE1">
            <w:pPr>
              <w:pStyle w:val="CRCoverPage"/>
              <w:numPr>
                <w:ilvl w:val="0"/>
                <w:numId w:val="15"/>
              </w:numPr>
              <w:spacing w:after="0"/>
            </w:pPr>
            <w:r>
              <w:t xml:space="preserve">In step 3 of Figure 8.22.1-1, the information contained in the UE CONTEXT SETUP REQUEST message for direct path addition </w:t>
            </w:r>
            <w:proofErr w:type="spellStart"/>
            <w:r>
              <w:t>inncludes</w:t>
            </w:r>
            <w:proofErr w:type="spellEnd"/>
            <w:r>
              <w:t xml:space="preserve"> at least the </w:t>
            </w:r>
            <w:proofErr w:type="spellStart"/>
            <w:r>
              <w:t>HandoverPreparationInformation</w:t>
            </w:r>
            <w:proofErr w:type="spellEnd"/>
            <w:r>
              <w:t xml:space="preserve"> IE and the serving cell ID on the direct </w:t>
            </w:r>
            <w:proofErr w:type="spellStart"/>
            <w:r>
              <w:t>pathIn</w:t>
            </w:r>
            <w:proofErr w:type="spellEnd"/>
            <w:r>
              <w:t xml:space="preserve"> </w:t>
            </w:r>
            <w:proofErr w:type="spellStart"/>
            <w:r>
              <w:t>HandoverPreparationInformation</w:t>
            </w:r>
            <w:proofErr w:type="spellEnd"/>
            <w:r>
              <w:t xml:space="preserve"> IE and the serving cell ID on the direct path.</w:t>
            </w:r>
          </w:p>
          <w:p w14:paraId="3B4C81E0" w14:textId="35DF7341" w:rsidR="001B3BE1" w:rsidRDefault="001B3BE1" w:rsidP="001B3BE1">
            <w:pPr>
              <w:pStyle w:val="CRCoverPage"/>
              <w:numPr>
                <w:ilvl w:val="0"/>
                <w:numId w:val="15"/>
              </w:numPr>
              <w:spacing w:after="0"/>
            </w:pPr>
            <w:r>
              <w:t xml:space="preserve">In Figure 8.22.1-1, step 5 should not </w:t>
            </w:r>
            <w:proofErr w:type="gramStart"/>
            <w:r>
              <w:t>related</w:t>
            </w:r>
            <w:proofErr w:type="gramEnd"/>
            <w:r>
              <w:t xml:space="preserve"> with the gNB-DU1, i.e., put the line related to gNB-DU1 above step 5.</w:t>
            </w:r>
          </w:p>
          <w:p w14:paraId="011F4512" w14:textId="774F5855" w:rsidR="001B3BE1" w:rsidRDefault="001B3BE1" w:rsidP="001B3BE1">
            <w:pPr>
              <w:pStyle w:val="CRCoverPage"/>
              <w:numPr>
                <w:ilvl w:val="0"/>
                <w:numId w:val="15"/>
              </w:numPr>
              <w:spacing w:after="0"/>
            </w:pPr>
            <w:r>
              <w:t xml:space="preserve">In Figure 8.22.1-1, add an optional UE context modification procedure between </w:t>
            </w:r>
            <w:proofErr w:type="spellStart"/>
            <w:r>
              <w:t>gNB</w:t>
            </w:r>
            <w:proofErr w:type="spellEnd"/>
            <w:r>
              <w:t xml:space="preserve">-CU and gNB-DU2 to update the configuration on the indirect path, as shown in the newly added step 5a and 5b. </w:t>
            </w:r>
            <w:proofErr w:type="spellStart"/>
            <w:r>
              <w:t>correspndingly</w:t>
            </w:r>
            <w:proofErr w:type="spellEnd"/>
            <w:r>
              <w:t>, add the description for step 5a and 5b as follows.</w:t>
            </w:r>
          </w:p>
          <w:p w14:paraId="27A97D16" w14:textId="7CEC730F" w:rsidR="001B3BE1" w:rsidRDefault="001B3BE1" w:rsidP="001B3BE1">
            <w:pPr>
              <w:pStyle w:val="CRCoverPage"/>
              <w:spacing w:after="0"/>
              <w:ind w:left="460"/>
            </w:pPr>
            <w:r>
              <w:t xml:space="preserve">5a. The </w:t>
            </w:r>
            <w:proofErr w:type="spellStart"/>
            <w:r>
              <w:t>gNB</w:t>
            </w:r>
            <w:proofErr w:type="spellEnd"/>
            <w:r>
              <w:t xml:space="preserve">-CU may send </w:t>
            </w:r>
            <w:proofErr w:type="gramStart"/>
            <w:r>
              <w:t>an</w:t>
            </w:r>
            <w:proofErr w:type="gramEnd"/>
            <w:r>
              <w:t xml:space="preserve"> UE CONTEXT MODIFICATION REQUEST message to the gNB-DU2 to query the latest configuration if the configuration of the MP Remote UE on the indirect path is updated.</w:t>
            </w:r>
          </w:p>
          <w:p w14:paraId="2C307BA7" w14:textId="77777777" w:rsidR="001B3BE1" w:rsidRDefault="001B3BE1" w:rsidP="001B3BE1">
            <w:pPr>
              <w:pStyle w:val="CRCoverPage"/>
              <w:spacing w:after="0"/>
              <w:ind w:left="460"/>
            </w:pPr>
            <w:r>
              <w:t>5b.</w:t>
            </w:r>
            <w:r>
              <w:tab/>
              <w:t xml:space="preserve">The gNB-DU2 responds with </w:t>
            </w:r>
            <w:proofErr w:type="gramStart"/>
            <w:r>
              <w:t>an</w:t>
            </w:r>
            <w:proofErr w:type="gramEnd"/>
            <w:r>
              <w:t xml:space="preserve"> UE CONTEXT MODIFICATION RESPONSE message that includes the configuration information.”</w:t>
            </w:r>
          </w:p>
          <w:p w14:paraId="5B047FA9" w14:textId="1EDA2310" w:rsidR="001B3BE1" w:rsidRDefault="001B3BE1" w:rsidP="001B3BE1">
            <w:pPr>
              <w:pStyle w:val="CRCoverPage"/>
              <w:numPr>
                <w:ilvl w:val="0"/>
                <w:numId w:val="15"/>
              </w:numPr>
              <w:spacing w:after="0"/>
            </w:pPr>
            <w:r>
              <w:t xml:space="preserve">In step 1 of Figure 8.22.2-1, change the </w:t>
            </w:r>
            <w:proofErr w:type="spellStart"/>
            <w:r>
              <w:t>signaling</w:t>
            </w:r>
            <w:proofErr w:type="spellEnd"/>
            <w:r>
              <w:t xml:space="preserve"> </w:t>
            </w:r>
            <w:proofErr w:type="spellStart"/>
            <w:r>
              <w:t>descripotion</w:t>
            </w:r>
            <w:proofErr w:type="spellEnd"/>
            <w:r>
              <w:t xml:space="preserve"> to “candidate relay UE reporting” in the figure.</w:t>
            </w:r>
          </w:p>
          <w:p w14:paraId="56A24B40" w14:textId="5319B284" w:rsidR="001B3BE1" w:rsidRDefault="001B3BE1" w:rsidP="001B3BE1">
            <w:pPr>
              <w:pStyle w:val="CRCoverPage"/>
              <w:numPr>
                <w:ilvl w:val="0"/>
                <w:numId w:val="15"/>
              </w:numPr>
              <w:spacing w:after="0"/>
            </w:pPr>
            <w:r>
              <w:t>In step 1 of Figure 8.22.2-1, add the following description to clarify how to handle the IDLE/INACTVIE Relay UE for the case using N3C.</w:t>
            </w:r>
          </w:p>
          <w:p w14:paraId="2B2DB81C" w14:textId="29F12E7F" w:rsidR="001B3BE1" w:rsidRDefault="001B3BE1" w:rsidP="001B3BE1">
            <w:pPr>
              <w:pStyle w:val="CRCoverPage"/>
              <w:numPr>
                <w:ilvl w:val="0"/>
                <w:numId w:val="15"/>
              </w:numPr>
              <w:spacing w:after="0"/>
            </w:pPr>
            <w:r>
              <w:t>The MP remote UE can trigger the MP Relay UE via N3C by implementation if the MP Relay UE is in RRC_IDLE/RRC_INACTIVE state.”</w:t>
            </w:r>
          </w:p>
          <w:p w14:paraId="13FCC631" w14:textId="0B4BABB4" w:rsidR="001B3BE1" w:rsidRDefault="001B3BE1" w:rsidP="001B3BE1">
            <w:pPr>
              <w:pStyle w:val="CRCoverPage"/>
              <w:numPr>
                <w:ilvl w:val="0"/>
                <w:numId w:val="15"/>
              </w:numPr>
              <w:spacing w:after="0"/>
            </w:pPr>
            <w:r>
              <w:t>In step 3 of Figure 8.22.2-1, the reconfiguration to MP Relay UE is not related with gNB-DU1, thus move the step 3 under the line related to gNB-DU1.</w:t>
            </w:r>
          </w:p>
          <w:p w14:paraId="634C0C3B" w14:textId="1171567D" w:rsidR="001B3BE1" w:rsidRDefault="001B3BE1" w:rsidP="001B3BE1">
            <w:pPr>
              <w:pStyle w:val="CRCoverPage"/>
              <w:numPr>
                <w:ilvl w:val="0"/>
                <w:numId w:val="15"/>
              </w:numPr>
              <w:spacing w:after="0"/>
            </w:pPr>
            <w:r>
              <w:t xml:space="preserve">In Figure 8.22.2-1, add an optional UE context modification procedure between </w:t>
            </w:r>
            <w:proofErr w:type="spellStart"/>
            <w:r>
              <w:t>gNB</w:t>
            </w:r>
            <w:proofErr w:type="spellEnd"/>
            <w:r>
              <w:t>-CU and gNB-DU1 before step 6 to update the configuration on the direct path. correspondingly, the following text procedures are added.</w:t>
            </w:r>
          </w:p>
          <w:p w14:paraId="777E29BE" w14:textId="77777777" w:rsidR="001B3BE1" w:rsidRDefault="001B3BE1" w:rsidP="001B3BE1">
            <w:pPr>
              <w:pStyle w:val="CRCoverPage"/>
              <w:spacing w:after="0"/>
              <w:ind w:left="460"/>
            </w:pPr>
            <w:r>
              <w:rPr>
                <w:rFonts w:hint="eastAsia"/>
              </w:rPr>
              <w:lastRenderedPageBreak/>
              <w:t>“</w:t>
            </w:r>
            <w:r>
              <w:t>6a.</w:t>
            </w:r>
            <w:r>
              <w:tab/>
              <w:t xml:space="preserve">The </w:t>
            </w:r>
            <w:proofErr w:type="spellStart"/>
            <w:r>
              <w:t>gNB</w:t>
            </w:r>
            <w:proofErr w:type="spellEnd"/>
            <w:r>
              <w:t xml:space="preserve">-CU may send </w:t>
            </w:r>
            <w:proofErr w:type="gramStart"/>
            <w:r>
              <w:t>an</w:t>
            </w:r>
            <w:proofErr w:type="gramEnd"/>
            <w:r>
              <w:t xml:space="preserve"> UE CONTEXT MODIFICATION REQUEST message to the gNB-DU1 to query the latest configuration if the configuration of the MP Remote UE on the direct path is updated.</w:t>
            </w:r>
          </w:p>
          <w:p w14:paraId="3E1456F5" w14:textId="77777777" w:rsidR="001B3BE1" w:rsidRDefault="001B3BE1" w:rsidP="001B3BE1">
            <w:pPr>
              <w:pStyle w:val="CRCoverPage"/>
              <w:spacing w:after="0"/>
              <w:ind w:left="460"/>
            </w:pPr>
            <w:r>
              <w:t>6b.</w:t>
            </w:r>
            <w:r>
              <w:tab/>
              <w:t xml:space="preserve">The gNB-DU1 responds with </w:t>
            </w:r>
            <w:proofErr w:type="gramStart"/>
            <w:r>
              <w:t>an</w:t>
            </w:r>
            <w:proofErr w:type="gramEnd"/>
            <w:r>
              <w:t xml:space="preserve"> UE CONTEXT MODIFICATION RESPONSE message that includes the configuration information.”</w:t>
            </w:r>
          </w:p>
          <w:p w14:paraId="375CBC10" w14:textId="0E157B25" w:rsidR="001B3BE1" w:rsidRDefault="001B3BE1" w:rsidP="001B3BE1">
            <w:pPr>
              <w:pStyle w:val="CRCoverPage"/>
              <w:numPr>
                <w:ilvl w:val="0"/>
                <w:numId w:val="15"/>
              </w:numPr>
              <w:spacing w:after="0"/>
            </w:pPr>
            <w:r>
              <w:t>Fix the editorials</w:t>
            </w:r>
          </w:p>
        </w:tc>
      </w:tr>
      <w:tr w:rsidR="00475EA1" w14:paraId="19187F15" w14:textId="77777777" w:rsidTr="00250035">
        <w:tc>
          <w:tcPr>
            <w:tcW w:w="2694" w:type="dxa"/>
            <w:gridSpan w:val="2"/>
            <w:tcBorders>
              <w:left w:val="single" w:sz="4" w:space="0" w:color="auto"/>
            </w:tcBorders>
          </w:tcPr>
          <w:p w14:paraId="622D1F4D"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7816ADDA" w14:textId="77777777" w:rsidR="00475EA1" w:rsidRDefault="00475EA1" w:rsidP="00250035">
            <w:pPr>
              <w:pStyle w:val="CRCoverPage"/>
              <w:spacing w:after="0"/>
              <w:rPr>
                <w:sz w:val="8"/>
                <w:szCs w:val="8"/>
              </w:rPr>
            </w:pPr>
          </w:p>
        </w:tc>
      </w:tr>
      <w:tr w:rsidR="00475EA1" w14:paraId="78FF4331" w14:textId="77777777" w:rsidTr="00250035">
        <w:tc>
          <w:tcPr>
            <w:tcW w:w="2694" w:type="dxa"/>
            <w:gridSpan w:val="2"/>
            <w:tcBorders>
              <w:left w:val="single" w:sz="4" w:space="0" w:color="auto"/>
              <w:bottom w:val="single" w:sz="4" w:space="0" w:color="auto"/>
            </w:tcBorders>
          </w:tcPr>
          <w:p w14:paraId="5BCFF7E8" w14:textId="77777777" w:rsidR="00475EA1" w:rsidRDefault="00475EA1" w:rsidP="0025003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46670B9" w14:textId="32151D6F" w:rsidR="00475EA1" w:rsidRDefault="005A3F0F" w:rsidP="005A3F0F">
            <w:pPr>
              <w:pStyle w:val="CRCoverPage"/>
              <w:tabs>
                <w:tab w:val="left" w:pos="4140"/>
              </w:tabs>
              <w:spacing w:after="0"/>
              <w:ind w:left="100"/>
            </w:pPr>
            <w:r>
              <w:t>Errors remain in the specification.</w:t>
            </w:r>
          </w:p>
        </w:tc>
      </w:tr>
      <w:tr w:rsidR="00475EA1" w14:paraId="79078B50" w14:textId="77777777" w:rsidTr="00250035">
        <w:tc>
          <w:tcPr>
            <w:tcW w:w="2694" w:type="dxa"/>
            <w:gridSpan w:val="2"/>
          </w:tcPr>
          <w:p w14:paraId="73C1B4C5" w14:textId="77777777" w:rsidR="00475EA1" w:rsidRDefault="00475EA1" w:rsidP="00250035">
            <w:pPr>
              <w:pStyle w:val="CRCoverPage"/>
              <w:spacing w:after="0"/>
              <w:rPr>
                <w:b/>
                <w:i/>
                <w:sz w:val="8"/>
                <w:szCs w:val="8"/>
              </w:rPr>
            </w:pPr>
          </w:p>
        </w:tc>
        <w:tc>
          <w:tcPr>
            <w:tcW w:w="6946" w:type="dxa"/>
            <w:gridSpan w:val="9"/>
          </w:tcPr>
          <w:p w14:paraId="6940E113" w14:textId="77777777" w:rsidR="00475EA1" w:rsidRDefault="00475EA1" w:rsidP="00250035">
            <w:pPr>
              <w:pStyle w:val="CRCoverPage"/>
              <w:spacing w:after="0"/>
              <w:rPr>
                <w:sz w:val="8"/>
                <w:szCs w:val="8"/>
              </w:rPr>
            </w:pPr>
          </w:p>
        </w:tc>
      </w:tr>
      <w:tr w:rsidR="003110A4" w14:paraId="41F1E4AC" w14:textId="77777777" w:rsidTr="00250035">
        <w:tc>
          <w:tcPr>
            <w:tcW w:w="2694" w:type="dxa"/>
            <w:gridSpan w:val="2"/>
            <w:tcBorders>
              <w:top w:val="single" w:sz="4" w:space="0" w:color="auto"/>
              <w:left w:val="single" w:sz="4" w:space="0" w:color="auto"/>
            </w:tcBorders>
          </w:tcPr>
          <w:p w14:paraId="31786E1B" w14:textId="77777777" w:rsidR="003110A4" w:rsidRDefault="003110A4" w:rsidP="003110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424C6F7" w14:textId="43F39D30" w:rsidR="003110A4" w:rsidRDefault="003110A4" w:rsidP="003110A4">
            <w:pPr>
              <w:pStyle w:val="CRCoverPage"/>
              <w:spacing w:after="0"/>
              <w:ind w:left="100"/>
            </w:pPr>
            <w:r>
              <w:t xml:space="preserve">8.19.4.3, 8.22.1, </w:t>
            </w:r>
            <w:r w:rsidR="001B3BE1">
              <w:t xml:space="preserve">8.22.1, </w:t>
            </w:r>
            <w:r>
              <w:t>8.22.2, 8.22.3, 8.22.4</w:t>
            </w:r>
          </w:p>
        </w:tc>
      </w:tr>
      <w:tr w:rsidR="00475EA1" w14:paraId="55B00D4F" w14:textId="77777777" w:rsidTr="00250035">
        <w:tc>
          <w:tcPr>
            <w:tcW w:w="2694" w:type="dxa"/>
            <w:gridSpan w:val="2"/>
            <w:tcBorders>
              <w:left w:val="single" w:sz="4" w:space="0" w:color="auto"/>
            </w:tcBorders>
          </w:tcPr>
          <w:p w14:paraId="77DE6689" w14:textId="77777777" w:rsidR="00475EA1" w:rsidRDefault="00475EA1" w:rsidP="00250035">
            <w:pPr>
              <w:pStyle w:val="CRCoverPage"/>
              <w:spacing w:after="0"/>
              <w:rPr>
                <w:b/>
                <w:i/>
                <w:sz w:val="8"/>
                <w:szCs w:val="8"/>
              </w:rPr>
            </w:pPr>
          </w:p>
        </w:tc>
        <w:tc>
          <w:tcPr>
            <w:tcW w:w="6946" w:type="dxa"/>
            <w:gridSpan w:val="9"/>
            <w:tcBorders>
              <w:right w:val="single" w:sz="4" w:space="0" w:color="auto"/>
            </w:tcBorders>
          </w:tcPr>
          <w:p w14:paraId="2A107D9F" w14:textId="77777777" w:rsidR="00475EA1" w:rsidRDefault="00475EA1" w:rsidP="00250035">
            <w:pPr>
              <w:pStyle w:val="CRCoverPage"/>
              <w:spacing w:after="0"/>
              <w:rPr>
                <w:sz w:val="8"/>
                <w:szCs w:val="8"/>
              </w:rPr>
            </w:pPr>
          </w:p>
        </w:tc>
      </w:tr>
      <w:tr w:rsidR="00475EA1" w14:paraId="74574A21" w14:textId="77777777" w:rsidTr="00250035">
        <w:tc>
          <w:tcPr>
            <w:tcW w:w="2694" w:type="dxa"/>
            <w:gridSpan w:val="2"/>
            <w:tcBorders>
              <w:left w:val="single" w:sz="4" w:space="0" w:color="auto"/>
            </w:tcBorders>
          </w:tcPr>
          <w:p w14:paraId="5DFB73A7" w14:textId="77777777" w:rsidR="00475EA1" w:rsidRDefault="00475EA1" w:rsidP="002500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290B359" w14:textId="77777777" w:rsidR="00475EA1" w:rsidRDefault="00475EA1" w:rsidP="0025003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3D2377" w14:textId="77777777" w:rsidR="00475EA1" w:rsidRDefault="00475EA1" w:rsidP="00250035">
            <w:pPr>
              <w:pStyle w:val="CRCoverPage"/>
              <w:spacing w:after="0"/>
              <w:jc w:val="center"/>
              <w:rPr>
                <w:b/>
                <w:caps/>
              </w:rPr>
            </w:pPr>
            <w:r>
              <w:rPr>
                <w:b/>
                <w:caps/>
              </w:rPr>
              <w:t>N</w:t>
            </w:r>
          </w:p>
        </w:tc>
        <w:tc>
          <w:tcPr>
            <w:tcW w:w="2977" w:type="dxa"/>
            <w:gridSpan w:val="4"/>
          </w:tcPr>
          <w:p w14:paraId="488666AB" w14:textId="77777777" w:rsidR="00475EA1" w:rsidRDefault="00475EA1" w:rsidP="00250035">
            <w:pPr>
              <w:pStyle w:val="CRCoverPage"/>
              <w:tabs>
                <w:tab w:val="right" w:pos="2893"/>
              </w:tabs>
              <w:spacing w:after="0"/>
            </w:pPr>
          </w:p>
        </w:tc>
        <w:tc>
          <w:tcPr>
            <w:tcW w:w="3401" w:type="dxa"/>
            <w:gridSpan w:val="3"/>
            <w:tcBorders>
              <w:right w:val="single" w:sz="4" w:space="0" w:color="auto"/>
            </w:tcBorders>
            <w:shd w:val="clear" w:color="FFFF00" w:fill="auto"/>
          </w:tcPr>
          <w:p w14:paraId="671D912D" w14:textId="77777777" w:rsidR="00475EA1" w:rsidRDefault="00475EA1" w:rsidP="00250035">
            <w:pPr>
              <w:pStyle w:val="CRCoverPage"/>
              <w:spacing w:after="0"/>
              <w:ind w:left="99"/>
            </w:pPr>
          </w:p>
        </w:tc>
      </w:tr>
      <w:tr w:rsidR="00475EA1" w14:paraId="5DD95420" w14:textId="77777777" w:rsidTr="00250035">
        <w:tc>
          <w:tcPr>
            <w:tcW w:w="2694" w:type="dxa"/>
            <w:gridSpan w:val="2"/>
            <w:tcBorders>
              <w:left w:val="single" w:sz="4" w:space="0" w:color="auto"/>
            </w:tcBorders>
          </w:tcPr>
          <w:p w14:paraId="53C3CB93" w14:textId="77777777" w:rsidR="00475EA1" w:rsidRDefault="00475EA1" w:rsidP="0025003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659C59" w14:textId="25B7F79C"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2BC2EB" w14:textId="452B35B3" w:rsidR="00475EA1" w:rsidRDefault="00DA68DD" w:rsidP="00250035">
            <w:pPr>
              <w:pStyle w:val="CRCoverPage"/>
              <w:spacing w:after="0"/>
              <w:jc w:val="center"/>
              <w:rPr>
                <w:b/>
                <w:caps/>
              </w:rPr>
            </w:pPr>
            <w:r>
              <w:rPr>
                <w:b/>
                <w:caps/>
              </w:rPr>
              <w:t>X</w:t>
            </w:r>
          </w:p>
        </w:tc>
        <w:tc>
          <w:tcPr>
            <w:tcW w:w="2977" w:type="dxa"/>
            <w:gridSpan w:val="4"/>
          </w:tcPr>
          <w:p w14:paraId="2BE1A13E" w14:textId="77777777" w:rsidR="00475EA1" w:rsidRDefault="00475EA1" w:rsidP="0025003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9F38245" w14:textId="1DA2DE83" w:rsidR="00475EA1" w:rsidRDefault="00475EA1" w:rsidP="00250035">
            <w:pPr>
              <w:pStyle w:val="CRCoverPage"/>
              <w:spacing w:after="0"/>
              <w:ind w:left="99"/>
            </w:pPr>
          </w:p>
        </w:tc>
      </w:tr>
      <w:tr w:rsidR="00475EA1" w14:paraId="421B1A3A" w14:textId="77777777" w:rsidTr="00250035">
        <w:tc>
          <w:tcPr>
            <w:tcW w:w="2694" w:type="dxa"/>
            <w:gridSpan w:val="2"/>
            <w:tcBorders>
              <w:left w:val="single" w:sz="4" w:space="0" w:color="auto"/>
            </w:tcBorders>
          </w:tcPr>
          <w:p w14:paraId="757D3F44" w14:textId="77777777" w:rsidR="00475EA1" w:rsidRDefault="00475EA1" w:rsidP="0025003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0F10644" w14:textId="77777777"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8A5491" w14:textId="77777777" w:rsidR="00475EA1" w:rsidRDefault="00475EA1" w:rsidP="00250035">
            <w:pPr>
              <w:pStyle w:val="CRCoverPage"/>
              <w:spacing w:after="0"/>
              <w:jc w:val="center"/>
              <w:rPr>
                <w:b/>
                <w:caps/>
              </w:rPr>
            </w:pPr>
            <w:r>
              <w:rPr>
                <w:b/>
                <w:caps/>
              </w:rPr>
              <w:t>X</w:t>
            </w:r>
          </w:p>
        </w:tc>
        <w:tc>
          <w:tcPr>
            <w:tcW w:w="2977" w:type="dxa"/>
            <w:gridSpan w:val="4"/>
          </w:tcPr>
          <w:p w14:paraId="6ADB0DCC" w14:textId="77777777" w:rsidR="00475EA1" w:rsidRDefault="00475EA1" w:rsidP="00250035">
            <w:pPr>
              <w:pStyle w:val="CRCoverPage"/>
              <w:spacing w:after="0"/>
            </w:pPr>
            <w:r>
              <w:t xml:space="preserve"> Test specifications</w:t>
            </w:r>
          </w:p>
        </w:tc>
        <w:tc>
          <w:tcPr>
            <w:tcW w:w="3401" w:type="dxa"/>
            <w:gridSpan w:val="3"/>
            <w:tcBorders>
              <w:right w:val="single" w:sz="4" w:space="0" w:color="auto"/>
            </w:tcBorders>
            <w:shd w:val="pct30" w:color="FFFF00" w:fill="auto"/>
          </w:tcPr>
          <w:p w14:paraId="70AD441E" w14:textId="77777777" w:rsidR="00475EA1" w:rsidRDefault="00475EA1" w:rsidP="00250035">
            <w:pPr>
              <w:pStyle w:val="CRCoverPage"/>
              <w:spacing w:after="0"/>
              <w:ind w:left="99"/>
            </w:pPr>
          </w:p>
        </w:tc>
      </w:tr>
      <w:tr w:rsidR="00475EA1" w14:paraId="16459F4E" w14:textId="77777777" w:rsidTr="00250035">
        <w:tc>
          <w:tcPr>
            <w:tcW w:w="2694" w:type="dxa"/>
            <w:gridSpan w:val="2"/>
            <w:tcBorders>
              <w:left w:val="single" w:sz="4" w:space="0" w:color="auto"/>
            </w:tcBorders>
          </w:tcPr>
          <w:p w14:paraId="24C9E921" w14:textId="77777777" w:rsidR="00475EA1" w:rsidRDefault="00475EA1" w:rsidP="0025003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16A75" w14:textId="77777777" w:rsidR="00475EA1" w:rsidRDefault="00475EA1" w:rsidP="002500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DF1AE" w14:textId="77777777" w:rsidR="00475EA1" w:rsidRDefault="00475EA1" w:rsidP="00250035">
            <w:pPr>
              <w:pStyle w:val="CRCoverPage"/>
              <w:spacing w:after="0"/>
              <w:jc w:val="center"/>
              <w:rPr>
                <w:b/>
                <w:caps/>
              </w:rPr>
            </w:pPr>
            <w:r>
              <w:rPr>
                <w:b/>
                <w:caps/>
              </w:rPr>
              <w:t>X</w:t>
            </w:r>
          </w:p>
        </w:tc>
        <w:tc>
          <w:tcPr>
            <w:tcW w:w="2977" w:type="dxa"/>
            <w:gridSpan w:val="4"/>
          </w:tcPr>
          <w:p w14:paraId="550D7EB2" w14:textId="77777777" w:rsidR="00475EA1" w:rsidRDefault="00475EA1" w:rsidP="00250035">
            <w:pPr>
              <w:pStyle w:val="CRCoverPage"/>
              <w:spacing w:after="0"/>
            </w:pPr>
            <w:r>
              <w:t xml:space="preserve"> O&amp;M Specifications</w:t>
            </w:r>
          </w:p>
        </w:tc>
        <w:tc>
          <w:tcPr>
            <w:tcW w:w="3401" w:type="dxa"/>
            <w:gridSpan w:val="3"/>
            <w:tcBorders>
              <w:right w:val="single" w:sz="4" w:space="0" w:color="auto"/>
            </w:tcBorders>
            <w:shd w:val="pct30" w:color="FFFF00" w:fill="auto"/>
          </w:tcPr>
          <w:p w14:paraId="01C24E61" w14:textId="77777777" w:rsidR="00475EA1" w:rsidRDefault="00475EA1" w:rsidP="00250035">
            <w:pPr>
              <w:pStyle w:val="CRCoverPage"/>
              <w:spacing w:after="0"/>
              <w:ind w:left="99"/>
            </w:pPr>
          </w:p>
        </w:tc>
      </w:tr>
      <w:tr w:rsidR="00475EA1" w14:paraId="4E842B89" w14:textId="77777777" w:rsidTr="00250035">
        <w:tc>
          <w:tcPr>
            <w:tcW w:w="2694" w:type="dxa"/>
            <w:gridSpan w:val="2"/>
            <w:tcBorders>
              <w:left w:val="single" w:sz="4" w:space="0" w:color="auto"/>
            </w:tcBorders>
          </w:tcPr>
          <w:p w14:paraId="07FD326F" w14:textId="77777777" w:rsidR="00475EA1" w:rsidRDefault="00475EA1" w:rsidP="00250035">
            <w:pPr>
              <w:pStyle w:val="CRCoverPage"/>
              <w:spacing w:after="0"/>
              <w:rPr>
                <w:b/>
                <w:i/>
              </w:rPr>
            </w:pPr>
          </w:p>
        </w:tc>
        <w:tc>
          <w:tcPr>
            <w:tcW w:w="6946" w:type="dxa"/>
            <w:gridSpan w:val="9"/>
            <w:tcBorders>
              <w:right w:val="single" w:sz="4" w:space="0" w:color="auto"/>
            </w:tcBorders>
          </w:tcPr>
          <w:p w14:paraId="17846E32" w14:textId="77777777" w:rsidR="00475EA1" w:rsidRDefault="00475EA1" w:rsidP="00250035">
            <w:pPr>
              <w:pStyle w:val="CRCoverPage"/>
              <w:spacing w:after="0"/>
            </w:pPr>
          </w:p>
        </w:tc>
      </w:tr>
      <w:tr w:rsidR="00475EA1" w14:paraId="25666C59" w14:textId="77777777" w:rsidTr="00250035">
        <w:tc>
          <w:tcPr>
            <w:tcW w:w="2694" w:type="dxa"/>
            <w:gridSpan w:val="2"/>
            <w:tcBorders>
              <w:left w:val="single" w:sz="4" w:space="0" w:color="auto"/>
              <w:bottom w:val="single" w:sz="4" w:space="0" w:color="auto"/>
            </w:tcBorders>
          </w:tcPr>
          <w:p w14:paraId="3F870986" w14:textId="77777777" w:rsidR="00475EA1" w:rsidRDefault="00475EA1" w:rsidP="0025003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8542F4" w14:textId="77777777" w:rsidR="00475EA1" w:rsidRDefault="00475EA1" w:rsidP="00250035">
            <w:pPr>
              <w:pStyle w:val="CRCoverPage"/>
              <w:spacing w:after="0"/>
              <w:ind w:left="100"/>
            </w:pPr>
          </w:p>
        </w:tc>
      </w:tr>
      <w:tr w:rsidR="00475EA1" w14:paraId="7F5B2F4A" w14:textId="77777777" w:rsidTr="00250035">
        <w:tc>
          <w:tcPr>
            <w:tcW w:w="2694" w:type="dxa"/>
            <w:gridSpan w:val="2"/>
            <w:tcBorders>
              <w:top w:val="single" w:sz="4" w:space="0" w:color="auto"/>
              <w:bottom w:val="single" w:sz="4" w:space="0" w:color="auto"/>
            </w:tcBorders>
          </w:tcPr>
          <w:p w14:paraId="655766C6" w14:textId="77777777" w:rsidR="00475EA1" w:rsidRDefault="00475EA1" w:rsidP="0025003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50EAEF7" w14:textId="77777777" w:rsidR="00475EA1" w:rsidRDefault="00475EA1" w:rsidP="00250035">
            <w:pPr>
              <w:pStyle w:val="CRCoverPage"/>
              <w:spacing w:after="0"/>
              <w:ind w:left="100"/>
              <w:rPr>
                <w:sz w:val="8"/>
                <w:szCs w:val="8"/>
              </w:rPr>
            </w:pPr>
          </w:p>
        </w:tc>
      </w:tr>
      <w:tr w:rsidR="00475EA1" w14:paraId="37E0987A" w14:textId="77777777" w:rsidTr="00250035">
        <w:tc>
          <w:tcPr>
            <w:tcW w:w="2694" w:type="dxa"/>
            <w:gridSpan w:val="2"/>
            <w:tcBorders>
              <w:top w:val="single" w:sz="4" w:space="0" w:color="auto"/>
              <w:left w:val="single" w:sz="4" w:space="0" w:color="auto"/>
              <w:bottom w:val="single" w:sz="4" w:space="0" w:color="auto"/>
            </w:tcBorders>
          </w:tcPr>
          <w:p w14:paraId="683229DC" w14:textId="77777777" w:rsidR="00475EA1" w:rsidRDefault="00475EA1" w:rsidP="0025003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77CC00D" w14:textId="4EF64834" w:rsidR="00475EA1" w:rsidRDefault="00970506" w:rsidP="00250035">
            <w:pPr>
              <w:rPr>
                <w:rFonts w:eastAsia="等线"/>
                <w:lang w:eastAsia="zh-CN"/>
              </w:rPr>
            </w:pPr>
            <w:ins w:id="9" w:author="Nokia" w:date="2024-02-29T19:48:00Z">
              <w:r>
                <w:rPr>
                  <w:rFonts w:eastAsia="等线"/>
                  <w:lang w:eastAsia="zh-CN"/>
                </w:rPr>
                <w:t>Rev 1</w:t>
              </w:r>
            </w:ins>
            <w:ins w:id="10" w:author="Nokia" w:date="2024-02-29T19:49:00Z">
              <w:r>
                <w:rPr>
                  <w:rFonts w:eastAsia="等线"/>
                  <w:lang w:eastAsia="zh-CN"/>
                </w:rPr>
                <w:t>: merge the changes in 8.22.2 from R3-240619.</w:t>
              </w:r>
            </w:ins>
          </w:p>
        </w:tc>
      </w:tr>
    </w:tbl>
    <w:p w14:paraId="3E464D6C" w14:textId="77777777" w:rsidR="00475EA1" w:rsidRDefault="00475EA1" w:rsidP="00475EA1">
      <w:pPr>
        <w:pStyle w:val="CRCoverPage"/>
        <w:spacing w:after="0"/>
        <w:rPr>
          <w:sz w:val="8"/>
          <w:szCs w:val="8"/>
        </w:rPr>
      </w:pPr>
    </w:p>
    <w:p w14:paraId="2A14FE8E" w14:textId="77777777" w:rsidR="00475EA1" w:rsidRDefault="00475EA1" w:rsidP="00475EA1">
      <w:pPr>
        <w:spacing w:after="0"/>
        <w:rPr>
          <w:rFonts w:eastAsia="等线"/>
          <w:b/>
          <w:i/>
          <w:color w:val="FF0000"/>
          <w:sz w:val="21"/>
          <w:highlight w:val="yellow"/>
          <w:lang w:eastAsia="zh-CN"/>
        </w:rPr>
      </w:pPr>
      <w:r>
        <w:rPr>
          <w:rFonts w:eastAsia="等线"/>
          <w:b/>
          <w:i/>
          <w:color w:val="FF0000"/>
          <w:sz w:val="21"/>
          <w:highlight w:val="yellow"/>
          <w:lang w:eastAsia="zh-CN"/>
        </w:rPr>
        <w:br w:type="page"/>
      </w:r>
    </w:p>
    <w:bookmarkEnd w:id="0"/>
    <w:p w14:paraId="29C98980" w14:textId="74053918" w:rsidR="00475EA1" w:rsidRDefault="00475EA1">
      <w:pPr>
        <w:spacing w:after="0"/>
        <w:rPr>
          <w:b/>
          <w:color w:val="FF0000"/>
        </w:rPr>
      </w:pPr>
    </w:p>
    <w:p w14:paraId="65408FA4" w14:textId="1F054F8D" w:rsidR="00EA0D16" w:rsidRDefault="00EA0D16" w:rsidP="00EA0D16">
      <w:pPr>
        <w:jc w:val="center"/>
        <w:rPr>
          <w:b/>
          <w:color w:val="FF0000"/>
        </w:rPr>
      </w:pPr>
      <w:r w:rsidRPr="00E95076">
        <w:rPr>
          <w:b/>
          <w:color w:val="FF0000"/>
        </w:rPr>
        <w:t xml:space="preserve">&lt;&lt;&lt;&lt;&lt;&lt; </w:t>
      </w:r>
      <w:r>
        <w:rPr>
          <w:b/>
          <w:color w:val="FF0000"/>
        </w:rPr>
        <w:t>START OF</w:t>
      </w:r>
      <w:r w:rsidRPr="00E95076">
        <w:rPr>
          <w:b/>
          <w:color w:val="FF0000"/>
        </w:rPr>
        <w:t xml:space="preserve"> CHANGE &gt;&gt;&gt;&gt;&gt;&gt;</w:t>
      </w:r>
    </w:p>
    <w:p w14:paraId="1E168EE2" w14:textId="77777777" w:rsidR="008D27AF" w:rsidRDefault="008D27AF" w:rsidP="008D27AF">
      <w:pPr>
        <w:pStyle w:val="Heading4"/>
      </w:pPr>
      <w:bookmarkStart w:id="11" w:name="_CR8_19_2"/>
      <w:bookmarkStart w:id="12" w:name="_CR8_19_3"/>
      <w:bookmarkStart w:id="13" w:name="_CR8_19_4"/>
      <w:bookmarkStart w:id="14" w:name="_CR8_19_4_2"/>
      <w:bookmarkStart w:id="15" w:name="_Toc155906954"/>
      <w:bookmarkStart w:id="16" w:name="_Toc20955873"/>
      <w:bookmarkStart w:id="17" w:name="_Toc29892985"/>
      <w:bookmarkStart w:id="18" w:name="_Toc36556922"/>
      <w:bookmarkStart w:id="19" w:name="_Toc45832353"/>
      <w:bookmarkStart w:id="20" w:name="_Toc51763606"/>
      <w:bookmarkStart w:id="21" w:name="_Toc64448772"/>
      <w:bookmarkStart w:id="22" w:name="_Toc66289431"/>
      <w:bookmarkStart w:id="23" w:name="_Toc74154544"/>
      <w:bookmarkStart w:id="24" w:name="_Toc81383288"/>
      <w:bookmarkStart w:id="25" w:name="_Toc88657921"/>
      <w:bookmarkStart w:id="26" w:name="_Toc97910833"/>
      <w:bookmarkStart w:id="27" w:name="_Toc99038553"/>
      <w:bookmarkStart w:id="28" w:name="_Toc99730816"/>
      <w:bookmarkStart w:id="29" w:name="_Toc105510945"/>
      <w:bookmarkStart w:id="30" w:name="_Toc105927477"/>
      <w:bookmarkStart w:id="31" w:name="_Toc106110017"/>
      <w:bookmarkStart w:id="32" w:name="_Toc113835454"/>
      <w:bookmarkStart w:id="33" w:name="_Toc120124301"/>
      <w:bookmarkStart w:id="34" w:name="_Toc155980635"/>
      <w:bookmarkStart w:id="35" w:name="_Toc20955180"/>
      <w:bookmarkStart w:id="36" w:name="_Toc29991375"/>
      <w:bookmarkStart w:id="37" w:name="_Toc36555775"/>
      <w:bookmarkStart w:id="38" w:name="_Toc44497482"/>
      <w:bookmarkStart w:id="39" w:name="_Toc45107870"/>
      <w:bookmarkStart w:id="40" w:name="_Toc45901490"/>
      <w:bookmarkStart w:id="41" w:name="_Toc51850569"/>
      <w:bookmarkStart w:id="42" w:name="_Toc56693572"/>
      <w:bookmarkStart w:id="43" w:name="_Toc64447115"/>
      <w:bookmarkStart w:id="44" w:name="_Toc66286609"/>
      <w:bookmarkStart w:id="45" w:name="_Toc74151304"/>
      <w:bookmarkStart w:id="46" w:name="_Toc88653776"/>
      <w:bookmarkStart w:id="47" w:name="_Toc97904132"/>
      <w:bookmarkStart w:id="48" w:name="_Toc98868197"/>
      <w:bookmarkStart w:id="49" w:name="_Toc105174481"/>
      <w:bookmarkStart w:id="50" w:name="_Toc106109318"/>
      <w:bookmarkStart w:id="51" w:name="_Toc113825139"/>
      <w:bookmarkStart w:id="52" w:name="_Toc155959809"/>
      <w:bookmarkEnd w:id="11"/>
      <w:bookmarkEnd w:id="12"/>
      <w:bookmarkEnd w:id="13"/>
      <w:bookmarkEnd w:id="14"/>
      <w:r>
        <w:t>8.19.4.3</w:t>
      </w:r>
      <w:r>
        <w:tab/>
        <w:t>Inter-</w:t>
      </w:r>
      <w:proofErr w:type="spellStart"/>
      <w:r>
        <w:t>gNB</w:t>
      </w:r>
      <w:proofErr w:type="spellEnd"/>
      <w:r>
        <w:t>-CU switch from direct to indirect path</w:t>
      </w:r>
      <w:bookmarkEnd w:id="15"/>
    </w:p>
    <w:p w14:paraId="62742421" w14:textId="105651F9" w:rsidR="008D27AF" w:rsidRDefault="00B65290" w:rsidP="008D27AF">
      <w:pPr>
        <w:rPr>
          <w:rFonts w:eastAsia="Malgun Gothic"/>
        </w:rPr>
      </w:pPr>
      <w:ins w:id="53" w:author="Steven Xu" w:date="2024-02-16T14:15:00Z">
        <w:r>
          <w:t>The inter-</w:t>
        </w:r>
        <w:proofErr w:type="spellStart"/>
        <w:r>
          <w:t>gNB</w:t>
        </w:r>
        <w:proofErr w:type="spellEnd"/>
        <w:r>
          <w:t xml:space="preserve">-CU switch from direct to indirect path can be based on </w:t>
        </w:r>
        <w:proofErr w:type="spellStart"/>
        <w:r>
          <w:t>Xn</w:t>
        </w:r>
      </w:ins>
      <w:proofErr w:type="spellEnd"/>
      <w:ins w:id="54" w:author="Steven Xu" w:date="2024-02-16T14:16:00Z">
        <w:r w:rsidR="00E823D2">
          <w:t xml:space="preserve"> </w:t>
        </w:r>
      </w:ins>
      <w:ins w:id="55" w:author="Steven Xu" w:date="2024-02-16T14:15:00Z">
        <w:r>
          <w:t xml:space="preserve">handover </w:t>
        </w:r>
      </w:ins>
      <w:ins w:id="56" w:author="Steven Xu" w:date="2024-02-16T14:16:00Z">
        <w:r w:rsidR="00E823D2">
          <w:t>procedure or NG handover procedure.</w:t>
        </w:r>
      </w:ins>
      <w:ins w:id="57" w:author="Steven Xu" w:date="2024-02-16T14:15:00Z">
        <w:r>
          <w:t xml:space="preserve"> </w:t>
        </w:r>
      </w:ins>
      <w:r w:rsidR="008D27AF">
        <w:t xml:space="preserve">The signalling </w:t>
      </w:r>
      <w:proofErr w:type="spellStart"/>
      <w:r w:rsidR="008D27AF">
        <w:t>flo</w:t>
      </w:r>
      <w:proofErr w:type="spellEnd"/>
      <w:r w:rsidR="008D27AF">
        <w:rPr>
          <w:lang w:val="en-US"/>
        </w:rPr>
        <w:t xml:space="preserve">w for U2N Remote </w:t>
      </w:r>
      <w:r w:rsidR="008D27AF">
        <w:t xml:space="preserve">UE switch from direct to indirect path with </w:t>
      </w:r>
      <w:proofErr w:type="spellStart"/>
      <w:r w:rsidR="008D27AF">
        <w:t>gNB</w:t>
      </w:r>
      <w:proofErr w:type="spellEnd"/>
      <w:r w:rsidR="008D27AF">
        <w:t>-CU change</w:t>
      </w:r>
      <w:ins w:id="58" w:author="Steven Xu" w:date="2024-02-16T14:16:00Z">
        <w:r w:rsidR="00E823D2">
          <w:t xml:space="preserve"> based on </w:t>
        </w:r>
        <w:proofErr w:type="spellStart"/>
        <w:r w:rsidR="00E823D2">
          <w:t>Xn</w:t>
        </w:r>
        <w:proofErr w:type="spellEnd"/>
        <w:r w:rsidR="00E823D2">
          <w:t xml:space="preserve"> handover procedure</w:t>
        </w:r>
      </w:ins>
      <w:r w:rsidR="008D27AF">
        <w:t xml:space="preserve"> is shown in Figure 8.19.4.3-1.</w:t>
      </w:r>
    </w:p>
    <w:p w14:paraId="1C9AF064" w14:textId="624A4A16" w:rsidR="008D27AF" w:rsidRDefault="008D27AF" w:rsidP="008D27AF">
      <w:pPr>
        <w:pStyle w:val="TH"/>
        <w:rPr>
          <w:ins w:id="59" w:author="Steven Xu" w:date="2024-02-16T14:08:00Z"/>
        </w:rPr>
      </w:pPr>
      <w:del w:id="60" w:author="Steven Xu" w:date="2024-02-16T14:08:00Z">
        <w:r w:rsidDel="00CA128E">
          <w:object w:dxaOrig="9520" w:dyaOrig="9730" w14:anchorId="6E6BE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5pt;height:487.5pt" o:ole="">
              <v:imagedata r:id="rId21" o:title=""/>
            </v:shape>
            <o:OLEObject Type="Embed" ProgID="Visio.Drawing.11" ShapeID="_x0000_i1025" DrawAspect="Content" ObjectID="_1770746810" r:id="rId22"/>
          </w:object>
        </w:r>
      </w:del>
    </w:p>
    <w:p w14:paraId="35E6CF07" w14:textId="557F2FFB" w:rsidR="00CA128E" w:rsidRDefault="000D4A97" w:rsidP="008D27AF">
      <w:pPr>
        <w:pStyle w:val="TH"/>
      </w:pPr>
      <w:ins w:id="61" w:author="Steven Xu" w:date="2024-02-16T14:11:00Z">
        <w:r>
          <w:object w:dxaOrig="13791" w:dyaOrig="15220" w14:anchorId="0AA5950D">
            <v:shape id="_x0000_i1026" type="#_x0000_t75" style="width:447.5pt;height:494pt" o:ole="">
              <v:imagedata r:id="rId23" o:title=""/>
            </v:shape>
            <o:OLEObject Type="Embed" ProgID="Visio.Drawing.15" ShapeID="_x0000_i1026" DrawAspect="Content" ObjectID="_1770746811" r:id="rId24"/>
          </w:object>
        </w:r>
      </w:ins>
    </w:p>
    <w:p w14:paraId="7F04DD1A" w14:textId="77777777" w:rsidR="008D27AF" w:rsidRDefault="008D27AF" w:rsidP="008D27AF">
      <w:pPr>
        <w:pStyle w:val="TF"/>
      </w:pPr>
      <w:r>
        <w:t xml:space="preserve">Figure 8.19.4.3-1. U2N Remote UE Direct-to-indirect Path Switch with </w:t>
      </w:r>
      <w:proofErr w:type="spellStart"/>
      <w:r>
        <w:t>gNB</w:t>
      </w:r>
      <w:proofErr w:type="spellEnd"/>
      <w:r>
        <w:t xml:space="preserve">-CU change procedure </w:t>
      </w:r>
    </w:p>
    <w:p w14:paraId="78A33829" w14:textId="77777777" w:rsidR="008D27AF" w:rsidRDefault="008D27AF" w:rsidP="008D27AF">
      <w:pPr>
        <w:pStyle w:val="B10"/>
      </w:pPr>
      <w:r>
        <w:t>1.</w:t>
      </w:r>
      <w:r>
        <w:tab/>
        <w:t xml:space="preserve">The </w:t>
      </w:r>
      <w:proofErr w:type="spellStart"/>
      <w:r>
        <w:t>Uu</w:t>
      </w:r>
      <w:proofErr w:type="spellEnd"/>
      <w:r>
        <w:t xml:space="preserve"> measurement configuration and measurement report signalling are performed between U2N Remote UE and source </w:t>
      </w:r>
      <w:proofErr w:type="spellStart"/>
      <w:r>
        <w:t>gNB</w:t>
      </w:r>
      <w:proofErr w:type="spellEnd"/>
      <w:r>
        <w:t xml:space="preserve">-CU to evaluate both relay link measurement and </w:t>
      </w:r>
      <w:proofErr w:type="spellStart"/>
      <w:r>
        <w:t>Uu</w:t>
      </w:r>
      <w:proofErr w:type="spellEnd"/>
      <w:r>
        <w:t xml:space="preserve"> link measurement. The U2N Remote UE may report one or multiple candidate U2N Relay UE(s) and </w:t>
      </w:r>
      <w:proofErr w:type="spellStart"/>
      <w:r>
        <w:t>Uu</w:t>
      </w:r>
      <w:proofErr w:type="spellEnd"/>
      <w:r>
        <w:t xml:space="preserve"> measurement results after it measures/discovers the candidate U2N Relay UE(s).</w:t>
      </w:r>
    </w:p>
    <w:p w14:paraId="28AE77B4" w14:textId="77777777" w:rsidR="008D27AF" w:rsidRDefault="008D27AF" w:rsidP="008D27AF">
      <w:pPr>
        <w:pStyle w:val="B10"/>
      </w:pPr>
      <w:r>
        <w:t>2.</w:t>
      </w:r>
      <w:r>
        <w:tab/>
        <w:t xml:space="preserve">The source </w:t>
      </w:r>
      <w:proofErr w:type="spellStart"/>
      <w:r>
        <w:t>gNB</w:t>
      </w:r>
      <w:proofErr w:type="spellEnd"/>
      <w:r>
        <w:t xml:space="preserve">-CU decides to switch the U2N Remote UE to one of the </w:t>
      </w:r>
      <w:proofErr w:type="gramStart"/>
      <w:r>
        <w:t>candidate</w:t>
      </w:r>
      <w:proofErr w:type="gramEnd"/>
      <w:r>
        <w:t xml:space="preserve"> U2N Relay UE(s).</w:t>
      </w:r>
    </w:p>
    <w:p w14:paraId="48330324" w14:textId="56068051" w:rsidR="008D27AF" w:rsidRDefault="008D27AF" w:rsidP="008D27AF">
      <w:pPr>
        <w:pStyle w:val="B10"/>
      </w:pPr>
      <w:r>
        <w:t>3.</w:t>
      </w:r>
      <w:r>
        <w:tab/>
        <w:t xml:space="preserve">The source </w:t>
      </w:r>
      <w:proofErr w:type="spellStart"/>
      <w:r>
        <w:t>gNB</w:t>
      </w:r>
      <w:proofErr w:type="spellEnd"/>
      <w:r>
        <w:t xml:space="preserve">-CU sends the </w:t>
      </w:r>
      <w:proofErr w:type="spellStart"/>
      <w:ins w:id="62" w:author="Steven Xu" w:date="2024-02-16T14:17:00Z">
        <w:r w:rsidR="004D114F">
          <w:t>XnAP</w:t>
        </w:r>
        <w:proofErr w:type="spellEnd"/>
        <w:r w:rsidR="004D114F">
          <w:t xml:space="preserve"> </w:t>
        </w:r>
      </w:ins>
      <w:r>
        <w:t xml:space="preserve">HANDOVER REQUEST message to the target </w:t>
      </w:r>
      <w:proofErr w:type="spellStart"/>
      <w:r>
        <w:t>gNB</w:t>
      </w:r>
      <w:proofErr w:type="spellEnd"/>
      <w:r>
        <w:t xml:space="preserve">-CU. The HANDOVER REQUEST message </w:t>
      </w:r>
      <w:del w:id="63" w:author="Steven Xu" w:date="2024-02-16T13:57:00Z">
        <w:r w:rsidDel="00074794">
          <w:delText xml:space="preserve">may </w:delText>
        </w:r>
      </w:del>
      <w:r>
        <w:t>include a list of candidate U2N Relay UE(s)</w:t>
      </w:r>
      <w:r>
        <w:rPr>
          <w:rFonts w:hint="eastAsia"/>
        </w:rPr>
        <w:t xml:space="preserve"> </w:t>
      </w:r>
      <w:ins w:id="64" w:author="Steven Xu" w:date="2024-02-19T15:40:00Z">
        <w:r w:rsidR="00971DBF">
          <w:t xml:space="preserve">IDs </w:t>
        </w:r>
      </w:ins>
      <w:r>
        <w:rPr>
          <w:rFonts w:hint="eastAsia"/>
        </w:rPr>
        <w:t xml:space="preserve">of same cell of the target </w:t>
      </w:r>
      <w:proofErr w:type="spellStart"/>
      <w:r>
        <w:rPr>
          <w:rFonts w:hint="eastAsia"/>
        </w:rPr>
        <w:t>gNB</w:t>
      </w:r>
      <w:proofErr w:type="spellEnd"/>
      <w:r>
        <w:t>.</w:t>
      </w:r>
    </w:p>
    <w:p w14:paraId="680C523E" w14:textId="53DD9954" w:rsidR="008D27AF" w:rsidRDefault="008D27AF" w:rsidP="008D27AF">
      <w:pPr>
        <w:pStyle w:val="B10"/>
      </w:pPr>
      <w:r>
        <w:t>4.</w:t>
      </w:r>
      <w:r>
        <w:tab/>
        <w:t xml:space="preserve">The target </w:t>
      </w:r>
      <w:proofErr w:type="spellStart"/>
      <w:r>
        <w:t>gNB</w:t>
      </w:r>
      <w:proofErr w:type="spellEnd"/>
      <w:r>
        <w:t xml:space="preserve">-CU decides to accept the indirect path </w:t>
      </w:r>
      <w:proofErr w:type="gramStart"/>
      <w:r>
        <w:t>switching</w:t>
      </w:r>
      <w:ins w:id="65" w:author="Steven Xu" w:date="2024-02-16T14:00:00Z">
        <w:r w:rsidR="00C9664F">
          <w:t>, and</w:t>
        </w:r>
        <w:proofErr w:type="gramEnd"/>
        <w:r w:rsidR="00C9664F">
          <w:t xml:space="preserve"> select</w:t>
        </w:r>
      </w:ins>
      <w:del w:id="66" w:author="Steven Xu" w:date="2024-02-16T14:00:00Z">
        <w:r w:rsidDel="00C9664F">
          <w:delText xml:space="preserve"> to</w:delText>
        </w:r>
      </w:del>
      <w:r>
        <w:t xml:space="preserve"> the target U2N Relay UE </w:t>
      </w:r>
      <w:del w:id="67" w:author="Steven Xu" w:date="2024-02-16T14:01:00Z">
        <w:r w:rsidDel="00C9664F">
          <w:delText xml:space="preserve">among </w:delText>
        </w:r>
      </w:del>
      <w:ins w:id="68" w:author="Steven Xu" w:date="2024-02-16T14:01:00Z">
        <w:r w:rsidR="00C9664F">
          <w:t xml:space="preserve">from </w:t>
        </w:r>
      </w:ins>
      <w:r>
        <w:t>the candidate U2N Relay UE(s)</w:t>
      </w:r>
      <w:r>
        <w:rPr>
          <w:lang w:val="en-US"/>
        </w:rPr>
        <w:t>.</w:t>
      </w:r>
    </w:p>
    <w:p w14:paraId="3BBC1061" w14:textId="77777777" w:rsidR="008D27AF" w:rsidRDefault="008D27AF" w:rsidP="008D27AF">
      <w:pPr>
        <w:pStyle w:val="B10"/>
      </w:pPr>
      <w:r>
        <w:t>5.</w:t>
      </w:r>
      <w:r>
        <w:tab/>
        <w:t xml:space="preserve">The reconfiguration to target U2N Relay UE is performed among target U2N Relay UE, the target </w:t>
      </w:r>
      <w:proofErr w:type="spellStart"/>
      <w:r>
        <w:t>gNB</w:t>
      </w:r>
      <w:proofErr w:type="spellEnd"/>
      <w:r>
        <w:t xml:space="preserve">-DU and target </w:t>
      </w:r>
      <w:proofErr w:type="spellStart"/>
      <w:r>
        <w:t>gNB</w:t>
      </w:r>
      <w:proofErr w:type="spellEnd"/>
      <w:r>
        <w:t xml:space="preserve">-CU, if the target U2N Relay UE is in RRC_CONNECTED state. The target </w:t>
      </w:r>
      <w:proofErr w:type="spellStart"/>
      <w:r>
        <w:t>gNB</w:t>
      </w:r>
      <w:proofErr w:type="spellEnd"/>
      <w:r>
        <w:t xml:space="preserve">-CU allocates the local ID for the U2N Remote UE. The target </w:t>
      </w:r>
      <w:proofErr w:type="spellStart"/>
      <w:r>
        <w:t>gNB</w:t>
      </w:r>
      <w:proofErr w:type="spellEnd"/>
      <w:r>
        <w:t xml:space="preserve">-CU sends an </w:t>
      </w:r>
      <w:proofErr w:type="spellStart"/>
      <w:r>
        <w:rPr>
          <w:i/>
          <w:iCs/>
        </w:rPr>
        <w:t>RRCReconfiguration</w:t>
      </w:r>
      <w:proofErr w:type="spellEnd"/>
      <w:r>
        <w:t xml:space="preserve"> message to the target U2N </w:t>
      </w:r>
      <w:r>
        <w:lastRenderedPageBreak/>
        <w:t xml:space="preserve">Relay UE. </w:t>
      </w:r>
      <w:r>
        <w:rPr>
          <w:lang w:val="en-US"/>
        </w:rPr>
        <w:t xml:space="preserve">If the target </w:t>
      </w:r>
      <w:r>
        <w:t>U2N</w:t>
      </w:r>
      <w:r>
        <w:rPr>
          <w:rFonts w:hint="eastAsia"/>
          <w:lang w:eastAsia="zh-CN"/>
        </w:rPr>
        <w:t xml:space="preserve"> R</w:t>
      </w:r>
      <w:r>
        <w:t xml:space="preserve">elay </w:t>
      </w:r>
      <w:r>
        <w:rPr>
          <w:lang w:val="en-US"/>
        </w:rPr>
        <w:t>UE is in RRC_IDLE/INACTIVE state, this step is skipped and the configuration to the target U2N Relay UE is performed in Step 15.</w:t>
      </w:r>
    </w:p>
    <w:p w14:paraId="38CD3CBE" w14:textId="77777777" w:rsidR="008D27AF" w:rsidRDefault="008D27AF" w:rsidP="008D27AF">
      <w:pPr>
        <w:pStyle w:val="B10"/>
      </w:pPr>
      <w:r>
        <w:t>6.</w:t>
      </w:r>
      <w:r>
        <w:tab/>
        <w:t xml:space="preserve">The target </w:t>
      </w:r>
      <w:proofErr w:type="spellStart"/>
      <w:r>
        <w:t>gNB</w:t>
      </w:r>
      <w:proofErr w:type="spellEnd"/>
      <w:r>
        <w:t xml:space="preserve">-CU sends the UE CONTEXT SETUP REQUEST message for the U2N Remote UE to the target </w:t>
      </w:r>
      <w:proofErr w:type="spellStart"/>
      <w:r>
        <w:t>gNB</w:t>
      </w:r>
      <w:proofErr w:type="spellEnd"/>
      <w:r>
        <w:t xml:space="preserve">-DU, which contains the path switch configuration at least. </w:t>
      </w:r>
    </w:p>
    <w:p w14:paraId="34A02741" w14:textId="77777777" w:rsidR="008D27AF" w:rsidRDefault="008D27AF" w:rsidP="008D27AF">
      <w:pPr>
        <w:pStyle w:val="B10"/>
      </w:pPr>
      <w:r>
        <w:t>7.</w:t>
      </w:r>
      <w:r>
        <w:tab/>
        <w:t xml:space="preserve">The target </w:t>
      </w:r>
      <w:proofErr w:type="spellStart"/>
      <w:r>
        <w:t>gNB</w:t>
      </w:r>
      <w:proofErr w:type="spellEnd"/>
      <w:r>
        <w:t xml:space="preserve">-DU responds with the UE CONTEXT SETUP RESPONSE message to the target </w:t>
      </w:r>
      <w:proofErr w:type="spellStart"/>
      <w:r>
        <w:t>gNB</w:t>
      </w:r>
      <w:proofErr w:type="spellEnd"/>
      <w:r>
        <w:t xml:space="preserve">-CU. </w:t>
      </w:r>
    </w:p>
    <w:p w14:paraId="7F0EC778" w14:textId="5CAD6F51" w:rsidR="008D27AF" w:rsidRDefault="008D27AF" w:rsidP="008D27AF">
      <w:pPr>
        <w:pStyle w:val="B10"/>
      </w:pPr>
      <w:r>
        <w:t>8.</w:t>
      </w:r>
      <w:r>
        <w:tab/>
        <w:t xml:space="preserve">The target </w:t>
      </w:r>
      <w:proofErr w:type="spellStart"/>
      <w:r>
        <w:t>gNB</w:t>
      </w:r>
      <w:proofErr w:type="spellEnd"/>
      <w:r>
        <w:t xml:space="preserve">-CU responds the source </w:t>
      </w:r>
      <w:proofErr w:type="spellStart"/>
      <w:r>
        <w:t>gNB</w:t>
      </w:r>
      <w:proofErr w:type="spellEnd"/>
      <w:r>
        <w:t xml:space="preserve">-CU with an </w:t>
      </w:r>
      <w:proofErr w:type="spellStart"/>
      <w:ins w:id="69" w:author="Steven Xu" w:date="2024-02-16T14:17:00Z">
        <w:r w:rsidR="004D114F">
          <w:t>XnAP</w:t>
        </w:r>
        <w:proofErr w:type="spellEnd"/>
        <w:r w:rsidR="004D114F">
          <w:t xml:space="preserve"> </w:t>
        </w:r>
      </w:ins>
      <w:r>
        <w:t xml:space="preserve">HANDOVER REQUEST ACKNOWLEDGE message by including the </w:t>
      </w:r>
      <w:proofErr w:type="spellStart"/>
      <w:r>
        <w:rPr>
          <w:i/>
        </w:rPr>
        <w:t>RRCReconfiguration</w:t>
      </w:r>
      <w:proofErr w:type="spellEnd"/>
      <w:r>
        <w:t xml:space="preserve"> message. The contents in the </w:t>
      </w:r>
      <w:proofErr w:type="spellStart"/>
      <w:r>
        <w:rPr>
          <w:i/>
          <w:iCs/>
        </w:rPr>
        <w:t>RRCReconfiguration</w:t>
      </w:r>
      <w:proofErr w:type="spellEnd"/>
      <w:r>
        <w:t xml:space="preserve"> message </w:t>
      </w:r>
      <w:r>
        <w:rPr>
          <w:rFonts w:hint="eastAsia"/>
          <w:lang w:eastAsia="zh-CN"/>
        </w:rPr>
        <w:t>may</w:t>
      </w:r>
      <w:r>
        <w:t xml:space="preserve"> include at least path switch configuration, PC5 Relay RLC channel configuration for relay traffic</w:t>
      </w:r>
      <w:r>
        <w:rPr>
          <w:rFonts w:hint="eastAsia"/>
        </w:rPr>
        <w:t>, bear</w:t>
      </w:r>
      <w:r>
        <w:rPr>
          <w:rFonts w:hint="eastAsia"/>
          <w:lang w:eastAsia="zh-CN"/>
        </w:rPr>
        <w:t>er</w:t>
      </w:r>
      <w:r>
        <w:rPr>
          <w:rFonts w:hint="eastAsia"/>
        </w:rPr>
        <w:t xml:space="preserve"> mapping</w:t>
      </w:r>
      <w:r>
        <w:t xml:space="preserve"> and the associated radio bearer(s). </w:t>
      </w:r>
    </w:p>
    <w:p w14:paraId="75074525" w14:textId="77777777" w:rsidR="008D27AF" w:rsidRDefault="008D27AF" w:rsidP="008D27AF">
      <w:pPr>
        <w:pStyle w:val="B10"/>
      </w:pPr>
      <w:r>
        <w:t>9.</w:t>
      </w:r>
      <w:r>
        <w:tab/>
        <w:t xml:space="preserve">The source </w:t>
      </w:r>
      <w:proofErr w:type="spellStart"/>
      <w:r>
        <w:t>gNB</w:t>
      </w:r>
      <w:proofErr w:type="spellEnd"/>
      <w:r>
        <w:t xml:space="preserve">-CU sends to the source </w:t>
      </w:r>
      <w:proofErr w:type="spellStart"/>
      <w:r>
        <w:t>gNB</w:t>
      </w:r>
      <w:proofErr w:type="spellEnd"/>
      <w:r>
        <w:t>-DU the UE CONTEXT MODIFICATION REQUEST message to send the handover command to the U2N Remote UE, and to indicate to stop the data transmission for the U2N Remote UE.</w:t>
      </w:r>
    </w:p>
    <w:p w14:paraId="32F494B4" w14:textId="77777777" w:rsidR="008D27AF" w:rsidRDefault="008D27AF" w:rsidP="008D27AF">
      <w:pPr>
        <w:pStyle w:val="B10"/>
      </w:pPr>
      <w:r>
        <w:t>10.</w:t>
      </w:r>
      <w:r>
        <w:tab/>
        <w:t xml:space="preserve">The source </w:t>
      </w:r>
      <w:proofErr w:type="spellStart"/>
      <w:r>
        <w:t>gNB</w:t>
      </w:r>
      <w:proofErr w:type="spellEnd"/>
      <w:r>
        <w:t xml:space="preserve">-DU sends the </w:t>
      </w:r>
      <w:proofErr w:type="spellStart"/>
      <w:r>
        <w:rPr>
          <w:i/>
        </w:rPr>
        <w:t>RRCReconfiguration</w:t>
      </w:r>
      <w:proofErr w:type="spellEnd"/>
      <w:r>
        <w:t xml:space="preserve"> message to the U2N Remote UE. The U2N Remote UE stops UP and CP transmission over </w:t>
      </w:r>
      <w:proofErr w:type="spellStart"/>
      <w:r>
        <w:t>Uu</w:t>
      </w:r>
      <w:proofErr w:type="spellEnd"/>
      <w:r>
        <w:t xml:space="preserve"> after reception of </w:t>
      </w:r>
      <w:proofErr w:type="spellStart"/>
      <w:r>
        <w:rPr>
          <w:i/>
          <w:iCs/>
        </w:rPr>
        <w:t>R</w:t>
      </w:r>
      <w:r>
        <w:rPr>
          <w:i/>
        </w:rPr>
        <w:t>RCReconfiguration</w:t>
      </w:r>
      <w:proofErr w:type="spellEnd"/>
      <w:r>
        <w:rPr>
          <w:i/>
        </w:rPr>
        <w:t xml:space="preserve"> </w:t>
      </w:r>
      <w:r>
        <w:t xml:space="preserve">message from the source </w:t>
      </w:r>
      <w:proofErr w:type="spellStart"/>
      <w:r>
        <w:t>gNB</w:t>
      </w:r>
      <w:proofErr w:type="spellEnd"/>
      <w:r>
        <w:t>.</w:t>
      </w:r>
    </w:p>
    <w:p w14:paraId="6BF98565" w14:textId="77777777" w:rsidR="008D27AF" w:rsidRDefault="008D27AF" w:rsidP="008D27AF">
      <w:pPr>
        <w:pStyle w:val="B10"/>
      </w:pPr>
      <w:r>
        <w:t>11.</w:t>
      </w:r>
      <w:r>
        <w:tab/>
        <w:t xml:space="preserve">The source </w:t>
      </w:r>
      <w:proofErr w:type="spellStart"/>
      <w:r>
        <w:t>gNB</w:t>
      </w:r>
      <w:proofErr w:type="spellEnd"/>
      <w:r>
        <w:t xml:space="preserve">-DU sends the UE CONTEXT MODIFICATION RESPONSE message to the source </w:t>
      </w:r>
      <w:proofErr w:type="spellStart"/>
      <w:r>
        <w:t>gNB</w:t>
      </w:r>
      <w:proofErr w:type="spellEnd"/>
      <w:r>
        <w:t>-CU.</w:t>
      </w:r>
    </w:p>
    <w:p w14:paraId="5E7F62E2" w14:textId="23A0F517" w:rsidR="008D27AF" w:rsidRDefault="008D27AF" w:rsidP="008D27AF">
      <w:pPr>
        <w:pStyle w:val="B10"/>
      </w:pPr>
      <w:r>
        <w:t>12.</w:t>
      </w:r>
      <w:r>
        <w:tab/>
        <w:t xml:space="preserve">The source </w:t>
      </w:r>
      <w:proofErr w:type="spellStart"/>
      <w:r>
        <w:t>gNB</w:t>
      </w:r>
      <w:proofErr w:type="spellEnd"/>
      <w:r>
        <w:t xml:space="preserve">-CU sends an </w:t>
      </w:r>
      <w:proofErr w:type="spellStart"/>
      <w:ins w:id="70" w:author="Steven Xu" w:date="2024-02-16T14:17:00Z">
        <w:r w:rsidR="004D114F">
          <w:t>XnAP</w:t>
        </w:r>
        <w:proofErr w:type="spellEnd"/>
        <w:r w:rsidR="004D114F">
          <w:t xml:space="preserve"> </w:t>
        </w:r>
      </w:ins>
      <w:r>
        <w:t xml:space="preserve">SN STATUS TRANSFER message to the target </w:t>
      </w:r>
      <w:proofErr w:type="spellStart"/>
      <w:r>
        <w:t>gNB</w:t>
      </w:r>
      <w:proofErr w:type="spellEnd"/>
      <w:r>
        <w:t>-CU.</w:t>
      </w:r>
    </w:p>
    <w:p w14:paraId="58016738" w14:textId="77777777" w:rsidR="008D27AF" w:rsidRDefault="008D27AF" w:rsidP="008D27AF">
      <w:pPr>
        <w:pStyle w:val="B10"/>
      </w:pPr>
      <w:r>
        <w:t>13.</w:t>
      </w:r>
      <w:r>
        <w:tab/>
        <w:t xml:space="preserve">Data Forwarding may be performed from the source </w:t>
      </w:r>
      <w:proofErr w:type="spellStart"/>
      <w:r>
        <w:t>gNB</w:t>
      </w:r>
      <w:proofErr w:type="spellEnd"/>
      <w:r>
        <w:t xml:space="preserve">-CU to the target </w:t>
      </w:r>
      <w:proofErr w:type="spellStart"/>
      <w:r>
        <w:t>gNB</w:t>
      </w:r>
      <w:proofErr w:type="spellEnd"/>
      <w:r>
        <w:t>-CU.</w:t>
      </w:r>
    </w:p>
    <w:p w14:paraId="48E1B77E" w14:textId="77777777" w:rsidR="008D27AF" w:rsidRDefault="008D27AF" w:rsidP="008D27AF">
      <w:pPr>
        <w:pStyle w:val="B10"/>
      </w:pPr>
      <w:r>
        <w:t>14.</w:t>
      </w:r>
      <w:r>
        <w:tab/>
        <w:t>The U2N Remote UE establishes PC5 connection with target U2N Relay UE.</w:t>
      </w:r>
    </w:p>
    <w:p w14:paraId="1649490C" w14:textId="77777777" w:rsidR="008D27AF" w:rsidRDefault="008D27AF" w:rsidP="008D27AF">
      <w:pPr>
        <w:pStyle w:val="B10"/>
      </w:pPr>
      <w:r>
        <w:t>15.</w:t>
      </w:r>
      <w:r>
        <w:tab/>
        <w:t xml:space="preserve">The U2N Remote UE completes the path switch procedure by sending the </w:t>
      </w:r>
      <w:proofErr w:type="spellStart"/>
      <w:r>
        <w:rPr>
          <w:i/>
          <w:iCs/>
        </w:rPr>
        <w:t>RRCReconfigurationComplete</w:t>
      </w:r>
      <w:proofErr w:type="spellEnd"/>
      <w:r>
        <w:t xml:space="preserve"> message to the target </w:t>
      </w:r>
      <w:proofErr w:type="spellStart"/>
      <w:r>
        <w:t>gNB</w:t>
      </w:r>
      <w:proofErr w:type="spellEnd"/>
      <w:r>
        <w:t xml:space="preserve">-DU via the target U2N Relay UE. In case the target U2N Relay UE is in RRC_IDLE/ INACTIVE state when receiving the </w:t>
      </w:r>
      <w:proofErr w:type="spellStart"/>
      <w:r>
        <w:rPr>
          <w:i/>
          <w:iCs/>
        </w:rPr>
        <w:t>RRCReconfigurationComplete</w:t>
      </w:r>
      <w:proofErr w:type="spellEnd"/>
      <w:r>
        <w:t xml:space="preserve"> message, the reception of the </w:t>
      </w:r>
      <w:proofErr w:type="spellStart"/>
      <w:r>
        <w:rPr>
          <w:i/>
          <w:iCs/>
        </w:rPr>
        <w:t>RRCReconfigurationComplete</w:t>
      </w:r>
      <w:proofErr w:type="spellEnd"/>
      <w:r>
        <w:t xml:space="preserve"> message will first trigger RRC setup/resume procedure for the target U2N Relay UE to enter RRC_CONNECTED state. </w:t>
      </w:r>
    </w:p>
    <w:p w14:paraId="148416E5" w14:textId="77777777" w:rsidR="008D27AF" w:rsidRDefault="008D27AF" w:rsidP="008D27AF">
      <w:pPr>
        <w:pStyle w:val="B10"/>
      </w:pPr>
      <w:r>
        <w:t>16.</w:t>
      </w:r>
      <w:r>
        <w:tab/>
        <w:t xml:space="preserve">The target </w:t>
      </w:r>
      <w:proofErr w:type="spellStart"/>
      <w:r>
        <w:t>gNB</w:t>
      </w:r>
      <w:proofErr w:type="spellEnd"/>
      <w:r>
        <w:t xml:space="preserve">-DU sends the UL RRC MESSAGE TRANSFER message to target </w:t>
      </w:r>
      <w:proofErr w:type="spellStart"/>
      <w:r>
        <w:t>gNB</w:t>
      </w:r>
      <w:proofErr w:type="spellEnd"/>
      <w:r>
        <w:t xml:space="preserve">-CU by including the </w:t>
      </w:r>
      <w:proofErr w:type="spellStart"/>
      <w:r>
        <w:rPr>
          <w:i/>
        </w:rPr>
        <w:t>RRCReconfigurationComplete</w:t>
      </w:r>
      <w:proofErr w:type="spellEnd"/>
      <w:r>
        <w:t xml:space="preserve"> message.</w:t>
      </w:r>
    </w:p>
    <w:p w14:paraId="2A6F1840" w14:textId="77777777" w:rsidR="008D27AF" w:rsidRDefault="008D27AF" w:rsidP="008D27AF">
      <w:pPr>
        <w:pStyle w:val="B10"/>
      </w:pPr>
      <w:r>
        <w:t>17.</w:t>
      </w:r>
      <w:r>
        <w:tab/>
        <w:t xml:space="preserve">Path Switch procedure is performed to switch the DL data path towards the target </w:t>
      </w:r>
      <w:proofErr w:type="spellStart"/>
      <w:r>
        <w:t>gNB</w:t>
      </w:r>
      <w:proofErr w:type="spellEnd"/>
      <w:r>
        <w:t xml:space="preserve">-CU and to establish an NG-C interface instance towards the target </w:t>
      </w:r>
      <w:proofErr w:type="spellStart"/>
      <w:r>
        <w:t>gNB</w:t>
      </w:r>
      <w:proofErr w:type="spellEnd"/>
      <w:r>
        <w:t xml:space="preserve">-CU. </w:t>
      </w:r>
    </w:p>
    <w:p w14:paraId="0302068D" w14:textId="2329FE9B" w:rsidR="008D27AF" w:rsidRDefault="008D27AF" w:rsidP="008D27AF">
      <w:pPr>
        <w:pStyle w:val="B10"/>
      </w:pPr>
      <w:r>
        <w:t>18.</w:t>
      </w:r>
      <w:r>
        <w:tab/>
        <w:t xml:space="preserve">The target </w:t>
      </w:r>
      <w:proofErr w:type="spellStart"/>
      <w:r>
        <w:t>gNB</w:t>
      </w:r>
      <w:proofErr w:type="spellEnd"/>
      <w:r>
        <w:t xml:space="preserve">-CU sends an </w:t>
      </w:r>
      <w:proofErr w:type="spellStart"/>
      <w:ins w:id="71" w:author="Steven Xu" w:date="2024-02-16T14:17:00Z">
        <w:r w:rsidR="004D114F">
          <w:t>XnAP</w:t>
        </w:r>
        <w:proofErr w:type="spellEnd"/>
        <w:r w:rsidR="004D114F">
          <w:t xml:space="preserve"> </w:t>
        </w:r>
      </w:ins>
      <w:r>
        <w:t xml:space="preserve">UE CONTEXT RELEASE message to the source </w:t>
      </w:r>
      <w:proofErr w:type="spellStart"/>
      <w:r>
        <w:t>gNB</w:t>
      </w:r>
      <w:proofErr w:type="spellEnd"/>
      <w:r>
        <w:t>-CU.</w:t>
      </w:r>
    </w:p>
    <w:p w14:paraId="6D69D2DB" w14:textId="38F97359" w:rsidR="00AF5257" w:rsidRDefault="008D27AF" w:rsidP="00AF5257">
      <w:pPr>
        <w:pStyle w:val="B10"/>
        <w:rPr>
          <w:ins w:id="72" w:author="Steven Xu" w:date="2024-02-16T14:11:00Z"/>
        </w:rPr>
      </w:pPr>
      <w:r>
        <w:t>19.</w:t>
      </w:r>
      <w:r>
        <w:tab/>
        <w:t xml:space="preserve">The source </w:t>
      </w:r>
      <w:proofErr w:type="spellStart"/>
      <w:r>
        <w:t>gNB</w:t>
      </w:r>
      <w:proofErr w:type="spellEnd"/>
      <w:r>
        <w:t xml:space="preserve">-CU </w:t>
      </w:r>
      <w:del w:id="73" w:author="Steven Xu" w:date="2024-02-16T14:11:00Z">
        <w:r w:rsidDel="00AF5257">
          <w:delText>initiates a F1 UE Context Release procedure</w:delText>
        </w:r>
      </w:del>
      <w:del w:id="74" w:author="Steven Xu" w:date="2024-02-16T14:12:00Z">
        <w:r w:rsidDel="00AF5257">
          <w:delText xml:space="preserve"> </w:delText>
        </w:r>
      </w:del>
      <w:ins w:id="75" w:author="Steven Xu" w:date="2024-02-16T14:12:00Z">
        <w:r w:rsidR="00AF5257">
          <w:t xml:space="preserve">sends </w:t>
        </w:r>
        <w:proofErr w:type="gramStart"/>
        <w:r w:rsidR="00AF5257">
          <w:t>an</w:t>
        </w:r>
        <w:proofErr w:type="gramEnd"/>
        <w:r w:rsidR="00AF5257">
          <w:t xml:space="preserve"> UE CONTEXT RELEASE COMMAND message to the source </w:t>
        </w:r>
        <w:proofErr w:type="spellStart"/>
        <w:r w:rsidR="00AF5257">
          <w:t>gNB</w:t>
        </w:r>
        <w:proofErr w:type="spellEnd"/>
        <w:r w:rsidR="00AF5257">
          <w:t xml:space="preserve">-DU </w:t>
        </w:r>
      </w:ins>
      <w:r>
        <w:t xml:space="preserve">to release the UE context of the U2N Remote UE in the source </w:t>
      </w:r>
      <w:proofErr w:type="spellStart"/>
      <w:r>
        <w:t>gNB</w:t>
      </w:r>
      <w:proofErr w:type="spellEnd"/>
      <w:r>
        <w:t>-DU.</w:t>
      </w:r>
      <w:ins w:id="76" w:author="Steven Xu" w:date="2024-02-16T14:11:00Z">
        <w:r w:rsidR="00AF5257" w:rsidRPr="00AF5257">
          <w:t xml:space="preserve"> </w:t>
        </w:r>
      </w:ins>
    </w:p>
    <w:p w14:paraId="7FC204A5" w14:textId="6061B83D" w:rsidR="008D27AF" w:rsidRPr="008118AE" w:rsidRDefault="00AF5257" w:rsidP="00AF5257">
      <w:pPr>
        <w:pStyle w:val="B10"/>
      </w:pPr>
      <w:ins w:id="77" w:author="Steven Xu" w:date="2024-02-16T14:11:00Z">
        <w:r>
          <w:t>2</w:t>
        </w:r>
      </w:ins>
      <w:ins w:id="78" w:author="Steven Xu" w:date="2024-02-16T14:12:00Z">
        <w:r>
          <w:t>0</w:t>
        </w:r>
      </w:ins>
      <w:ins w:id="79" w:author="Steven Xu" w:date="2024-02-16T14:11:00Z">
        <w:r>
          <w:t xml:space="preserve">. The source </w:t>
        </w:r>
        <w:proofErr w:type="spellStart"/>
        <w:r>
          <w:t>gNB</w:t>
        </w:r>
        <w:proofErr w:type="spellEnd"/>
        <w:r>
          <w:t xml:space="preserve">-DU releases the UE context </w:t>
        </w:r>
      </w:ins>
      <w:ins w:id="80" w:author="Steven Xu" w:date="2024-02-16T14:18:00Z">
        <w:r w:rsidR="002E7D03">
          <w:t xml:space="preserve">of the U2N Remote UE, </w:t>
        </w:r>
      </w:ins>
      <w:ins w:id="81" w:author="Steven Xu" w:date="2024-02-16T14:11:00Z">
        <w:r>
          <w:t xml:space="preserve">and responds the </w:t>
        </w:r>
        <w:proofErr w:type="spellStart"/>
        <w:r>
          <w:t>gNB</w:t>
        </w:r>
        <w:proofErr w:type="spellEnd"/>
        <w:r>
          <w:t xml:space="preserve">-CU with </w:t>
        </w:r>
        <w:proofErr w:type="gramStart"/>
        <w:r>
          <w:t>an</w:t>
        </w:r>
        <w:proofErr w:type="gramEnd"/>
        <w:r>
          <w:t xml:space="preserve"> UE CONTEXT RELEASE COMPLETE message.</w:t>
        </w:r>
      </w:ins>
    </w:p>
    <w:p w14:paraId="4ACEBEFB" w14:textId="77777777" w:rsidR="001E1EBD" w:rsidRPr="008D27AF" w:rsidRDefault="001E1EBD" w:rsidP="00724022">
      <w:pPr>
        <w:pStyle w:val="Heading4"/>
        <w:keepNext w:val="0"/>
        <w:keepLines w:val="0"/>
        <w:widowControl w:val="0"/>
      </w:pPr>
    </w:p>
    <w:p w14:paraId="1BFF1156" w14:textId="77777777" w:rsidR="001E1EBD" w:rsidRDefault="001E1EBD" w:rsidP="00724022">
      <w:pPr>
        <w:pStyle w:val="Heading4"/>
        <w:keepNext w:val="0"/>
        <w:keepLines w:val="0"/>
        <w:widowControl w:val="0"/>
        <w:rPr>
          <w:lang w:val="fr-FR"/>
        </w:rPr>
      </w:pPr>
    </w:p>
    <w:p w14:paraId="3A1EB4CB" w14:textId="77777777" w:rsidR="001E1EBD" w:rsidRDefault="001E1EBD" w:rsidP="00724022">
      <w:pPr>
        <w:pStyle w:val="Heading4"/>
        <w:keepNext w:val="0"/>
        <w:keepLines w:val="0"/>
        <w:widowControl w:val="0"/>
        <w:rPr>
          <w:lang w:val="fr-FR"/>
        </w:rPr>
      </w:pPr>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57121E0B" w14:textId="3CF1C13B" w:rsidR="00321DAA" w:rsidRDefault="00321DAA">
      <w:pPr>
        <w:spacing w:after="0"/>
        <w:rPr>
          <w:rFonts w:ascii="Arial" w:hAnsi="Arial"/>
          <w:sz w:val="24"/>
        </w:rPr>
      </w:pPr>
      <w:r>
        <w:br w:type="page"/>
      </w:r>
    </w:p>
    <w:p w14:paraId="25F05A3C" w14:textId="315F348C" w:rsidR="00321DAA" w:rsidRDefault="00321DAA" w:rsidP="00321DAA">
      <w:pPr>
        <w:jc w:val="center"/>
        <w:rPr>
          <w:b/>
          <w:color w:val="FF0000"/>
        </w:rPr>
      </w:pPr>
      <w:r w:rsidRPr="00E95076">
        <w:rPr>
          <w:b/>
          <w:color w:val="FF0000"/>
        </w:rPr>
        <w:lastRenderedPageBreak/>
        <w:t xml:space="preserve">&lt;&lt;&lt;&lt;&lt;&lt; </w:t>
      </w:r>
      <w:r>
        <w:rPr>
          <w:b/>
          <w:color w:val="FF0000"/>
        </w:rPr>
        <w:t>N</w:t>
      </w:r>
      <w:r w:rsidR="009A3F06">
        <w:rPr>
          <w:b/>
          <w:color w:val="FF0000"/>
        </w:rPr>
        <w:t>EXT</w:t>
      </w:r>
      <w:r w:rsidRPr="00E95076">
        <w:rPr>
          <w:b/>
          <w:color w:val="FF0000"/>
        </w:rPr>
        <w:t xml:space="preserve"> CHANGE &gt;&gt;&gt;&gt;&gt;&gt;</w:t>
      </w:r>
    </w:p>
    <w:p w14:paraId="5ED5CBA9" w14:textId="77777777" w:rsidR="006735AA" w:rsidRDefault="006735AA" w:rsidP="006735AA">
      <w:pPr>
        <w:pStyle w:val="Heading2"/>
      </w:pPr>
      <w:bookmarkStart w:id="82" w:name="_Toc155906958"/>
      <w:bookmarkStart w:id="83" w:name="_Toc20955879"/>
      <w:bookmarkStart w:id="84" w:name="_Toc29892991"/>
      <w:bookmarkStart w:id="85" w:name="_Toc36556928"/>
      <w:bookmarkStart w:id="86" w:name="_Toc45832359"/>
      <w:bookmarkStart w:id="87" w:name="_Toc51763612"/>
      <w:bookmarkStart w:id="88" w:name="_Toc64448778"/>
      <w:bookmarkStart w:id="89" w:name="_Toc66289437"/>
      <w:bookmarkStart w:id="90" w:name="_Toc74154550"/>
      <w:bookmarkStart w:id="91" w:name="_Toc81383294"/>
      <w:bookmarkStart w:id="92" w:name="_Toc88657927"/>
      <w:bookmarkStart w:id="93" w:name="_Toc97910839"/>
      <w:bookmarkStart w:id="94" w:name="_Toc99038559"/>
      <w:bookmarkStart w:id="95" w:name="_Toc99730822"/>
      <w:bookmarkStart w:id="96" w:name="_Toc105510951"/>
      <w:bookmarkStart w:id="97" w:name="_Toc105927483"/>
      <w:bookmarkStart w:id="98" w:name="_Toc106110023"/>
      <w:bookmarkStart w:id="99" w:name="_Toc113835460"/>
      <w:bookmarkStart w:id="100" w:name="_Toc120124307"/>
      <w:bookmarkStart w:id="101" w:name="_Toc155980641"/>
      <w:r>
        <w:rPr>
          <w:rFonts w:hint="eastAsia"/>
        </w:rPr>
        <w:t>8</w:t>
      </w:r>
      <w:r>
        <w:t>.22</w:t>
      </w:r>
      <w:r>
        <w:tab/>
      </w:r>
      <w:r>
        <w:rPr>
          <w:rFonts w:hint="eastAsia"/>
        </w:rPr>
        <w:t>Overall procedures for multi-path support</w:t>
      </w:r>
      <w:bookmarkEnd w:id="82"/>
    </w:p>
    <w:p w14:paraId="4AF30077" w14:textId="77777777" w:rsidR="006735AA" w:rsidRDefault="006735AA" w:rsidP="006735AA">
      <w:pPr>
        <w:pStyle w:val="Heading3"/>
      </w:pPr>
      <w:bookmarkStart w:id="102" w:name="_Toc155906959"/>
      <w:r>
        <w:rPr>
          <w:rFonts w:hint="eastAsia"/>
        </w:rPr>
        <w:t>8.</w:t>
      </w:r>
      <w:r>
        <w:t>22</w:t>
      </w:r>
      <w:r>
        <w:rPr>
          <w:rFonts w:hint="eastAsia"/>
        </w:rPr>
        <w:t>.1</w:t>
      </w:r>
      <w:r>
        <w:tab/>
      </w:r>
      <w:r>
        <w:rPr>
          <w:rFonts w:hint="eastAsia"/>
        </w:rPr>
        <w:t>Inter-DU direct path addition on top of indirect path</w:t>
      </w:r>
      <w:bookmarkEnd w:id="102"/>
    </w:p>
    <w:p w14:paraId="6765A88C" w14:textId="77777777" w:rsidR="006735AA" w:rsidRDefault="006735AA" w:rsidP="006735AA">
      <w:pPr>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flow for inter-DU direct path addition is shown in Figure 8.</w:t>
      </w:r>
      <w:r>
        <w:rPr>
          <w:lang w:val="en-US" w:eastAsia="zh-CN"/>
        </w:rPr>
        <w:t>22</w:t>
      </w:r>
      <w:r>
        <w:rPr>
          <w:rFonts w:hint="eastAsia"/>
          <w:lang w:val="en-US" w:eastAsia="zh-CN"/>
        </w:rPr>
        <w:t xml:space="preserve">.1-1. </w:t>
      </w:r>
      <w:r>
        <w:rPr>
          <w:rFonts w:eastAsia="宋体"/>
          <w:lang w:val="en-US" w:eastAsia="zh-CN"/>
        </w:rPr>
        <w:t>This procedure is only applicable to the MP Remote UE using PC5 link.</w:t>
      </w:r>
      <w:r>
        <w:rPr>
          <w:rFonts w:hint="eastAsia"/>
          <w:lang w:val="en-US" w:eastAsia="zh-CN"/>
        </w:rPr>
        <w:t xml:space="preserve"> </w:t>
      </w:r>
    </w:p>
    <w:p w14:paraId="42000276" w14:textId="01F078B3" w:rsidR="006735AA" w:rsidRDefault="006735AA" w:rsidP="006735AA">
      <w:pPr>
        <w:pStyle w:val="TH"/>
        <w:rPr>
          <w:rFonts w:eastAsia="宋体"/>
          <w:lang w:val="en-US" w:eastAsia="zh-CN"/>
        </w:rPr>
      </w:pPr>
      <w:del w:id="103" w:author="Steven Xu" w:date="2024-02-16T14:46:00Z">
        <w:r w:rsidDel="00AC36E2">
          <w:rPr>
            <w:rFonts w:eastAsia="宋体"/>
            <w:lang w:val="en-US" w:eastAsia="zh-CN"/>
          </w:rPr>
          <w:object w:dxaOrig="9130" w:dyaOrig="7500" w14:anchorId="03D418D1">
            <v:shape id="_x0000_i1027" type="#_x0000_t75" style="width:457pt;height:375.5pt" o:ole="">
              <v:imagedata r:id="rId25" o:title=""/>
              <o:lock v:ext="edit" aspectratio="f"/>
            </v:shape>
            <o:OLEObject Type="Embed" ProgID="Visio.Drawing.15" ShapeID="_x0000_i1027" DrawAspect="Content" ObjectID="_1770746812" r:id="rId26"/>
          </w:object>
        </w:r>
      </w:del>
    </w:p>
    <w:p w14:paraId="1894AFA9" w14:textId="4ADD019E" w:rsidR="00AC36E2" w:rsidRDefault="00844E60" w:rsidP="006735AA">
      <w:pPr>
        <w:pStyle w:val="TH"/>
        <w:rPr>
          <w:lang w:val="en-US" w:eastAsia="zh-CN"/>
        </w:rPr>
      </w:pPr>
      <w:ins w:id="104" w:author="Nokia" w:date="2024-02-29T20:58:00Z">
        <w:r>
          <w:object w:dxaOrig="12650" w:dyaOrig="11340" w14:anchorId="4DD9098B">
            <v:shape id="_x0000_i1039" type="#_x0000_t75" style="width:469.5pt;height:420.5pt" o:ole="">
              <v:imagedata r:id="rId27" o:title=""/>
            </v:shape>
            <o:OLEObject Type="Embed" ProgID="Visio.Drawing.15" ShapeID="_x0000_i1039" DrawAspect="Content" ObjectID="_1770746813" r:id="rId28"/>
          </w:object>
        </w:r>
      </w:ins>
    </w:p>
    <w:p w14:paraId="156B4F86" w14:textId="77777777" w:rsidR="006735AA" w:rsidRDefault="006735AA" w:rsidP="006735AA">
      <w:pPr>
        <w:pStyle w:val="TF"/>
        <w:rPr>
          <w:lang w:val="en-US" w:eastAsia="zh-CN"/>
        </w:rPr>
      </w:pPr>
      <w:r>
        <w:rPr>
          <w:lang w:val="en-US" w:eastAsia="zh-CN"/>
        </w:rPr>
        <w:t xml:space="preserve">Figure 8.22.1-1: </w:t>
      </w:r>
      <w:proofErr w:type="spellStart"/>
      <w:r>
        <w:rPr>
          <w:lang w:val="en-US" w:eastAsia="zh-CN"/>
        </w:rPr>
        <w:t>Signalling</w:t>
      </w:r>
      <w:proofErr w:type="spellEnd"/>
      <w:r>
        <w:rPr>
          <w:lang w:val="en-US" w:eastAsia="zh-CN"/>
        </w:rPr>
        <w:t xml:space="preserve"> procedure of inter-DU direct path addition on top of indirect </w:t>
      </w:r>
      <w:proofErr w:type="gramStart"/>
      <w:r>
        <w:rPr>
          <w:lang w:val="en-US" w:eastAsia="zh-CN"/>
        </w:rPr>
        <w:t>path</w:t>
      </w:r>
      <w:proofErr w:type="gramEnd"/>
    </w:p>
    <w:p w14:paraId="50D6754F" w14:textId="77777777" w:rsidR="006735AA" w:rsidRDefault="006735AA" w:rsidP="006735AA">
      <w:pPr>
        <w:pStyle w:val="B10"/>
      </w:pPr>
      <w:r>
        <w:t>1.</w:t>
      </w:r>
      <w:r>
        <w:tab/>
        <w:t xml:space="preserve">The </w:t>
      </w:r>
      <w:proofErr w:type="spellStart"/>
      <w:r>
        <w:t>Uu</w:t>
      </w:r>
      <w:proofErr w:type="spellEnd"/>
      <w:r>
        <w:t xml:space="preserve"> measurement configuration and measurement report signalling are performed between MP Remote UE and the </w:t>
      </w:r>
      <w:proofErr w:type="spellStart"/>
      <w:r>
        <w:t>gNB</w:t>
      </w:r>
      <w:proofErr w:type="spellEnd"/>
      <w:r>
        <w:t xml:space="preserve">-CU to evaluate both relay link measurement and </w:t>
      </w:r>
      <w:proofErr w:type="spellStart"/>
      <w:r>
        <w:t>Uu</w:t>
      </w:r>
      <w:proofErr w:type="spellEnd"/>
      <w:r>
        <w:t xml:space="preserve"> link measurement. The </w:t>
      </w:r>
      <w:r>
        <w:rPr>
          <w:rFonts w:eastAsia="宋体"/>
        </w:rPr>
        <w:t>MP R</w:t>
      </w:r>
      <w:r>
        <w:t xml:space="preserve">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rPr>
          <w:rFonts w:eastAsia="宋体"/>
        </w:rPr>
        <w:t>MP R</w:t>
      </w:r>
      <w:r>
        <w:rPr>
          <w:rFonts w:hint="eastAsia"/>
        </w:rPr>
        <w:t>elay UE</w:t>
      </w:r>
      <w:r>
        <w:t>(</w:t>
      </w:r>
      <w:r>
        <w:rPr>
          <w:rFonts w:hint="eastAsia"/>
        </w:rPr>
        <w:t>s</w:t>
      </w:r>
      <w:r>
        <w:t>).</w:t>
      </w:r>
    </w:p>
    <w:p w14:paraId="4E5F494A"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direct path to </w:t>
      </w:r>
      <w:r>
        <w:rPr>
          <w:rFonts w:eastAsia="宋体"/>
        </w:rPr>
        <w:t>MP R</w:t>
      </w:r>
      <w:r>
        <w:rPr>
          <w:rFonts w:hint="eastAsia"/>
        </w:rPr>
        <w:t>emote</w:t>
      </w:r>
      <w:r>
        <w:t xml:space="preserve"> UE under a different </w:t>
      </w:r>
      <w:proofErr w:type="spellStart"/>
      <w:r>
        <w:t>gNB</w:t>
      </w:r>
      <w:proofErr w:type="spellEnd"/>
      <w:r>
        <w:t>-DU (i.e., gNB-DU</w:t>
      </w:r>
      <w:r>
        <w:rPr>
          <w:rFonts w:hint="eastAsia"/>
        </w:rPr>
        <w:t>1</w:t>
      </w:r>
      <w:r>
        <w:t xml:space="preserve">). </w:t>
      </w:r>
    </w:p>
    <w:p w14:paraId="388B83CF" w14:textId="77777777" w:rsidR="006735AA" w:rsidRDefault="006735AA" w:rsidP="006735AA">
      <w:pPr>
        <w:pStyle w:val="NO"/>
        <w:rPr>
          <w:lang w:eastAsia="ja-JP"/>
        </w:rPr>
      </w:pPr>
      <w:r>
        <w:rPr>
          <w:lang w:eastAsia="ja-JP"/>
        </w:rPr>
        <w:t>NOTE:</w:t>
      </w:r>
      <w:r>
        <w:rPr>
          <w:lang w:eastAsia="ja-JP"/>
        </w:rPr>
        <w:tab/>
        <w:t>Mode 1 resource configuration cannot be configured for MP R</w:t>
      </w:r>
      <w:r w:rsidRPr="00745870">
        <w:rPr>
          <w:lang w:eastAsia="ja-JP"/>
        </w:rPr>
        <w:t>emote UE</w:t>
      </w:r>
      <w:r>
        <w:rPr>
          <w:lang w:eastAsia="ja-JP"/>
        </w:rPr>
        <w:t xml:space="preserve"> in inter-</w:t>
      </w:r>
      <w:proofErr w:type="spellStart"/>
      <w:r>
        <w:rPr>
          <w:lang w:eastAsia="ja-JP"/>
        </w:rPr>
        <w:t>gNB</w:t>
      </w:r>
      <w:proofErr w:type="spellEnd"/>
      <w:r>
        <w:rPr>
          <w:lang w:eastAsia="ja-JP"/>
        </w:rPr>
        <w:t>-DU multi-path relay in this release.</w:t>
      </w:r>
    </w:p>
    <w:p w14:paraId="5B4C7390" w14:textId="75CB7EAD" w:rsidR="006735AA" w:rsidRDefault="006735AA" w:rsidP="006735AA">
      <w:pPr>
        <w:pStyle w:val="B10"/>
      </w:pPr>
      <w:r>
        <w:t>3.</w:t>
      </w:r>
      <w:r>
        <w:tab/>
        <w:t xml:space="preserve">The </w:t>
      </w:r>
      <w:proofErr w:type="spellStart"/>
      <w:r>
        <w:rPr>
          <w:rFonts w:hint="eastAsia"/>
        </w:rPr>
        <w:t>gNB</w:t>
      </w:r>
      <w:proofErr w:type="spellEnd"/>
      <w:r>
        <w:rPr>
          <w:rFonts w:hint="eastAsia"/>
        </w:rPr>
        <w:t>-CU</w:t>
      </w:r>
      <w:r>
        <w:t xml:space="preserve"> sends the UE CONTEXT SETUP REQUEST message </w:t>
      </w:r>
      <w:r>
        <w:rPr>
          <w:rFonts w:hint="eastAsia"/>
        </w:rPr>
        <w:t xml:space="preserve">for the </w:t>
      </w:r>
      <w:r>
        <w:rPr>
          <w:rFonts w:eastAsia="宋体"/>
        </w:rPr>
        <w:t>MP R</w:t>
      </w:r>
      <w:r>
        <w:rPr>
          <w:rFonts w:hint="eastAsia"/>
        </w:rPr>
        <w:t xml:space="preserve">emote UE </w:t>
      </w:r>
      <w:r>
        <w:t xml:space="preserve">to the </w:t>
      </w:r>
      <w:r>
        <w:rPr>
          <w:rFonts w:hint="eastAsia"/>
        </w:rPr>
        <w:t>gNB-</w:t>
      </w:r>
      <w:r>
        <w:t>DU</w:t>
      </w:r>
      <w:r>
        <w:rPr>
          <w:rFonts w:hint="eastAsia"/>
        </w:rPr>
        <w:t>1</w:t>
      </w:r>
      <w:r>
        <w:t xml:space="preserve">, </w:t>
      </w:r>
      <w:r>
        <w:rPr>
          <w:rFonts w:hint="eastAsia"/>
        </w:rPr>
        <w:t xml:space="preserve">which contains at least the </w:t>
      </w:r>
      <w:proofErr w:type="spellStart"/>
      <w:ins w:id="105" w:author="Nokia" w:date="2024-02-29T20:59:00Z">
        <w:r w:rsidR="00844E60" w:rsidRPr="00056509">
          <w:rPr>
            <w:i/>
            <w:u w:val="single"/>
          </w:rPr>
          <w:t>HandoverPreparationInformatio</w:t>
        </w:r>
        <w:r w:rsidR="00844E60" w:rsidRPr="00056509">
          <w:rPr>
            <w:u w:val="single"/>
          </w:rPr>
          <w:t>n</w:t>
        </w:r>
        <w:proofErr w:type="spellEnd"/>
        <w:r w:rsidR="00844E60" w:rsidRPr="00056509">
          <w:rPr>
            <w:u w:val="single"/>
          </w:rPr>
          <w:t xml:space="preserve"> IE and </w:t>
        </w:r>
        <w:r w:rsidR="00844E60" w:rsidRPr="00D70F5B">
          <w:rPr>
            <w:lang w:eastAsia="ko-KR"/>
          </w:rPr>
          <w:t>the ser</w:t>
        </w:r>
        <w:r w:rsidR="00844E60">
          <w:rPr>
            <w:lang w:eastAsia="ko-KR"/>
          </w:rPr>
          <w:t>ving cell ID on the direct path</w:t>
        </w:r>
      </w:ins>
      <w:del w:id="106" w:author="Nokia" w:date="2024-02-29T20:59:00Z">
        <w:r w:rsidDel="00844E60">
          <w:rPr>
            <w:rFonts w:hint="eastAsia"/>
          </w:rPr>
          <w:delText>direct path configuration</w:delText>
        </w:r>
      </w:del>
      <w:r>
        <w:t xml:space="preserve">. </w:t>
      </w:r>
    </w:p>
    <w:p w14:paraId="1EFA5393" w14:textId="77777777" w:rsidR="006735AA" w:rsidRDefault="006735AA" w:rsidP="006735AA">
      <w:pPr>
        <w:pStyle w:val="B10"/>
      </w:pPr>
      <w:r>
        <w:t>4.</w:t>
      </w:r>
      <w:r>
        <w:tab/>
        <w:t xml:space="preserve">The </w:t>
      </w:r>
      <w:r>
        <w:rPr>
          <w:rFonts w:hint="eastAsia"/>
        </w:rPr>
        <w:t>gNB</w:t>
      </w:r>
      <w:r>
        <w:t>-DU</w:t>
      </w:r>
      <w:r>
        <w:rPr>
          <w:rFonts w:hint="eastAsia"/>
        </w:rPr>
        <w:t>1</w:t>
      </w:r>
      <w:r>
        <w:t xml:space="preserve"> responds to the </w:t>
      </w:r>
      <w:proofErr w:type="spellStart"/>
      <w:r>
        <w:rPr>
          <w:rFonts w:hint="eastAsia"/>
        </w:rPr>
        <w:t>gNB</w:t>
      </w:r>
      <w:proofErr w:type="spellEnd"/>
      <w:r>
        <w:t>-CU with a UE CONTEXT SETUP RESPONSE message.</w:t>
      </w:r>
    </w:p>
    <w:p w14:paraId="0464F656" w14:textId="77777777" w:rsidR="006735AA" w:rsidRDefault="006735AA" w:rsidP="006735AA">
      <w:pPr>
        <w:pStyle w:val="B10"/>
        <w:rPr>
          <w:ins w:id="107" w:author="Nokia" w:date="2024-02-29T20:59:00Z"/>
        </w:rPr>
      </w:pPr>
      <w:r>
        <w:rPr>
          <w:rFonts w:hint="eastAsia"/>
        </w:rPr>
        <w:t>5</w:t>
      </w:r>
      <w:r>
        <w:t>.</w:t>
      </w:r>
      <w:r>
        <w:tab/>
        <w:t xml:space="preserve">The </w:t>
      </w:r>
      <w:proofErr w:type="spellStart"/>
      <w:r>
        <w:t>gNB</w:t>
      </w:r>
      <w:proofErr w:type="spellEnd"/>
      <w:r>
        <w:t>-C</w:t>
      </w:r>
      <w:r>
        <w:rPr>
          <w:rFonts w:hint="eastAsia"/>
        </w:rPr>
        <w:t>U</w:t>
      </w:r>
      <w:r>
        <w:t xml:space="preserve"> sends an </w:t>
      </w:r>
      <w:proofErr w:type="spellStart"/>
      <w:r>
        <w:rPr>
          <w:i/>
          <w:iCs/>
        </w:rPr>
        <w:t>RRCReconfiguration</w:t>
      </w:r>
      <w:proofErr w:type="spellEnd"/>
      <w:r>
        <w:t xml:space="preserve"> message to the </w:t>
      </w:r>
      <w:r>
        <w:rPr>
          <w:rFonts w:eastAsia="宋体"/>
        </w:rPr>
        <w:t>MP R</w:t>
      </w:r>
      <w:r>
        <w:t>elay UE</w:t>
      </w:r>
      <w:r>
        <w:rPr>
          <w:rFonts w:hint="eastAsia"/>
        </w:rPr>
        <w:t xml:space="preserve"> to update the indirect path configuration if necessary</w:t>
      </w:r>
      <w:r>
        <w:t xml:space="preserve">. </w:t>
      </w:r>
    </w:p>
    <w:p w14:paraId="4B2BAF68" w14:textId="77777777" w:rsidR="00844E60" w:rsidRPr="00B8401F" w:rsidRDefault="00844E60" w:rsidP="00844E60">
      <w:pPr>
        <w:pStyle w:val="B10"/>
        <w:ind w:left="586"/>
        <w:rPr>
          <w:ins w:id="108" w:author="Nokia" w:date="2024-02-29T20:59:00Z"/>
        </w:rPr>
      </w:pPr>
      <w:ins w:id="109" w:author="Nokia" w:date="2024-02-29T20:59:00Z">
        <w:r>
          <w:t>5a</w:t>
        </w:r>
        <w:r w:rsidRPr="00B8401F">
          <w:t>.</w:t>
        </w:r>
        <w:r w:rsidRPr="00B8401F">
          <w:tab/>
          <w:t xml:space="preserve">The </w:t>
        </w:r>
        <w:proofErr w:type="spellStart"/>
        <w:r w:rsidRPr="00B8401F">
          <w:t>gNB</w:t>
        </w:r>
        <w:proofErr w:type="spellEnd"/>
        <w:r w:rsidRPr="00B8401F">
          <w:t xml:space="preserve">-CU may send </w:t>
        </w:r>
        <w:proofErr w:type="gramStart"/>
        <w:r>
          <w:t>an</w:t>
        </w:r>
        <w:proofErr w:type="gramEnd"/>
        <w:r>
          <w:t xml:space="preserve"> </w:t>
        </w:r>
        <w:r w:rsidRPr="00B8401F">
          <w:t>UE CONTEXT MODIFICATION REQUEST message to the gNB-DU</w:t>
        </w:r>
        <w:r>
          <w:t>2</w:t>
        </w:r>
        <w:r w:rsidRPr="00B8401F">
          <w:t xml:space="preserve"> to query the latest configuration</w:t>
        </w:r>
        <w:r>
          <w:t xml:space="preserve"> if the configuration of the MP Remote UE on the indirect path is updated</w:t>
        </w:r>
        <w:r w:rsidRPr="00B8401F">
          <w:t>.</w:t>
        </w:r>
      </w:ins>
    </w:p>
    <w:p w14:paraId="69B76A11" w14:textId="30A24FEA" w:rsidR="00844E60" w:rsidRDefault="00844E60" w:rsidP="00844E60">
      <w:pPr>
        <w:pStyle w:val="B10"/>
      </w:pPr>
      <w:ins w:id="110" w:author="Nokia" w:date="2024-02-29T20:59:00Z">
        <w:r>
          <w:t>5b</w:t>
        </w:r>
        <w:r w:rsidRPr="00B8401F">
          <w:t>.</w:t>
        </w:r>
        <w:r w:rsidRPr="00B8401F">
          <w:tab/>
          <w:t>The gNB-DU</w:t>
        </w:r>
        <w:r>
          <w:t>2</w:t>
        </w:r>
        <w:r w:rsidRPr="00B8401F">
          <w:t xml:space="preserve"> responds with </w:t>
        </w:r>
        <w:proofErr w:type="gramStart"/>
        <w:r w:rsidRPr="00B8401F">
          <w:t>an</w:t>
        </w:r>
        <w:proofErr w:type="gramEnd"/>
        <w:r w:rsidRPr="00B8401F">
          <w:t xml:space="preserve"> UE CONTEXT MODIFICATION RESPONSE message that includes </w:t>
        </w:r>
        <w:r>
          <w:t>the</w:t>
        </w:r>
        <w:r w:rsidRPr="00B8401F">
          <w:t xml:space="preserve"> configuration information</w:t>
        </w:r>
        <w:r w:rsidRPr="00B8401F">
          <w:rPr>
            <w:lang w:eastAsia="ja-JP"/>
          </w:rPr>
          <w:t>.</w:t>
        </w:r>
      </w:ins>
    </w:p>
    <w:p w14:paraId="304B031B" w14:textId="77777777" w:rsidR="006735AA" w:rsidRDefault="006735AA" w:rsidP="006735AA">
      <w:pPr>
        <w:pStyle w:val="B10"/>
      </w:pPr>
      <w:r>
        <w:lastRenderedPageBreak/>
        <w:t>6.</w:t>
      </w:r>
      <w:r>
        <w:tab/>
        <w:t xml:space="preserve">The </w:t>
      </w:r>
      <w:proofErr w:type="spellStart"/>
      <w:r>
        <w:t>gNB</w:t>
      </w:r>
      <w:proofErr w:type="spellEnd"/>
      <w:r>
        <w:t xml:space="preserve">-CU sends the UE CONTEXT MODIFICATION REQUEST message </w:t>
      </w:r>
      <w:r>
        <w:rPr>
          <w:rFonts w:hint="eastAsia"/>
        </w:rPr>
        <w:t xml:space="preserve">for </w:t>
      </w:r>
      <w:r>
        <w:rPr>
          <w:rFonts w:eastAsia="宋体"/>
        </w:rPr>
        <w:t>MP R</w:t>
      </w:r>
      <w:r>
        <w:rPr>
          <w:rFonts w:hint="eastAsia"/>
        </w:rPr>
        <w:t xml:space="preserve">emote UE </w:t>
      </w:r>
      <w:r>
        <w:t xml:space="preserve">by including </w:t>
      </w:r>
      <w:r>
        <w:rPr>
          <w:rFonts w:hint="eastAsia"/>
        </w:rPr>
        <w:t xml:space="preserve">the direct path </w:t>
      </w:r>
      <w:r>
        <w:rPr>
          <w:rFonts w:eastAsia="宋体" w:hint="eastAsia"/>
          <w:lang w:val="en-US" w:eastAsia="zh-CN"/>
        </w:rPr>
        <w:t>addition information and</w:t>
      </w:r>
      <w:r>
        <w:t xml:space="preserve"> the </w:t>
      </w:r>
      <w:proofErr w:type="spellStart"/>
      <w:r>
        <w:rPr>
          <w:i/>
          <w:iCs/>
        </w:rPr>
        <w:t>RRCReconfiguration</w:t>
      </w:r>
      <w:proofErr w:type="spellEnd"/>
      <w:r>
        <w:t xml:space="preserve"> message to the gNB-DU</w:t>
      </w:r>
      <w:r>
        <w:rPr>
          <w:rFonts w:hint="eastAsia"/>
        </w:rPr>
        <w:t>2</w:t>
      </w:r>
      <w:r>
        <w:t xml:space="preserve">. </w:t>
      </w:r>
      <w:r>
        <w:rPr>
          <w:rFonts w:eastAsia="宋体" w:hint="eastAsia"/>
          <w:lang w:val="en-US" w:eastAsia="zh-CN"/>
        </w:rPr>
        <w:t xml:space="preserve">The gNB-DU2 may update the stored UE context for </w:t>
      </w:r>
      <w:r>
        <w:rPr>
          <w:rFonts w:eastAsia="宋体"/>
          <w:lang w:val="en-US" w:eastAsia="zh-CN"/>
        </w:rPr>
        <w:t>MP R</w:t>
      </w:r>
      <w:r>
        <w:rPr>
          <w:rFonts w:eastAsia="宋体" w:hint="eastAsia"/>
          <w:lang w:val="en-US" w:eastAsia="zh-CN"/>
        </w:rPr>
        <w:t>emote UE.</w:t>
      </w:r>
      <w:r>
        <w:rPr>
          <w:rFonts w:eastAsia="宋体"/>
          <w:lang w:val="en-US" w:eastAsia="zh-CN"/>
        </w:rPr>
        <w:t xml:space="preserve"> </w:t>
      </w:r>
      <w:r>
        <w:t xml:space="preserve">The contents in the </w:t>
      </w:r>
      <w:proofErr w:type="spellStart"/>
      <w:r>
        <w:rPr>
          <w:i/>
          <w:iCs/>
        </w:rPr>
        <w:t>RRCReconfiguration</w:t>
      </w:r>
      <w:proofErr w:type="spellEnd"/>
      <w:r>
        <w:t xml:space="preserve"> message </w:t>
      </w:r>
      <w:r>
        <w:rPr>
          <w:rFonts w:hint="eastAsia"/>
        </w:rPr>
        <w:t>may</w:t>
      </w:r>
      <w:r>
        <w:t xml:space="preserve"> include at least </w:t>
      </w:r>
      <w:r>
        <w:rPr>
          <w:rFonts w:hint="eastAsia"/>
        </w:rPr>
        <w:t>direct path addition</w:t>
      </w:r>
      <w:r>
        <w:t xml:space="preserve"> configuration, RLC channel configuration</w:t>
      </w:r>
      <w:r>
        <w:rPr>
          <w:rFonts w:hint="eastAsia"/>
        </w:rPr>
        <w:t>, bearer mapping</w:t>
      </w:r>
      <w:r>
        <w:t xml:space="preserve"> and the associated radio bearer(s).</w:t>
      </w:r>
    </w:p>
    <w:p w14:paraId="48C2EFAF" w14:textId="47E75175" w:rsidR="006735AA" w:rsidRDefault="006735AA" w:rsidP="006735AA">
      <w:pPr>
        <w:pStyle w:val="B10"/>
      </w:pPr>
      <w:r>
        <w:t>7.</w:t>
      </w:r>
      <w:r>
        <w:tab/>
        <w:t>The gNB-DU</w:t>
      </w:r>
      <w:r>
        <w:rPr>
          <w:rFonts w:hint="eastAsia"/>
        </w:rPr>
        <w:t>2</w:t>
      </w:r>
      <w:r>
        <w:t xml:space="preserve"> sends the </w:t>
      </w:r>
      <w:proofErr w:type="spellStart"/>
      <w:r>
        <w:rPr>
          <w:i/>
          <w:iCs/>
        </w:rPr>
        <w:t>RRCReconfiguration</w:t>
      </w:r>
      <w:proofErr w:type="spellEnd"/>
      <w:r>
        <w:t xml:space="preserve"> message to the </w:t>
      </w:r>
      <w:r>
        <w:rPr>
          <w:rFonts w:eastAsia="宋体"/>
        </w:rPr>
        <w:t>MP R</w:t>
      </w:r>
      <w:r>
        <w:t>emote UE</w:t>
      </w:r>
      <w:ins w:id="111" w:author="Steven Xu" w:date="2024-02-16T14:21:00Z">
        <w:r w:rsidR="00333251">
          <w:t xml:space="preserve"> via </w:t>
        </w:r>
      </w:ins>
      <w:ins w:id="112" w:author="Steven Xu" w:date="2024-02-16T14:22:00Z">
        <w:r w:rsidR="00333251">
          <w:t>the MP Relay UE</w:t>
        </w:r>
      </w:ins>
      <w:r>
        <w:t>.</w:t>
      </w:r>
    </w:p>
    <w:p w14:paraId="7971F459" w14:textId="77777777" w:rsidR="006735AA" w:rsidRDefault="006735AA" w:rsidP="006735AA">
      <w:pPr>
        <w:pStyle w:val="B10"/>
      </w:pPr>
      <w:r>
        <w:t>8.</w:t>
      </w:r>
      <w:r>
        <w:tab/>
        <w:t>The gNB-DU</w:t>
      </w:r>
      <w:r>
        <w:rPr>
          <w:rFonts w:hint="eastAsia"/>
        </w:rPr>
        <w:t>2</w:t>
      </w:r>
      <w:r>
        <w:t xml:space="preserve"> sends the UE CONTEXT MODIFICATION RESPONSE message to the </w:t>
      </w:r>
      <w:proofErr w:type="spellStart"/>
      <w:r>
        <w:t>gNB</w:t>
      </w:r>
      <w:proofErr w:type="spellEnd"/>
      <w:r>
        <w:t>-CU.</w:t>
      </w:r>
    </w:p>
    <w:p w14:paraId="23B7EA21" w14:textId="77777777" w:rsidR="006735AA" w:rsidRDefault="006735AA" w:rsidP="006735AA">
      <w:pPr>
        <w:pStyle w:val="B10"/>
      </w:pPr>
      <w:r>
        <w:t>9.</w:t>
      </w:r>
      <w:r>
        <w:tab/>
        <w:t>The</w:t>
      </w:r>
      <w:r>
        <w:rPr>
          <w:rFonts w:hint="eastAsia"/>
        </w:rPr>
        <w:t xml:space="preserve"> </w:t>
      </w:r>
      <w:r>
        <w:rPr>
          <w:rFonts w:eastAsia="宋体"/>
        </w:rPr>
        <w:t>MP R</w:t>
      </w:r>
      <w:r>
        <w:rPr>
          <w:rFonts w:hint="eastAsia"/>
        </w:rPr>
        <w:t>emote UE performs</w:t>
      </w:r>
      <w:r>
        <w:t xml:space="preserve"> </w:t>
      </w:r>
      <w:r>
        <w:rPr>
          <w:rFonts w:hint="eastAsia"/>
        </w:rPr>
        <w:t>r</w:t>
      </w:r>
      <w:r>
        <w:t xml:space="preserve">andom </w:t>
      </w:r>
      <w:r>
        <w:rPr>
          <w:rFonts w:hint="eastAsia"/>
        </w:rPr>
        <w:t>a</w:t>
      </w:r>
      <w:r>
        <w:t xml:space="preserve">ccess procedure at the </w:t>
      </w:r>
      <w:r>
        <w:rPr>
          <w:rFonts w:hint="eastAsia"/>
        </w:rPr>
        <w:t>gNB</w:t>
      </w:r>
      <w:r>
        <w:t>-DU</w:t>
      </w:r>
      <w:r>
        <w:rPr>
          <w:rFonts w:hint="eastAsia"/>
        </w:rPr>
        <w:t>1</w:t>
      </w:r>
      <w:r>
        <w:t>.</w:t>
      </w:r>
    </w:p>
    <w:p w14:paraId="619DA7C3" w14:textId="77777777" w:rsidR="006735AA" w:rsidRDefault="006735AA" w:rsidP="006735AA">
      <w:pPr>
        <w:pStyle w:val="B10"/>
      </w:pPr>
      <w:r>
        <w:t>10.</w:t>
      </w:r>
      <w:r>
        <w:tab/>
        <w:t xml:space="preserve">The MP Remote UE sends the </w:t>
      </w:r>
      <w:proofErr w:type="spellStart"/>
      <w:r>
        <w:rPr>
          <w:i/>
          <w:iCs/>
        </w:rPr>
        <w:t>RRCReconfigurationComplete</w:t>
      </w:r>
      <w:proofErr w:type="spellEnd"/>
      <w:r>
        <w:t xml:space="preserve"> message to the gNB-DU1 via direct path </w:t>
      </w:r>
      <w:proofErr w:type="gramStart"/>
      <w:r>
        <w:t>in order to</w:t>
      </w:r>
      <w:proofErr w:type="gramEnd"/>
      <w:r>
        <w:t xml:space="preserve"> complete the direct path addition procedure.</w:t>
      </w:r>
    </w:p>
    <w:p w14:paraId="7839D162" w14:textId="77777777" w:rsidR="006735AA" w:rsidRDefault="006735AA" w:rsidP="006735AA">
      <w:pPr>
        <w:pStyle w:val="B10"/>
        <w:rPr>
          <w:rFonts w:eastAsia="宋体"/>
        </w:rPr>
      </w:pPr>
      <w:r>
        <w:rPr>
          <w:rFonts w:eastAsia="宋体"/>
        </w:rPr>
        <w:t>10</w:t>
      </w:r>
      <w:r>
        <w:rPr>
          <w:rFonts w:eastAsia="宋体" w:hint="eastAsia"/>
          <w:lang w:eastAsia="zh-CN"/>
        </w:rPr>
        <w:t>a</w:t>
      </w:r>
      <w:r>
        <w:rPr>
          <w:rFonts w:eastAsia="宋体"/>
          <w:lang w:eastAsia="zh-CN"/>
        </w:rPr>
        <w:t xml:space="preserve">. </w:t>
      </w:r>
      <w:r>
        <w:rPr>
          <w:rFonts w:eastAsia="宋体"/>
        </w:rPr>
        <w:t xml:space="preserve">In case the SRB1 with duplication is configured, the MP Remote UE also sends the </w:t>
      </w:r>
      <w:proofErr w:type="spellStart"/>
      <w:r>
        <w:rPr>
          <w:rFonts w:eastAsia="宋体"/>
          <w:i/>
          <w:iCs/>
        </w:rPr>
        <w:t>RRCReconfigurationComplete</w:t>
      </w:r>
      <w:proofErr w:type="spellEnd"/>
      <w:r>
        <w:rPr>
          <w:rFonts w:eastAsia="宋体"/>
        </w:rPr>
        <w:t xml:space="preserve"> message to the gNB-DU2 via indirect path.</w:t>
      </w:r>
    </w:p>
    <w:p w14:paraId="5D228BDE" w14:textId="07082276" w:rsidR="006735AA" w:rsidRDefault="006735AA" w:rsidP="006735AA">
      <w:pPr>
        <w:pStyle w:val="B10"/>
      </w:pPr>
      <w:r>
        <w:t>11.</w:t>
      </w:r>
      <w:r>
        <w:tab/>
        <w:t xml:space="preserve">The gNB-DU1 sends the UL RRC MESSAGE TRANSFER message </w:t>
      </w:r>
      <w:del w:id="113" w:author="Steven Xu" w:date="2024-02-16T14:23:00Z">
        <w:r w:rsidDel="004A2343">
          <w:delText xml:space="preserve">to gNB-CU by </w:delText>
        </w:r>
      </w:del>
      <w:r>
        <w:t xml:space="preserve">including the </w:t>
      </w:r>
      <w:proofErr w:type="spellStart"/>
      <w:r>
        <w:rPr>
          <w:i/>
          <w:iCs/>
        </w:rPr>
        <w:t>RRCReconfigurationComplete</w:t>
      </w:r>
      <w:proofErr w:type="spellEnd"/>
      <w:r>
        <w:t xml:space="preserve"> message </w:t>
      </w:r>
      <w:r>
        <w:rPr>
          <w:rFonts w:eastAsia="宋体"/>
        </w:rPr>
        <w:t>received in step 10</w:t>
      </w:r>
      <w:ins w:id="114" w:author="Steven Xu" w:date="2024-02-16T14:24:00Z">
        <w:r w:rsidR="004A2343">
          <w:rPr>
            <w:rFonts w:eastAsia="宋体"/>
          </w:rPr>
          <w:t xml:space="preserve">, to </w:t>
        </w:r>
        <w:proofErr w:type="spellStart"/>
        <w:r w:rsidR="004A2343">
          <w:rPr>
            <w:rFonts w:eastAsia="宋体"/>
          </w:rPr>
          <w:t>gNB</w:t>
        </w:r>
        <w:proofErr w:type="spellEnd"/>
        <w:r w:rsidR="004A2343">
          <w:rPr>
            <w:rFonts w:eastAsia="宋体"/>
          </w:rPr>
          <w:t>-CU</w:t>
        </w:r>
      </w:ins>
      <w:r>
        <w:t>.</w:t>
      </w:r>
    </w:p>
    <w:p w14:paraId="115CB9D0" w14:textId="030BDD54" w:rsidR="006735AA" w:rsidRDefault="006735AA" w:rsidP="006735AA">
      <w:pPr>
        <w:pStyle w:val="B10"/>
        <w:rPr>
          <w:ins w:id="115" w:author="Steven Xu" w:date="2024-02-16T14:47:00Z"/>
          <w:rFonts w:eastAsia="宋体"/>
        </w:rPr>
      </w:pPr>
      <w:r>
        <w:rPr>
          <w:rFonts w:eastAsia="宋体"/>
        </w:rPr>
        <w:t>11a. In case the SRB1 with duplication is configured, the gNB-DU</w:t>
      </w:r>
      <w:r>
        <w:rPr>
          <w:rFonts w:eastAsia="宋体" w:hint="eastAsia"/>
        </w:rPr>
        <w:t>2</w:t>
      </w:r>
      <w:r>
        <w:rPr>
          <w:rFonts w:eastAsia="宋体"/>
        </w:rPr>
        <w:t xml:space="preserve"> also sends the UL RRC MESSAGE TRANSFER message </w:t>
      </w:r>
      <w:del w:id="116" w:author="Steven Xu" w:date="2024-02-16T14:24:00Z">
        <w:r w:rsidDel="004A2343">
          <w:rPr>
            <w:rFonts w:eastAsia="宋体"/>
          </w:rPr>
          <w:delText xml:space="preserve">to gNB-CU by </w:delText>
        </w:r>
      </w:del>
      <w:r>
        <w:rPr>
          <w:rFonts w:eastAsia="宋体"/>
        </w:rPr>
        <w:t xml:space="preserve">including the </w:t>
      </w:r>
      <w:proofErr w:type="spellStart"/>
      <w:r>
        <w:rPr>
          <w:rFonts w:eastAsia="宋体"/>
          <w:i/>
          <w:iCs/>
        </w:rPr>
        <w:t>RRCReconfigurationComplete</w:t>
      </w:r>
      <w:proofErr w:type="spellEnd"/>
      <w:r>
        <w:rPr>
          <w:rFonts w:eastAsia="宋体"/>
        </w:rPr>
        <w:t xml:space="preserve"> message received in step 10a</w:t>
      </w:r>
      <w:ins w:id="117" w:author="Steven Xu" w:date="2024-02-16T14:24:00Z">
        <w:r w:rsidR="004A2343">
          <w:rPr>
            <w:rFonts w:eastAsia="宋体"/>
          </w:rPr>
          <w:t xml:space="preserve">, to </w:t>
        </w:r>
        <w:proofErr w:type="spellStart"/>
        <w:r w:rsidR="004A2343">
          <w:rPr>
            <w:rFonts w:eastAsia="宋体"/>
          </w:rPr>
          <w:t>gNB</w:t>
        </w:r>
        <w:proofErr w:type="spellEnd"/>
        <w:r w:rsidR="004A2343">
          <w:rPr>
            <w:rFonts w:eastAsia="宋体"/>
          </w:rPr>
          <w:t>-CU</w:t>
        </w:r>
      </w:ins>
      <w:r>
        <w:rPr>
          <w:rFonts w:eastAsia="宋体"/>
        </w:rPr>
        <w:t>.</w:t>
      </w:r>
    </w:p>
    <w:p w14:paraId="7C1BB795" w14:textId="5439DE43" w:rsidR="00B43311" w:rsidRDefault="00B43311" w:rsidP="006735AA">
      <w:pPr>
        <w:pStyle w:val="B10"/>
      </w:pPr>
      <w:ins w:id="118" w:author="Steven Xu" w:date="2024-02-16T14:47:00Z">
        <w:r>
          <w:rPr>
            <w:rFonts w:eastAsia="宋体"/>
          </w:rPr>
          <w:t xml:space="preserve">12. </w:t>
        </w:r>
        <w:r w:rsidRPr="004A2343">
          <w:rPr>
            <w:rFonts w:eastAsia="宋体"/>
          </w:rPr>
          <w:t>The MP Remote UE performs data transmission and reception by using both the direct path and the indirect path served by a MP Relay UE.</w:t>
        </w:r>
      </w:ins>
    </w:p>
    <w:p w14:paraId="2D512533" w14:textId="77777777" w:rsidR="006735AA" w:rsidRDefault="006735AA" w:rsidP="006735AA">
      <w:pPr>
        <w:pStyle w:val="B10"/>
      </w:pPr>
    </w:p>
    <w:p w14:paraId="1D0CD7B1" w14:textId="77777777" w:rsidR="006735AA" w:rsidRDefault="006735AA" w:rsidP="006735AA">
      <w:pPr>
        <w:pStyle w:val="Heading3"/>
      </w:pPr>
      <w:bookmarkStart w:id="119" w:name="_Toc155906960"/>
      <w:r>
        <w:rPr>
          <w:rFonts w:hint="eastAsia"/>
        </w:rPr>
        <w:t>8.</w:t>
      </w:r>
      <w:r>
        <w:t>22</w:t>
      </w:r>
      <w:r>
        <w:rPr>
          <w:rFonts w:hint="eastAsia"/>
        </w:rPr>
        <w:t>.2</w:t>
      </w:r>
      <w:r>
        <w:tab/>
      </w:r>
      <w:r>
        <w:rPr>
          <w:rFonts w:hint="eastAsia"/>
        </w:rPr>
        <w:t>Inter-DU indirect path addition on top of direct path</w:t>
      </w:r>
      <w:bookmarkEnd w:id="119"/>
    </w:p>
    <w:p w14:paraId="10BB63B1" w14:textId="77777777" w:rsidR="006735AA" w:rsidRDefault="006735AA" w:rsidP="006735AA">
      <w:pPr>
        <w:rPr>
          <w:lang w:val="en-US" w:eastAsia="zh-CN"/>
        </w:rPr>
      </w:pPr>
      <w:r>
        <w:rPr>
          <w:rFonts w:hint="eastAsia"/>
          <w:lang w:val="en-US" w:eastAsia="zh-CN"/>
        </w:rPr>
        <w:t xml:space="preserve">The </w:t>
      </w:r>
      <w:proofErr w:type="spellStart"/>
      <w:r>
        <w:rPr>
          <w:rFonts w:hint="eastAsia"/>
          <w:lang w:val="en-US" w:eastAsia="zh-CN"/>
        </w:rPr>
        <w:t>signalling</w:t>
      </w:r>
      <w:proofErr w:type="spellEnd"/>
      <w:r>
        <w:rPr>
          <w:rFonts w:hint="eastAsia"/>
          <w:lang w:val="en-US" w:eastAsia="zh-CN"/>
        </w:rPr>
        <w:t xml:space="preserve"> flow for inter-DU indirect path addition is shown in Figure 8.</w:t>
      </w:r>
      <w:r>
        <w:rPr>
          <w:lang w:val="en-US" w:eastAsia="zh-CN"/>
        </w:rPr>
        <w:t>22</w:t>
      </w:r>
      <w:r>
        <w:rPr>
          <w:rFonts w:hint="eastAsia"/>
          <w:lang w:val="en-US" w:eastAsia="zh-CN"/>
        </w:rPr>
        <w:t xml:space="preserve">.2-1.   </w:t>
      </w:r>
    </w:p>
    <w:p w14:paraId="7FEC2E3A" w14:textId="66AA5374" w:rsidR="006735AA" w:rsidRDefault="006735AA" w:rsidP="006735AA">
      <w:pPr>
        <w:pStyle w:val="TH"/>
        <w:rPr>
          <w:ins w:id="120" w:author="Steven Xu" w:date="2024-02-16T14:27:00Z"/>
          <w:rFonts w:eastAsia="宋体"/>
          <w:lang w:val="en-US" w:eastAsia="zh-CN"/>
        </w:rPr>
      </w:pPr>
      <w:del w:id="121" w:author="Steven Xu" w:date="2024-02-16T14:27:00Z">
        <w:r w:rsidDel="00BB2252">
          <w:rPr>
            <w:rFonts w:eastAsia="宋体"/>
            <w:lang w:val="en-US" w:eastAsia="zh-CN"/>
          </w:rPr>
          <w:object w:dxaOrig="9000" w:dyaOrig="7120" w14:anchorId="7AC8CB2F">
            <v:shape id="_x0000_i1029" type="#_x0000_t75" style="width:450.5pt;height:355.5pt" o:ole="">
              <v:imagedata r:id="rId29" o:title=""/>
              <o:lock v:ext="edit" aspectratio="f"/>
            </v:shape>
            <o:OLEObject Type="Embed" ProgID="Visio.Drawing.15" ShapeID="_x0000_i1029" DrawAspect="Content" ObjectID="_1770746814" r:id="rId30"/>
          </w:object>
        </w:r>
      </w:del>
    </w:p>
    <w:p w14:paraId="18D03E0C" w14:textId="1B1DCF3E" w:rsidR="00BB2252" w:rsidRDefault="00BB2252" w:rsidP="006735AA">
      <w:pPr>
        <w:pStyle w:val="TH"/>
        <w:rPr>
          <w:ins w:id="122" w:author="Nokia" w:date="2024-02-29T19:44:00Z"/>
          <w:rFonts w:eastAsia="宋体"/>
          <w:lang w:val="en-US" w:eastAsia="zh-CN"/>
        </w:rPr>
      </w:pPr>
      <w:ins w:id="123" w:author="Steven Xu" w:date="2024-02-16T14:27:00Z">
        <w:del w:id="124" w:author="Nokia" w:date="2024-02-29T19:44:00Z">
          <w:r w:rsidDel="00A41535">
            <w:rPr>
              <w:rFonts w:eastAsia="宋体"/>
              <w:lang w:val="en-US" w:eastAsia="zh-CN"/>
            </w:rPr>
            <w:object w:dxaOrig="13570" w:dyaOrig="11650" w14:anchorId="4CABECE3">
              <v:shape id="_x0000_i1030" type="#_x0000_t75" style="width:469.5pt;height:427.5pt" o:ole="">
                <v:imagedata r:id="rId31" o:title=""/>
                <o:lock v:ext="edit" aspectratio="f"/>
              </v:shape>
              <o:OLEObject Type="Embed" ProgID="Visio.Drawing.15" ShapeID="_x0000_i1030" DrawAspect="Content" ObjectID="_1770746815" r:id="rId32"/>
            </w:object>
          </w:r>
        </w:del>
      </w:ins>
    </w:p>
    <w:p w14:paraId="22288181" w14:textId="028C8ADE" w:rsidR="00A41535" w:rsidRDefault="00A41535" w:rsidP="006735AA">
      <w:pPr>
        <w:pStyle w:val="TH"/>
        <w:rPr>
          <w:lang w:val="en-US" w:eastAsia="zh-CN"/>
        </w:rPr>
      </w:pPr>
      <w:ins w:id="125" w:author="Nokia" w:date="2024-02-29T19:44:00Z">
        <w:r>
          <w:object w:dxaOrig="12860" w:dyaOrig="10930" w14:anchorId="7E358F5A">
            <v:shape id="_x0000_i1031" type="#_x0000_t75" style="width:466pt;height:396pt" o:ole="">
              <v:imagedata r:id="rId33" o:title=""/>
            </v:shape>
            <o:OLEObject Type="Embed" ProgID="Visio.Drawing.15" ShapeID="_x0000_i1031" DrawAspect="Content" ObjectID="_1770746816" r:id="rId34"/>
          </w:object>
        </w:r>
      </w:ins>
    </w:p>
    <w:p w14:paraId="22B6585D" w14:textId="77777777" w:rsidR="006735AA" w:rsidRDefault="006735AA" w:rsidP="006735AA">
      <w:pPr>
        <w:pStyle w:val="TF"/>
        <w:rPr>
          <w:lang w:val="en-US" w:eastAsia="zh-CN"/>
        </w:rPr>
      </w:pPr>
      <w:r>
        <w:rPr>
          <w:lang w:val="en-US" w:eastAsia="zh-CN"/>
        </w:rPr>
        <w:t xml:space="preserve">Figure 8.22.2-1 </w:t>
      </w:r>
      <w:proofErr w:type="spellStart"/>
      <w:r>
        <w:rPr>
          <w:lang w:val="en-US" w:eastAsia="zh-CN"/>
        </w:rPr>
        <w:t>Signalling</w:t>
      </w:r>
      <w:proofErr w:type="spellEnd"/>
      <w:r>
        <w:rPr>
          <w:lang w:val="en-US" w:eastAsia="zh-CN"/>
        </w:rPr>
        <w:t xml:space="preserve"> procedure of inter-DU indirect path addition on top of direct </w:t>
      </w:r>
      <w:proofErr w:type="gramStart"/>
      <w:r>
        <w:rPr>
          <w:lang w:val="en-US" w:eastAsia="zh-CN"/>
        </w:rPr>
        <w:t>path</w:t>
      </w:r>
      <w:proofErr w:type="gramEnd"/>
    </w:p>
    <w:p w14:paraId="4868B3D6" w14:textId="77777777" w:rsidR="006735AA" w:rsidRDefault="006735AA" w:rsidP="006735AA">
      <w:pPr>
        <w:pStyle w:val="B10"/>
      </w:pPr>
      <w:r>
        <w:rPr>
          <w:rFonts w:hint="eastAsia"/>
        </w:rPr>
        <w:t>1.</w:t>
      </w:r>
      <w:r>
        <w:rPr>
          <w:rFonts w:eastAsia="宋体"/>
        </w:rPr>
        <w:t xml:space="preserve"> </w:t>
      </w:r>
      <w:r>
        <w:rPr>
          <w:rFonts w:eastAsia="宋体"/>
        </w:rPr>
        <w:tab/>
      </w:r>
      <w:r>
        <w:t xml:space="preserve">If the MP Remote UE </w:t>
      </w:r>
      <w:proofErr w:type="gramStart"/>
      <w:r>
        <w:t>is connected with</w:t>
      </w:r>
      <w:proofErr w:type="gramEnd"/>
      <w:r>
        <w:t xml:space="preserve"> the MP Relay UE using PC5 link, the </w:t>
      </w:r>
      <w:proofErr w:type="spellStart"/>
      <w:r>
        <w:t>Uu</w:t>
      </w:r>
      <w:proofErr w:type="spellEnd"/>
      <w:r>
        <w:t xml:space="preserve"> measurement configuration and measurement report signalling are performed between MP Remote UE and the </w:t>
      </w:r>
      <w:proofErr w:type="spellStart"/>
      <w:r>
        <w:t>gNB</w:t>
      </w:r>
      <w:proofErr w:type="spellEnd"/>
      <w:r>
        <w:t>-CU to evaluate relay link measurement</w:t>
      </w:r>
      <w:r>
        <w:rPr>
          <w:rFonts w:hint="eastAsia"/>
        </w:rPr>
        <w:t xml:space="preserve"> </w:t>
      </w:r>
      <w:r>
        <w:t xml:space="preserve">and </w:t>
      </w:r>
      <w:proofErr w:type="spellStart"/>
      <w:r>
        <w:t>Uu</w:t>
      </w:r>
      <w:proofErr w:type="spellEnd"/>
      <w:r>
        <w:t xml:space="preserve"> link measurement. The MP Remote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t>MP R</w:t>
      </w:r>
      <w:r>
        <w:rPr>
          <w:rFonts w:hint="eastAsia"/>
        </w:rPr>
        <w:t>elay UE</w:t>
      </w:r>
      <w:r>
        <w:t>(</w:t>
      </w:r>
      <w:r>
        <w:rPr>
          <w:rFonts w:hint="eastAsia"/>
        </w:rPr>
        <w:t>s</w:t>
      </w:r>
      <w:r>
        <w:t xml:space="preserve">). </w:t>
      </w:r>
    </w:p>
    <w:p w14:paraId="73C80097" w14:textId="0DE948F7" w:rsidR="006735AA" w:rsidRDefault="006735AA" w:rsidP="006735AA">
      <w:pPr>
        <w:pStyle w:val="B10"/>
      </w:pPr>
      <w:r>
        <w:tab/>
        <w:t xml:space="preserve">In case that the MP Remote UE </w:t>
      </w:r>
      <w:proofErr w:type="gramStart"/>
      <w:r>
        <w:t>is connected with</w:t>
      </w:r>
      <w:proofErr w:type="gramEnd"/>
      <w:r>
        <w:t xml:space="preserve"> the MP Relay UE using N3C and the MP Relay UE is in RRC_CONNECTED state, the MP Remote UE reports at least </w:t>
      </w:r>
      <w:r>
        <w:rPr>
          <w:rFonts w:eastAsia="宋体"/>
        </w:rPr>
        <w:t xml:space="preserve">the list of the </w:t>
      </w:r>
      <w:r>
        <w:t>C-RNTI and the cell ID of one or multiple candidate MP Relay UE(s).</w:t>
      </w:r>
      <w:ins w:id="126" w:author="Moderator" w:date="2024-02-29T19:42:00Z">
        <w:r w:rsidR="00A41535">
          <w:t xml:space="preserve"> </w:t>
        </w:r>
      </w:ins>
      <w:ins w:id="127" w:author="Nokia" w:date="2024-02-29T19:43:00Z">
        <w:r w:rsidR="00A41535" w:rsidRPr="00545F4B">
          <w:rPr>
            <w:lang w:eastAsia="ko-KR"/>
          </w:rPr>
          <w:t>The MP remote UE can trigger the MP Relay UE via N3C by implementation if the MP Relay UE is in RRC_IDLE/RRC_INACTIVE state.</w:t>
        </w:r>
      </w:ins>
    </w:p>
    <w:p w14:paraId="5ACB979E"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indirect path via </w:t>
      </w:r>
      <w:r>
        <w:rPr>
          <w:rFonts w:eastAsia="宋体"/>
        </w:rPr>
        <w:t>MP R</w:t>
      </w:r>
      <w:r>
        <w:rPr>
          <w:rFonts w:hint="eastAsia"/>
        </w:rPr>
        <w:t xml:space="preserve">elay UE to </w:t>
      </w:r>
      <w:r>
        <w:rPr>
          <w:rFonts w:eastAsia="宋体"/>
        </w:rPr>
        <w:t>MP R</w:t>
      </w:r>
      <w:r>
        <w:rPr>
          <w:rFonts w:hint="eastAsia"/>
        </w:rPr>
        <w:t>emote</w:t>
      </w:r>
      <w:r>
        <w:t xml:space="preserve"> UE under a different </w:t>
      </w:r>
      <w:proofErr w:type="spellStart"/>
      <w:r>
        <w:t>gNB</w:t>
      </w:r>
      <w:proofErr w:type="spellEnd"/>
      <w:r>
        <w:t>-DU (i.e., gNB-DU</w:t>
      </w:r>
      <w:r>
        <w:rPr>
          <w:rFonts w:hint="eastAsia"/>
        </w:rPr>
        <w:t>2</w:t>
      </w:r>
      <w:r>
        <w:t xml:space="preserve">). </w:t>
      </w:r>
    </w:p>
    <w:p w14:paraId="4F845E7E" w14:textId="77777777" w:rsidR="006735AA" w:rsidRDefault="006735AA" w:rsidP="006735AA">
      <w:pPr>
        <w:pStyle w:val="NO"/>
        <w:rPr>
          <w:lang w:eastAsia="ja-JP"/>
        </w:rPr>
      </w:pPr>
      <w:r>
        <w:rPr>
          <w:lang w:eastAsia="ja-JP"/>
        </w:rPr>
        <w:t>NOTE:</w:t>
      </w:r>
      <w:r>
        <w:rPr>
          <w:lang w:eastAsia="ja-JP"/>
        </w:rPr>
        <w:tab/>
        <w:t xml:space="preserve">Mode 1 resource configuration cannot be configured for </w:t>
      </w:r>
      <w:r>
        <w:rPr>
          <w:rFonts w:eastAsia="宋体"/>
        </w:rPr>
        <w:t>MP R</w:t>
      </w:r>
      <w:r>
        <w:rPr>
          <w:lang w:eastAsia="ja-JP"/>
        </w:rPr>
        <w:t>emote UE in inter-</w:t>
      </w:r>
      <w:proofErr w:type="spellStart"/>
      <w:r>
        <w:rPr>
          <w:lang w:eastAsia="ja-JP"/>
        </w:rPr>
        <w:t>gNB</w:t>
      </w:r>
      <w:proofErr w:type="spellEnd"/>
      <w:r>
        <w:rPr>
          <w:lang w:eastAsia="ja-JP"/>
        </w:rPr>
        <w:t>-DU multi-path relay in this release.</w:t>
      </w:r>
    </w:p>
    <w:p w14:paraId="2429D64D" w14:textId="77777777" w:rsidR="006735AA" w:rsidRDefault="006735AA" w:rsidP="006735AA">
      <w:pPr>
        <w:pStyle w:val="B10"/>
      </w:pPr>
      <w:r>
        <w:t>3.</w:t>
      </w:r>
      <w:r>
        <w:tab/>
        <w:t xml:space="preserve">The reconfiguration to </w:t>
      </w:r>
      <w:r>
        <w:rPr>
          <w:rFonts w:eastAsia="宋体"/>
        </w:rPr>
        <w:t>MP R</w:t>
      </w:r>
      <w:r>
        <w:t xml:space="preserve">elay UE is performed among </w:t>
      </w:r>
      <w:r>
        <w:rPr>
          <w:rFonts w:eastAsia="宋体"/>
        </w:rPr>
        <w:t>MP R</w:t>
      </w:r>
      <w:r>
        <w:t>elay UE, the gNB-DU</w:t>
      </w:r>
      <w:r>
        <w:rPr>
          <w:rFonts w:hint="eastAsia"/>
        </w:rPr>
        <w:t>2</w:t>
      </w:r>
      <w:r>
        <w:t xml:space="preserve"> and the </w:t>
      </w:r>
      <w:proofErr w:type="spellStart"/>
      <w:r>
        <w:t>gNB</w:t>
      </w:r>
      <w:proofErr w:type="spellEnd"/>
      <w:r>
        <w:t xml:space="preserve">-CU if </w:t>
      </w:r>
      <w:r>
        <w:rPr>
          <w:rFonts w:eastAsia="宋体"/>
        </w:rPr>
        <w:t>MP R</w:t>
      </w:r>
      <w:r>
        <w:t xml:space="preserve">elay UE is in RRC_CONNECTED state. The </w:t>
      </w:r>
      <w:proofErr w:type="spellStart"/>
      <w:r>
        <w:t>gNB</w:t>
      </w:r>
      <w:proofErr w:type="spellEnd"/>
      <w:r>
        <w:t xml:space="preserve">-CU sends an </w:t>
      </w:r>
      <w:proofErr w:type="spellStart"/>
      <w:r>
        <w:rPr>
          <w:i/>
          <w:iCs/>
        </w:rPr>
        <w:t>RRCReconfiguration</w:t>
      </w:r>
      <w:proofErr w:type="spellEnd"/>
      <w:r>
        <w:t xml:space="preserve"> message to the </w:t>
      </w:r>
      <w:r>
        <w:rPr>
          <w:rFonts w:eastAsia="宋体"/>
        </w:rPr>
        <w:t>MP R</w:t>
      </w:r>
      <w:r>
        <w:t xml:space="preserve">elay UE. If the </w:t>
      </w:r>
      <w:r>
        <w:rPr>
          <w:rFonts w:eastAsia="宋体"/>
        </w:rPr>
        <w:t>MP R</w:t>
      </w:r>
      <w:r>
        <w:t>elay UE is in RRC_IDLE/INACTIVE state, this step is skipped.</w:t>
      </w:r>
    </w:p>
    <w:p w14:paraId="740F093B" w14:textId="77777777" w:rsidR="006735AA" w:rsidRDefault="006735AA" w:rsidP="006735AA">
      <w:pPr>
        <w:pStyle w:val="B10"/>
      </w:pPr>
      <w:r>
        <w:rPr>
          <w:rFonts w:hint="eastAsia"/>
        </w:rPr>
        <w:t>4</w:t>
      </w:r>
      <w:r>
        <w:t>.</w:t>
      </w:r>
      <w:r>
        <w:tab/>
        <w:t xml:space="preserve">The </w:t>
      </w:r>
      <w:proofErr w:type="spellStart"/>
      <w:r>
        <w:rPr>
          <w:rFonts w:hint="eastAsia"/>
        </w:rPr>
        <w:t>gNB</w:t>
      </w:r>
      <w:proofErr w:type="spellEnd"/>
      <w:r>
        <w:rPr>
          <w:rFonts w:hint="eastAsia"/>
        </w:rPr>
        <w:t>-CU</w:t>
      </w:r>
      <w:r>
        <w:t xml:space="preserve"> sends the UE CONTEXT SETUP REQUEST message </w:t>
      </w:r>
      <w:r>
        <w:rPr>
          <w:rFonts w:hint="eastAsia"/>
        </w:rPr>
        <w:t xml:space="preserve">for the </w:t>
      </w:r>
      <w:r>
        <w:rPr>
          <w:rFonts w:eastAsia="宋体"/>
        </w:rPr>
        <w:t>MP R</w:t>
      </w:r>
      <w:r>
        <w:rPr>
          <w:rFonts w:hint="eastAsia"/>
        </w:rPr>
        <w:t xml:space="preserve">emote UE </w:t>
      </w:r>
      <w:r>
        <w:t xml:space="preserve">to the </w:t>
      </w:r>
      <w:r>
        <w:rPr>
          <w:rFonts w:hint="eastAsia"/>
        </w:rPr>
        <w:t>gNB-</w:t>
      </w:r>
      <w:r>
        <w:t>DU</w:t>
      </w:r>
      <w:r>
        <w:rPr>
          <w:rFonts w:hint="eastAsia"/>
        </w:rPr>
        <w:t>2</w:t>
      </w:r>
      <w:r>
        <w:t xml:space="preserve">, </w:t>
      </w:r>
      <w:r>
        <w:rPr>
          <w:rFonts w:hint="eastAsia"/>
        </w:rPr>
        <w:t xml:space="preserve">which contains the indirect path </w:t>
      </w:r>
      <w:r>
        <w:t xml:space="preserve">addition </w:t>
      </w:r>
      <w:r>
        <w:rPr>
          <w:rFonts w:hint="eastAsia"/>
        </w:rPr>
        <w:t>configuration at least</w:t>
      </w:r>
      <w:r>
        <w:t xml:space="preserve">. </w:t>
      </w:r>
    </w:p>
    <w:p w14:paraId="7FE224A6" w14:textId="77777777" w:rsidR="006735AA" w:rsidRDefault="006735AA" w:rsidP="006735AA">
      <w:pPr>
        <w:pStyle w:val="B10"/>
        <w:rPr>
          <w:ins w:id="128" w:author="Nokia" w:date="2024-02-29T19:43:00Z"/>
        </w:rPr>
      </w:pPr>
      <w:r>
        <w:rPr>
          <w:rFonts w:hint="eastAsia"/>
        </w:rPr>
        <w:t>5</w:t>
      </w:r>
      <w:r>
        <w:t>.</w:t>
      </w:r>
      <w:r>
        <w:tab/>
        <w:t xml:space="preserve">The </w:t>
      </w:r>
      <w:r>
        <w:rPr>
          <w:rFonts w:hint="eastAsia"/>
        </w:rPr>
        <w:t>gNB</w:t>
      </w:r>
      <w:r>
        <w:t>-DU</w:t>
      </w:r>
      <w:r>
        <w:rPr>
          <w:rFonts w:hint="eastAsia"/>
        </w:rPr>
        <w:t>2</w:t>
      </w:r>
      <w:r>
        <w:t xml:space="preserve"> responds to the </w:t>
      </w:r>
      <w:proofErr w:type="spellStart"/>
      <w:r>
        <w:rPr>
          <w:rFonts w:hint="eastAsia"/>
        </w:rPr>
        <w:t>gNB</w:t>
      </w:r>
      <w:proofErr w:type="spellEnd"/>
      <w:r>
        <w:t>-CU with a UE CONTEXT SETUP RESPONSE message.</w:t>
      </w:r>
    </w:p>
    <w:p w14:paraId="7C45C893" w14:textId="77777777" w:rsidR="00A41535" w:rsidRPr="00B8401F" w:rsidRDefault="00A41535" w:rsidP="00A41535">
      <w:pPr>
        <w:pStyle w:val="B10"/>
        <w:ind w:left="586"/>
        <w:rPr>
          <w:ins w:id="129" w:author="Nokia" w:date="2024-02-29T19:43:00Z"/>
        </w:rPr>
      </w:pPr>
      <w:ins w:id="130" w:author="Nokia" w:date="2024-02-29T19:43:00Z">
        <w:r>
          <w:lastRenderedPageBreak/>
          <w:t>6a</w:t>
        </w:r>
        <w:r w:rsidRPr="00B8401F">
          <w:t>.</w:t>
        </w:r>
        <w:r w:rsidRPr="00B8401F">
          <w:tab/>
          <w:t xml:space="preserve">The </w:t>
        </w:r>
        <w:proofErr w:type="spellStart"/>
        <w:r w:rsidRPr="00B8401F">
          <w:t>gNB</w:t>
        </w:r>
        <w:proofErr w:type="spellEnd"/>
        <w:r w:rsidRPr="00B8401F">
          <w:t xml:space="preserve">-CU may send </w:t>
        </w:r>
        <w:proofErr w:type="gramStart"/>
        <w:r>
          <w:t>an</w:t>
        </w:r>
        <w:proofErr w:type="gramEnd"/>
        <w:r>
          <w:t xml:space="preserve"> </w:t>
        </w:r>
        <w:r w:rsidRPr="00B8401F">
          <w:t>UE CONTEXT MODIFICATION REQUEST message to the gNB-DU</w:t>
        </w:r>
        <w:r>
          <w:t>1</w:t>
        </w:r>
        <w:r w:rsidRPr="00B8401F">
          <w:t xml:space="preserve"> to query the latest configuration</w:t>
        </w:r>
        <w:r>
          <w:t xml:space="preserve"> if the configuration of the MP Remote UE on the direct path is updated</w:t>
        </w:r>
        <w:r w:rsidRPr="00B8401F">
          <w:t>.</w:t>
        </w:r>
      </w:ins>
    </w:p>
    <w:p w14:paraId="2821326E" w14:textId="61ACE248" w:rsidR="00A41535" w:rsidDel="00A41535" w:rsidRDefault="00A41535">
      <w:pPr>
        <w:overflowPunct w:val="0"/>
        <w:autoSpaceDE w:val="0"/>
        <w:autoSpaceDN w:val="0"/>
        <w:adjustRightInd w:val="0"/>
        <w:ind w:left="568" w:hanging="284"/>
        <w:textAlignment w:val="baseline"/>
        <w:rPr>
          <w:del w:id="131" w:author="Nokia" w:date="2024-02-29T19:43:00Z"/>
          <w:lang w:eastAsia="ko-KR"/>
        </w:rPr>
        <w:pPrChange w:id="132" w:author="Nokia" w:date="2024-02-29T19:43:00Z">
          <w:pPr>
            <w:pStyle w:val="B10"/>
          </w:pPr>
        </w:pPrChange>
      </w:pPr>
      <w:ins w:id="133" w:author="Nokia" w:date="2024-02-29T19:43:00Z">
        <w:r>
          <w:t>6b</w:t>
        </w:r>
        <w:r w:rsidRPr="00B8401F">
          <w:t>.</w:t>
        </w:r>
        <w:r w:rsidRPr="00B8401F">
          <w:tab/>
          <w:t>The gNB-DU</w:t>
        </w:r>
        <w:r>
          <w:t>1</w:t>
        </w:r>
        <w:r w:rsidRPr="00B8401F">
          <w:t xml:space="preserve"> responds with </w:t>
        </w:r>
        <w:proofErr w:type="gramStart"/>
        <w:r w:rsidRPr="00B8401F">
          <w:t>an</w:t>
        </w:r>
        <w:proofErr w:type="gramEnd"/>
        <w:r w:rsidRPr="00B8401F">
          <w:t xml:space="preserve"> UE CONTEXT MODIFICATION RESPONSE message that includes </w:t>
        </w:r>
        <w:r>
          <w:t>the</w:t>
        </w:r>
        <w:r w:rsidRPr="00B8401F">
          <w:t xml:space="preserve"> configuration information</w:t>
        </w:r>
        <w:r w:rsidRPr="00B8401F">
          <w:rPr>
            <w:lang w:eastAsia="ja-JP"/>
          </w:rPr>
          <w:t>.</w:t>
        </w:r>
      </w:ins>
    </w:p>
    <w:p w14:paraId="21A4FD33" w14:textId="77777777" w:rsidR="006735AA" w:rsidRDefault="006735AA" w:rsidP="006735AA">
      <w:pPr>
        <w:pStyle w:val="B10"/>
      </w:pPr>
      <w:r>
        <w:rPr>
          <w:rFonts w:hint="eastAsia"/>
        </w:rPr>
        <w:t>6</w:t>
      </w:r>
      <w:r>
        <w:t>.</w:t>
      </w:r>
      <w:r>
        <w:tab/>
        <w:t xml:space="preserve">The </w:t>
      </w:r>
      <w:proofErr w:type="spellStart"/>
      <w:r>
        <w:t>gNB</w:t>
      </w:r>
      <w:proofErr w:type="spellEnd"/>
      <w:r>
        <w:t xml:space="preserve">-CU sends the DL RRC MESSAGE TRANSFER message </w:t>
      </w:r>
      <w:r>
        <w:rPr>
          <w:rFonts w:hint="eastAsia"/>
        </w:rPr>
        <w:t xml:space="preserve">for </w:t>
      </w:r>
      <w:r>
        <w:rPr>
          <w:rFonts w:eastAsia="宋体"/>
        </w:rPr>
        <w:t>MP R</w:t>
      </w:r>
      <w:r>
        <w:rPr>
          <w:rFonts w:hint="eastAsia"/>
        </w:rPr>
        <w:t xml:space="preserve">emote UE </w:t>
      </w:r>
      <w:r>
        <w:t xml:space="preserve">by including the </w:t>
      </w:r>
      <w:proofErr w:type="spellStart"/>
      <w:r>
        <w:rPr>
          <w:i/>
          <w:iCs/>
        </w:rPr>
        <w:t>RRCReconfiguration</w:t>
      </w:r>
      <w:proofErr w:type="spellEnd"/>
      <w:r>
        <w:t xml:space="preserve"> message to gNB-DU</w:t>
      </w:r>
      <w:r>
        <w:rPr>
          <w:rFonts w:hint="eastAsia"/>
        </w:rPr>
        <w:t>1</w:t>
      </w:r>
      <w:r>
        <w:t xml:space="preserve">. If the </w:t>
      </w:r>
      <w:r>
        <w:rPr>
          <w:rFonts w:eastAsia="宋体"/>
        </w:rPr>
        <w:t>MP R</w:t>
      </w:r>
      <w:r>
        <w:t xml:space="preserve">emote UE </w:t>
      </w:r>
      <w:proofErr w:type="gramStart"/>
      <w:r>
        <w:rPr>
          <w:rFonts w:eastAsia="宋体"/>
        </w:rPr>
        <w:t>is connected with</w:t>
      </w:r>
      <w:proofErr w:type="gramEnd"/>
      <w:r>
        <w:rPr>
          <w:rFonts w:eastAsia="宋体"/>
        </w:rPr>
        <w:t xml:space="preserve"> the MP Relay UE </w:t>
      </w:r>
      <w:r>
        <w:t xml:space="preserve">using the PC5 link, the contents in the </w:t>
      </w:r>
      <w:proofErr w:type="spellStart"/>
      <w:r>
        <w:rPr>
          <w:i/>
          <w:iCs/>
        </w:rPr>
        <w:t>RRCReconfiguration</w:t>
      </w:r>
      <w:proofErr w:type="spellEnd"/>
      <w:r>
        <w:t xml:space="preserve"> message may include at least </w:t>
      </w:r>
      <w:r>
        <w:rPr>
          <w:rFonts w:hint="eastAsia"/>
        </w:rPr>
        <w:t>indirect path addition</w:t>
      </w:r>
      <w:r>
        <w:t xml:space="preserve"> configuration, PC5 Relay RLC channel configuration for relay traffic</w:t>
      </w:r>
      <w:r>
        <w:rPr>
          <w:rFonts w:hint="eastAsia"/>
        </w:rPr>
        <w:t>, bearer mapping</w:t>
      </w:r>
      <w:r>
        <w:t xml:space="preserve"> and the associated radio bearer(s). If the </w:t>
      </w:r>
      <w:r>
        <w:rPr>
          <w:rFonts w:eastAsia="宋体"/>
        </w:rPr>
        <w:t>MP R</w:t>
      </w:r>
      <w:r>
        <w:t xml:space="preserve">emote UE is using N3C, the contents in the </w:t>
      </w:r>
      <w:proofErr w:type="spellStart"/>
      <w:r>
        <w:rPr>
          <w:i/>
        </w:rPr>
        <w:t>RRCReconfiguration</w:t>
      </w:r>
      <w:proofErr w:type="spellEnd"/>
      <w:r>
        <w:t xml:space="preserve"> message may include at least indirect path addition configuration, bearer mapping and the associated radio bearer(s).</w:t>
      </w:r>
    </w:p>
    <w:p w14:paraId="519261F9" w14:textId="77777777" w:rsidR="006735AA" w:rsidRDefault="006735AA" w:rsidP="006735AA">
      <w:pPr>
        <w:pStyle w:val="B10"/>
      </w:pPr>
      <w:r>
        <w:t>7.</w:t>
      </w:r>
      <w:r>
        <w:tab/>
        <w:t>The gNB-DU</w:t>
      </w:r>
      <w:r>
        <w:rPr>
          <w:rFonts w:hint="eastAsia"/>
        </w:rPr>
        <w:t>1</w:t>
      </w:r>
      <w:r>
        <w:t xml:space="preserve"> sends the </w:t>
      </w:r>
      <w:proofErr w:type="spellStart"/>
      <w:r>
        <w:rPr>
          <w:i/>
          <w:iCs/>
        </w:rPr>
        <w:t>RRCReconfiguration</w:t>
      </w:r>
      <w:proofErr w:type="spellEnd"/>
      <w:r>
        <w:t xml:space="preserve"> message to the </w:t>
      </w:r>
      <w:r>
        <w:rPr>
          <w:rFonts w:eastAsia="宋体"/>
        </w:rPr>
        <w:t>MP R</w:t>
      </w:r>
      <w:r>
        <w:t>emote UE.</w:t>
      </w:r>
    </w:p>
    <w:p w14:paraId="5527F153" w14:textId="77777777" w:rsidR="004B732C" w:rsidRDefault="006735AA" w:rsidP="006735AA">
      <w:pPr>
        <w:pStyle w:val="B10"/>
        <w:rPr>
          <w:ins w:id="134" w:author="Steven Xu" w:date="2024-02-16T14:35:00Z"/>
        </w:rPr>
      </w:pPr>
      <w:r>
        <w:t>8.</w:t>
      </w:r>
      <w:r>
        <w:tab/>
        <w:t xml:space="preserve">If the </w:t>
      </w:r>
      <w:r>
        <w:rPr>
          <w:rFonts w:eastAsia="宋体"/>
        </w:rPr>
        <w:t>MP R</w:t>
      </w:r>
      <w:r>
        <w:t xml:space="preserve">emote UE is using the PC5 link, the </w:t>
      </w:r>
      <w:r>
        <w:rPr>
          <w:rFonts w:eastAsia="宋体"/>
        </w:rPr>
        <w:t>MP R</w:t>
      </w:r>
      <w:r>
        <w:t xml:space="preserve">emote UE establishes PC5 connection with </w:t>
      </w:r>
      <w:r>
        <w:rPr>
          <w:rFonts w:eastAsia="宋体"/>
        </w:rPr>
        <w:t>the target MP R</w:t>
      </w:r>
      <w:r>
        <w:t>elay UE.</w:t>
      </w:r>
      <w:r>
        <w:rPr>
          <w:rFonts w:hint="eastAsia"/>
        </w:rPr>
        <w:t xml:space="preserve"> </w:t>
      </w:r>
    </w:p>
    <w:p w14:paraId="77C55C21" w14:textId="1E422BC8" w:rsidR="006735AA" w:rsidRDefault="006735AA" w:rsidP="009A0E86">
      <w:pPr>
        <w:pStyle w:val="B10"/>
        <w:ind w:firstLine="0"/>
      </w:pPr>
      <w:r>
        <w:t xml:space="preserve">If the </w:t>
      </w:r>
      <w:r w:rsidRPr="009A0E86">
        <w:t>MP R</w:t>
      </w:r>
      <w:r>
        <w:t xml:space="preserve">emote UE </w:t>
      </w:r>
      <w:proofErr w:type="gramStart"/>
      <w:r>
        <w:t xml:space="preserve">is </w:t>
      </w:r>
      <w:r w:rsidRPr="009A0E86">
        <w:t>connected with</w:t>
      </w:r>
      <w:proofErr w:type="gramEnd"/>
      <w:r w:rsidRPr="009A0E86">
        <w:t xml:space="preserve"> the MP Relay UE </w:t>
      </w:r>
      <w:r>
        <w:t>using N3C, this step is skipped.</w:t>
      </w:r>
      <w:ins w:id="135" w:author="Steven Xu" w:date="2024-02-16T14:36:00Z">
        <w:r w:rsidR="004B732C" w:rsidRPr="004B732C">
          <w:t xml:space="preserve"> </w:t>
        </w:r>
        <w:r w:rsidR="004B732C" w:rsidRPr="000D7BDF">
          <w:t>It is MP Remote UE's implementation how to make N3C indirect path between MP Remote UE and MP Relay UE.</w:t>
        </w:r>
      </w:ins>
    </w:p>
    <w:p w14:paraId="696C538C" w14:textId="77777777" w:rsidR="006735AA" w:rsidRDefault="006735AA" w:rsidP="006735AA">
      <w:pPr>
        <w:pStyle w:val="B10"/>
      </w:pPr>
      <w:r>
        <w:t>9.</w:t>
      </w:r>
      <w:r>
        <w:tab/>
        <w:t xml:space="preserve">The </w:t>
      </w:r>
      <w:r>
        <w:rPr>
          <w:rFonts w:eastAsia="宋体"/>
        </w:rPr>
        <w:t>MP R</w:t>
      </w:r>
      <w:r>
        <w:t xml:space="preserve">emote UE sends the </w:t>
      </w:r>
      <w:proofErr w:type="spellStart"/>
      <w:r>
        <w:rPr>
          <w:i/>
          <w:iCs/>
        </w:rPr>
        <w:t>RRCReconfigurationComplete</w:t>
      </w:r>
      <w:proofErr w:type="spellEnd"/>
      <w:r>
        <w:t xml:space="preserve"> message to the gNB-DU1 via direct path </w:t>
      </w:r>
      <w:proofErr w:type="gramStart"/>
      <w:r>
        <w:rPr>
          <w:rFonts w:eastAsia="宋体"/>
        </w:rPr>
        <w:t>in order to</w:t>
      </w:r>
      <w:proofErr w:type="gramEnd"/>
      <w:r>
        <w:rPr>
          <w:rFonts w:eastAsia="宋体"/>
        </w:rPr>
        <w:t xml:space="preserve"> complete the indirect path addition procedure</w:t>
      </w:r>
      <w:r>
        <w:t>.</w:t>
      </w:r>
      <w:r>
        <w:rPr>
          <w:rFonts w:hint="eastAsia"/>
        </w:rPr>
        <w:t xml:space="preserve"> </w:t>
      </w:r>
    </w:p>
    <w:p w14:paraId="7BCE21E9" w14:textId="77777777" w:rsidR="006735AA" w:rsidRDefault="006735AA" w:rsidP="006735AA">
      <w:pPr>
        <w:pStyle w:val="B10"/>
      </w:pPr>
      <w:r>
        <w:rPr>
          <w:rFonts w:eastAsia="宋体"/>
        </w:rPr>
        <w:t>9a</w:t>
      </w:r>
      <w:r>
        <w:t>.</w:t>
      </w:r>
      <w:r>
        <w:tab/>
      </w:r>
      <w:r>
        <w:rPr>
          <w:rFonts w:eastAsia="宋体"/>
        </w:rPr>
        <w:t xml:space="preserve">In case the SRB1 with duplication is configured, the MP Remote UE also sends the </w:t>
      </w:r>
      <w:proofErr w:type="spellStart"/>
      <w:r>
        <w:rPr>
          <w:rFonts w:eastAsia="宋体"/>
          <w:i/>
          <w:iCs/>
        </w:rPr>
        <w:t>RRCReconfigurationComplete</w:t>
      </w:r>
      <w:proofErr w:type="spellEnd"/>
      <w:r>
        <w:rPr>
          <w:rFonts w:eastAsia="宋体"/>
        </w:rPr>
        <w:t xml:space="preserve"> message to the gNB-DU2 via indirect path</w:t>
      </w:r>
      <w:r>
        <w:t>.</w:t>
      </w:r>
    </w:p>
    <w:p w14:paraId="2DF7D1BF" w14:textId="77777777" w:rsidR="006735AA" w:rsidRDefault="006735AA" w:rsidP="006735AA">
      <w:pPr>
        <w:pStyle w:val="NO"/>
        <w:rPr>
          <w:rFonts w:eastAsia="Batang"/>
        </w:rPr>
      </w:pPr>
      <w:r>
        <w:rPr>
          <w:rFonts w:eastAsia="Batang"/>
          <w:lang w:eastAsia="zh-CN"/>
        </w:rPr>
        <w:t xml:space="preserve">NOTE: </w:t>
      </w:r>
      <w:r>
        <w:rPr>
          <w:rFonts w:eastAsia="Batang"/>
          <w:lang w:eastAsia="zh-CN"/>
        </w:rPr>
        <w:tab/>
      </w:r>
      <w:r>
        <w:rPr>
          <w:rFonts w:eastAsia="Batang"/>
        </w:rPr>
        <w:t xml:space="preserve">In the case that the </w:t>
      </w:r>
      <w:r>
        <w:rPr>
          <w:rFonts w:eastAsia="宋体"/>
        </w:rPr>
        <w:t>target</w:t>
      </w:r>
      <w:r>
        <w:rPr>
          <w:rFonts w:eastAsia="Batang"/>
        </w:rPr>
        <w:t xml:space="preserve"> MP Relay UE for indirect path addition is in RRC_IDLE/INACTIVE state, how the MP Remote UE triggers the MP Relay UE to be in RRC_CONNECTED state is specified in TS 38.300 [2].</w:t>
      </w:r>
    </w:p>
    <w:p w14:paraId="173647A8" w14:textId="77777777" w:rsidR="006735AA" w:rsidRDefault="006735AA" w:rsidP="006735AA">
      <w:pPr>
        <w:pStyle w:val="B10"/>
      </w:pPr>
      <w:r>
        <w:t>10.</w:t>
      </w:r>
      <w:r>
        <w:tab/>
        <w:t>The gNB-DU</w:t>
      </w:r>
      <w:r>
        <w:rPr>
          <w:rFonts w:hint="eastAsia"/>
        </w:rPr>
        <w:t>1</w:t>
      </w:r>
      <w:r>
        <w:t xml:space="preserve">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 received in step 9.</w:t>
      </w:r>
    </w:p>
    <w:p w14:paraId="1867C583" w14:textId="77777777" w:rsidR="006735AA" w:rsidRDefault="006735AA" w:rsidP="006735AA">
      <w:pPr>
        <w:pStyle w:val="B10"/>
        <w:rPr>
          <w:ins w:id="136" w:author="Steven Xu" w:date="2024-02-16T14:26:00Z"/>
          <w:rFonts w:eastAsia="宋体"/>
        </w:rPr>
      </w:pPr>
      <w:r>
        <w:rPr>
          <w:rFonts w:eastAsia="宋体"/>
        </w:rPr>
        <w:t>10a. In case the SRB1 with duplication is configured, the gNB-DU</w:t>
      </w:r>
      <w:r>
        <w:rPr>
          <w:rFonts w:eastAsia="宋体" w:hint="eastAsia"/>
        </w:rPr>
        <w:t>2</w:t>
      </w:r>
      <w:r>
        <w:rPr>
          <w:rFonts w:eastAsia="宋体"/>
        </w:rPr>
        <w:t xml:space="preserve"> also sends the UL RRC MESSAGE TRANSFER message to </w:t>
      </w:r>
      <w:proofErr w:type="spellStart"/>
      <w:r>
        <w:rPr>
          <w:rFonts w:eastAsia="宋体"/>
        </w:rPr>
        <w:t>gNB</w:t>
      </w:r>
      <w:proofErr w:type="spellEnd"/>
      <w:r>
        <w:rPr>
          <w:rFonts w:eastAsia="宋体"/>
        </w:rPr>
        <w:t xml:space="preserve">-CU by including the </w:t>
      </w:r>
      <w:proofErr w:type="spellStart"/>
      <w:r>
        <w:rPr>
          <w:rFonts w:eastAsia="宋体"/>
          <w:i/>
          <w:iCs/>
        </w:rPr>
        <w:t>RRCReconfigurationComplete</w:t>
      </w:r>
      <w:proofErr w:type="spellEnd"/>
      <w:r>
        <w:rPr>
          <w:rFonts w:eastAsia="宋体"/>
        </w:rPr>
        <w:t xml:space="preserve"> message received in step 9a.</w:t>
      </w:r>
    </w:p>
    <w:p w14:paraId="7C7F9366" w14:textId="3C19D7DB" w:rsidR="004A2343" w:rsidRDefault="00BB2252" w:rsidP="006735AA">
      <w:pPr>
        <w:pStyle w:val="B10"/>
        <w:rPr>
          <w:rFonts w:eastAsia="宋体"/>
        </w:rPr>
      </w:pPr>
      <w:ins w:id="137" w:author="Steven Xu" w:date="2024-02-16T14:27:00Z">
        <w:r>
          <w:rPr>
            <w:rFonts w:eastAsia="宋体"/>
          </w:rPr>
          <w:t xml:space="preserve">11. </w:t>
        </w:r>
      </w:ins>
      <w:ins w:id="138" w:author="Steven Xu" w:date="2024-02-16T14:26:00Z">
        <w:r w:rsidR="004A2343" w:rsidRPr="004A2343">
          <w:rPr>
            <w:rFonts w:eastAsia="宋体"/>
          </w:rPr>
          <w:t>The MP Remote UE performs data transmission and reception by using both the direct path and the indirect path served by a MP Relay UE.</w:t>
        </w:r>
      </w:ins>
    </w:p>
    <w:p w14:paraId="6010DF05" w14:textId="77777777" w:rsidR="006735AA" w:rsidRDefault="006735AA" w:rsidP="006735AA">
      <w:pPr>
        <w:rPr>
          <w:lang w:val="en-US" w:eastAsia="zh-CN"/>
        </w:rPr>
      </w:pPr>
    </w:p>
    <w:p w14:paraId="0248B802" w14:textId="77777777" w:rsidR="006735AA" w:rsidRDefault="006735AA" w:rsidP="006735AA">
      <w:pPr>
        <w:pStyle w:val="Heading3"/>
      </w:pPr>
      <w:bookmarkStart w:id="139" w:name="_Toc155906961"/>
      <w:r>
        <w:t>8.22.3</w:t>
      </w:r>
      <w:r>
        <w:tab/>
        <w:t>Intra-DU direct path addition on top of indirect path</w:t>
      </w:r>
      <w:bookmarkEnd w:id="139"/>
    </w:p>
    <w:p w14:paraId="3AC7DB80" w14:textId="77777777" w:rsidR="006735AA" w:rsidRDefault="006735AA" w:rsidP="006735AA">
      <w:r>
        <w:rPr>
          <w:rFonts w:hint="eastAsia"/>
        </w:rPr>
        <w:t>The</w:t>
      </w:r>
      <w:r>
        <w:t xml:space="preserve"> </w:t>
      </w:r>
      <w:proofErr w:type="spellStart"/>
      <w:r>
        <w:t>signaling</w:t>
      </w:r>
      <w:proofErr w:type="spellEnd"/>
      <w:r>
        <w:t xml:space="preserve"> flow for intra-DU direct path addition is shown in Fig. 8.22.3-1. </w:t>
      </w:r>
      <w:r>
        <w:rPr>
          <w:rFonts w:eastAsia="宋体"/>
          <w:lang w:val="en-US" w:eastAsia="zh-CN"/>
        </w:rPr>
        <w:t>This procedure is only applicable to the MP Remote UE using PC5 link.</w:t>
      </w:r>
    </w:p>
    <w:p w14:paraId="203C8EE0" w14:textId="2F98C0DA" w:rsidR="006735AA" w:rsidRDefault="006735AA" w:rsidP="006735AA">
      <w:pPr>
        <w:pStyle w:val="TH"/>
        <w:rPr>
          <w:ins w:id="140" w:author="Steven Xu" w:date="2024-02-16T14:28:00Z"/>
          <w:rFonts w:eastAsia="宋体"/>
        </w:rPr>
      </w:pPr>
      <w:del w:id="141" w:author="Steven Xu" w:date="2024-02-16T14:28:00Z">
        <w:r w:rsidDel="00042A02">
          <w:rPr>
            <w:rFonts w:eastAsia="宋体"/>
          </w:rPr>
          <w:object w:dxaOrig="7650" w:dyaOrig="8120" w14:anchorId="0427D24C">
            <v:shape id="_x0000_i1032" type="#_x0000_t75" style="width:384.5pt;height:405pt" o:ole="">
              <v:imagedata r:id="rId35" o:title=""/>
              <o:lock v:ext="edit" aspectratio="f"/>
            </v:shape>
            <o:OLEObject Type="Embed" ProgID="Visio.Drawing.15" ShapeID="_x0000_i1032" DrawAspect="Content" ObjectID="_1770746817" r:id="rId36"/>
          </w:object>
        </w:r>
      </w:del>
    </w:p>
    <w:p w14:paraId="230DED16" w14:textId="06422D94" w:rsidR="00042A02" w:rsidRDefault="00042A02" w:rsidP="006735AA">
      <w:pPr>
        <w:pStyle w:val="TH"/>
      </w:pPr>
      <w:ins w:id="142" w:author="Steven Xu" w:date="2024-02-16T14:28:00Z">
        <w:r>
          <w:rPr>
            <w:rFonts w:eastAsia="宋体"/>
          </w:rPr>
          <w:object w:dxaOrig="10560" w:dyaOrig="11140" w14:anchorId="52310478">
            <v:shape id="_x0000_i1033" type="#_x0000_t75" style="width:394.5pt;height:392pt" o:ole="">
              <v:imagedata r:id="rId37" o:title=""/>
              <o:lock v:ext="edit" aspectratio="f"/>
            </v:shape>
            <o:OLEObject Type="Embed" ProgID="Visio.Drawing.15" ShapeID="_x0000_i1033" DrawAspect="Content" ObjectID="_1770746818" r:id="rId38"/>
          </w:object>
        </w:r>
      </w:ins>
    </w:p>
    <w:p w14:paraId="4E41FBE5" w14:textId="77777777" w:rsidR="006735AA" w:rsidRDefault="006735AA" w:rsidP="006735AA">
      <w:pPr>
        <w:pStyle w:val="TF"/>
      </w:pPr>
      <w:r>
        <w:t xml:space="preserve">Figure 8.22.3-1: Signalling procedure of intra-DU direct path addition on top of indirect </w:t>
      </w:r>
      <w:proofErr w:type="gramStart"/>
      <w:r>
        <w:t>path</w:t>
      </w:r>
      <w:proofErr w:type="gramEnd"/>
    </w:p>
    <w:p w14:paraId="546955D5" w14:textId="77777777" w:rsidR="006735AA" w:rsidRDefault="006735AA" w:rsidP="006735AA">
      <w:pPr>
        <w:pStyle w:val="B10"/>
      </w:pPr>
      <w:r>
        <w:t>1.</w:t>
      </w:r>
      <w:r>
        <w:tab/>
        <w:t xml:space="preserve">The </w:t>
      </w:r>
      <w:proofErr w:type="spellStart"/>
      <w:r>
        <w:t>Uu</w:t>
      </w:r>
      <w:proofErr w:type="spellEnd"/>
      <w:r>
        <w:t xml:space="preserve"> measurement configuration and measurement report signalling are performed between MP Remote UE and </w:t>
      </w:r>
      <w:proofErr w:type="spellStart"/>
      <w:r>
        <w:t>gNB</w:t>
      </w:r>
      <w:proofErr w:type="spellEnd"/>
      <w:r>
        <w:t xml:space="preserve">-CU to evaluate both relay link measurement and </w:t>
      </w:r>
      <w:proofErr w:type="spellStart"/>
      <w:r>
        <w:t>Uu</w:t>
      </w:r>
      <w:proofErr w:type="spellEnd"/>
      <w:r>
        <w:t xml:space="preserve"> link measurement. The MP Remote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t>MP R</w:t>
      </w:r>
      <w:r>
        <w:rPr>
          <w:rFonts w:hint="eastAsia"/>
        </w:rPr>
        <w:t>elay UE</w:t>
      </w:r>
      <w:r>
        <w:t>(</w:t>
      </w:r>
      <w:r>
        <w:rPr>
          <w:rFonts w:hint="eastAsia"/>
        </w:rPr>
        <w:t>s</w:t>
      </w:r>
      <w:r>
        <w:t>).</w:t>
      </w:r>
    </w:p>
    <w:p w14:paraId="680EBDD1"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direct path to </w:t>
      </w:r>
      <w:r>
        <w:t>MP R</w:t>
      </w:r>
      <w:r>
        <w:rPr>
          <w:rFonts w:hint="eastAsia"/>
        </w:rPr>
        <w:t>emote</w:t>
      </w:r>
      <w:r>
        <w:t xml:space="preserve"> UE under the same </w:t>
      </w:r>
      <w:proofErr w:type="spellStart"/>
      <w:r>
        <w:t>gNB</w:t>
      </w:r>
      <w:proofErr w:type="spellEnd"/>
      <w:r>
        <w:t>-DU.</w:t>
      </w:r>
    </w:p>
    <w:p w14:paraId="1894FB48" w14:textId="77777777" w:rsidR="006735AA" w:rsidRDefault="006735AA" w:rsidP="006735AA">
      <w:pPr>
        <w:pStyle w:val="B10"/>
      </w:pPr>
      <w:r>
        <w:t>3.</w:t>
      </w:r>
      <w:r>
        <w:tab/>
        <w:t xml:space="preserve">The </w:t>
      </w:r>
      <w:proofErr w:type="spellStart"/>
      <w:r>
        <w:rPr>
          <w:rFonts w:hint="eastAsia"/>
        </w:rPr>
        <w:t>gNB</w:t>
      </w:r>
      <w:proofErr w:type="spellEnd"/>
      <w:r>
        <w:rPr>
          <w:rFonts w:hint="eastAsia"/>
        </w:rPr>
        <w:t>-CU</w:t>
      </w:r>
      <w:r>
        <w:t xml:space="preserve"> sends the UE CONTEXT MODIFICATION REQUEST message </w:t>
      </w:r>
      <w:r>
        <w:rPr>
          <w:rFonts w:hint="eastAsia"/>
        </w:rPr>
        <w:t xml:space="preserve">for the </w:t>
      </w:r>
      <w:r>
        <w:t>MP R</w:t>
      </w:r>
      <w:r>
        <w:rPr>
          <w:rFonts w:hint="eastAsia"/>
        </w:rPr>
        <w:t xml:space="preserve">emote UE </w:t>
      </w:r>
      <w:r>
        <w:t xml:space="preserve">to the </w:t>
      </w:r>
      <w:proofErr w:type="spellStart"/>
      <w:r>
        <w:rPr>
          <w:rFonts w:hint="eastAsia"/>
        </w:rPr>
        <w:t>gNB</w:t>
      </w:r>
      <w:proofErr w:type="spellEnd"/>
      <w:r>
        <w:rPr>
          <w:rFonts w:hint="eastAsia"/>
        </w:rPr>
        <w:t>-</w:t>
      </w:r>
      <w:r>
        <w:t xml:space="preserve">DU, </w:t>
      </w:r>
      <w:r>
        <w:rPr>
          <w:rFonts w:hint="eastAsia"/>
        </w:rPr>
        <w:t>which contains at least the direct path configuration</w:t>
      </w:r>
      <w:r>
        <w:t xml:space="preserve">. </w:t>
      </w:r>
    </w:p>
    <w:p w14:paraId="2678B267" w14:textId="77777777" w:rsidR="006735AA" w:rsidRDefault="006735AA" w:rsidP="006735AA">
      <w:pPr>
        <w:pStyle w:val="B10"/>
      </w:pPr>
      <w:r>
        <w:t>4.</w:t>
      </w:r>
      <w:r>
        <w:tab/>
        <w:t xml:space="preserve">The </w:t>
      </w:r>
      <w:proofErr w:type="spellStart"/>
      <w:r>
        <w:rPr>
          <w:rFonts w:hint="eastAsia"/>
        </w:rPr>
        <w:t>gNB</w:t>
      </w:r>
      <w:proofErr w:type="spellEnd"/>
      <w:r>
        <w:t xml:space="preserve">-DU responds to the </w:t>
      </w:r>
      <w:proofErr w:type="spellStart"/>
      <w:r>
        <w:rPr>
          <w:rFonts w:hint="eastAsia"/>
        </w:rPr>
        <w:t>gNB</w:t>
      </w:r>
      <w:proofErr w:type="spellEnd"/>
      <w:r>
        <w:t xml:space="preserve">-CU with a UE CONTEXT MODIFICATION RESPONSE message. </w:t>
      </w:r>
    </w:p>
    <w:p w14:paraId="7F60EA90" w14:textId="77777777" w:rsidR="006735AA" w:rsidRDefault="006735AA" w:rsidP="006735AA">
      <w:pPr>
        <w:pStyle w:val="B10"/>
      </w:pPr>
      <w:r>
        <w:t>5.</w:t>
      </w:r>
      <w:r>
        <w:tab/>
        <w:t xml:space="preserve">The </w:t>
      </w:r>
      <w:proofErr w:type="spellStart"/>
      <w:r>
        <w:t>gNB</w:t>
      </w:r>
      <w:proofErr w:type="spellEnd"/>
      <w:r>
        <w:t>-C</w:t>
      </w:r>
      <w:r>
        <w:rPr>
          <w:rFonts w:hint="eastAsia"/>
        </w:rPr>
        <w:t>U</w:t>
      </w:r>
      <w:r>
        <w:t xml:space="preserve"> sends an </w:t>
      </w:r>
      <w:proofErr w:type="spellStart"/>
      <w:r>
        <w:rPr>
          <w:i/>
          <w:iCs/>
        </w:rPr>
        <w:t>RRCReconfiguration</w:t>
      </w:r>
      <w:proofErr w:type="spellEnd"/>
      <w:r>
        <w:t xml:space="preserve"> message to the MP Relay UE</w:t>
      </w:r>
      <w:r>
        <w:rPr>
          <w:rFonts w:hint="eastAsia"/>
        </w:rPr>
        <w:t xml:space="preserve"> to update the indirect path configuration if necessary</w:t>
      </w:r>
      <w:r>
        <w:t>.</w:t>
      </w:r>
    </w:p>
    <w:p w14:paraId="44138BA6" w14:textId="77777777" w:rsidR="006735AA" w:rsidRDefault="006735AA" w:rsidP="006735AA">
      <w:pPr>
        <w:pStyle w:val="B10"/>
      </w:pPr>
      <w:r>
        <w:t>6.</w:t>
      </w:r>
      <w:r>
        <w:tab/>
        <w:t xml:space="preserve">The </w:t>
      </w:r>
      <w:proofErr w:type="spellStart"/>
      <w:r>
        <w:t>gNB</w:t>
      </w:r>
      <w:proofErr w:type="spellEnd"/>
      <w:r>
        <w:t xml:space="preserve">-CU sends the DL RRC MESSAGE TRANSFER message </w:t>
      </w:r>
      <w:r>
        <w:rPr>
          <w:rFonts w:hint="eastAsia"/>
        </w:rPr>
        <w:t xml:space="preserve">for </w:t>
      </w:r>
      <w:r>
        <w:t>MP R</w:t>
      </w:r>
      <w:r>
        <w:rPr>
          <w:rFonts w:hint="eastAsia"/>
        </w:rPr>
        <w:t xml:space="preserve">emote UE </w:t>
      </w:r>
      <w:r>
        <w:t xml:space="preserve">by including the </w:t>
      </w:r>
      <w:proofErr w:type="spellStart"/>
      <w:r>
        <w:rPr>
          <w:i/>
          <w:iCs/>
        </w:rPr>
        <w:t>RRCReconfiguration</w:t>
      </w:r>
      <w:proofErr w:type="spellEnd"/>
      <w:r>
        <w:t xml:space="preserve"> message to the </w:t>
      </w:r>
      <w:proofErr w:type="spellStart"/>
      <w:r>
        <w:t>gNB</w:t>
      </w:r>
      <w:proofErr w:type="spellEnd"/>
      <w:r>
        <w:t xml:space="preserve">-DU. The contents in the </w:t>
      </w:r>
      <w:proofErr w:type="spellStart"/>
      <w:r>
        <w:rPr>
          <w:i/>
          <w:iCs/>
        </w:rPr>
        <w:t>RRCReconfiguration</w:t>
      </w:r>
      <w:proofErr w:type="spellEnd"/>
      <w:r>
        <w:t xml:space="preserve"> message </w:t>
      </w:r>
      <w:r>
        <w:rPr>
          <w:rFonts w:hint="eastAsia"/>
        </w:rPr>
        <w:t>may</w:t>
      </w:r>
      <w:r>
        <w:t xml:space="preserve"> include at least </w:t>
      </w:r>
      <w:r>
        <w:rPr>
          <w:rFonts w:hint="eastAsia"/>
        </w:rPr>
        <w:t>direct path addition</w:t>
      </w:r>
      <w:r>
        <w:t xml:space="preserve"> configuration, RLC channel configuration</w:t>
      </w:r>
      <w:r>
        <w:rPr>
          <w:rFonts w:hint="eastAsia"/>
        </w:rPr>
        <w:t>, bearer mapping</w:t>
      </w:r>
      <w:r>
        <w:t xml:space="preserve"> and the associated radio bearer(s).</w:t>
      </w:r>
    </w:p>
    <w:p w14:paraId="3CE14A87" w14:textId="77777777" w:rsidR="006735AA" w:rsidRDefault="006735AA" w:rsidP="006735AA">
      <w:pPr>
        <w:pStyle w:val="B10"/>
      </w:pPr>
      <w:r>
        <w:t>7.</w:t>
      </w:r>
      <w:r>
        <w:tab/>
        <w:t xml:space="preserve">The </w:t>
      </w:r>
      <w:proofErr w:type="spellStart"/>
      <w:r>
        <w:t>gNB</w:t>
      </w:r>
      <w:proofErr w:type="spellEnd"/>
      <w:r>
        <w:t xml:space="preserve">-DU sends the </w:t>
      </w:r>
      <w:proofErr w:type="spellStart"/>
      <w:r>
        <w:rPr>
          <w:i/>
          <w:iCs/>
        </w:rPr>
        <w:t>RRCReconfiguration</w:t>
      </w:r>
      <w:proofErr w:type="spellEnd"/>
      <w:r>
        <w:t xml:space="preserve"> message to the MP Remote UE.</w:t>
      </w:r>
    </w:p>
    <w:p w14:paraId="29F4F41C" w14:textId="77777777" w:rsidR="006735AA" w:rsidRDefault="006735AA" w:rsidP="006735AA">
      <w:pPr>
        <w:pStyle w:val="B10"/>
      </w:pPr>
      <w:r>
        <w:t>8.</w:t>
      </w:r>
      <w:r>
        <w:tab/>
        <w:t>The</w:t>
      </w:r>
      <w:r>
        <w:rPr>
          <w:rFonts w:hint="eastAsia"/>
        </w:rPr>
        <w:t xml:space="preserve"> </w:t>
      </w:r>
      <w:r>
        <w:t>MP R</w:t>
      </w:r>
      <w:r>
        <w:rPr>
          <w:rFonts w:hint="eastAsia"/>
        </w:rPr>
        <w:t>emote UE performs</w:t>
      </w:r>
      <w:r>
        <w:t xml:space="preserve"> </w:t>
      </w:r>
      <w:r>
        <w:rPr>
          <w:rFonts w:hint="eastAsia"/>
        </w:rPr>
        <w:t>r</w:t>
      </w:r>
      <w:r>
        <w:t xml:space="preserve">andom </w:t>
      </w:r>
      <w:r>
        <w:rPr>
          <w:rFonts w:hint="eastAsia"/>
        </w:rPr>
        <w:t>a</w:t>
      </w:r>
      <w:r>
        <w:t xml:space="preserve">ccess procedure at the </w:t>
      </w:r>
      <w:proofErr w:type="spellStart"/>
      <w:r>
        <w:rPr>
          <w:rFonts w:hint="eastAsia"/>
        </w:rPr>
        <w:t>gNB</w:t>
      </w:r>
      <w:proofErr w:type="spellEnd"/>
      <w:r>
        <w:t>-DU.</w:t>
      </w:r>
    </w:p>
    <w:p w14:paraId="3545B28F" w14:textId="77777777" w:rsidR="006735AA" w:rsidRDefault="006735AA" w:rsidP="006735AA">
      <w:pPr>
        <w:pStyle w:val="B10"/>
      </w:pPr>
      <w:r>
        <w:t>9.</w:t>
      </w:r>
      <w:r>
        <w:tab/>
        <w:t xml:space="preserve">The MP Remote UE sends the </w:t>
      </w:r>
      <w:proofErr w:type="spellStart"/>
      <w:r>
        <w:rPr>
          <w:i/>
          <w:iCs/>
        </w:rPr>
        <w:t>RRCReconfigurationComplete</w:t>
      </w:r>
      <w:proofErr w:type="spellEnd"/>
      <w:r>
        <w:t xml:space="preserve"> message to the </w:t>
      </w:r>
      <w:proofErr w:type="spellStart"/>
      <w:r>
        <w:t>gNB</w:t>
      </w:r>
      <w:proofErr w:type="spellEnd"/>
      <w:r>
        <w:t xml:space="preserve">-DU via direct path </w:t>
      </w:r>
      <w:proofErr w:type="gramStart"/>
      <w:r>
        <w:t>in order to</w:t>
      </w:r>
      <w:proofErr w:type="gramEnd"/>
      <w:r>
        <w:t xml:space="preserve"> complete the direct path addition procedure.</w:t>
      </w:r>
    </w:p>
    <w:p w14:paraId="4DDFF05D" w14:textId="77777777" w:rsidR="006735AA" w:rsidRDefault="006735AA" w:rsidP="006735AA">
      <w:pPr>
        <w:pStyle w:val="B10"/>
      </w:pPr>
      <w:r>
        <w:rPr>
          <w:rFonts w:eastAsia="宋体"/>
        </w:rPr>
        <w:lastRenderedPageBreak/>
        <w:t>9a</w:t>
      </w:r>
      <w:r>
        <w:t>.</w:t>
      </w:r>
      <w:r>
        <w:tab/>
        <w:t xml:space="preserve">In case the SRB1 with duplication is configured, the </w:t>
      </w:r>
      <w:proofErr w:type="spellStart"/>
      <w:r>
        <w:rPr>
          <w:i/>
          <w:iCs/>
        </w:rPr>
        <w:t>RRCReconfigurationComplete</w:t>
      </w:r>
      <w:proofErr w:type="spellEnd"/>
      <w:r>
        <w:t xml:space="preserve"> message is also sent to the </w:t>
      </w:r>
      <w:proofErr w:type="spellStart"/>
      <w:r>
        <w:t>gNB</w:t>
      </w:r>
      <w:proofErr w:type="spellEnd"/>
      <w:r>
        <w:t>-DU via indirect path.</w:t>
      </w:r>
    </w:p>
    <w:p w14:paraId="23150684" w14:textId="77777777" w:rsidR="006735AA" w:rsidRDefault="006735AA" w:rsidP="006735AA">
      <w:pPr>
        <w:pStyle w:val="B10"/>
      </w:pPr>
      <w:r>
        <w:t>10</w:t>
      </w:r>
      <w:r>
        <w:rPr>
          <w:rFonts w:eastAsia="宋体"/>
        </w:rPr>
        <w:t>/10a</w:t>
      </w:r>
      <w:r>
        <w:t>.</w:t>
      </w:r>
      <w:r>
        <w:tab/>
        <w:t xml:space="preserve">The </w:t>
      </w:r>
      <w:proofErr w:type="spellStart"/>
      <w:r>
        <w:t>gNB</w:t>
      </w:r>
      <w:proofErr w:type="spellEnd"/>
      <w:r>
        <w:t xml:space="preserve">-DU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w:t>
      </w:r>
    </w:p>
    <w:p w14:paraId="78A7AA8D" w14:textId="3E3293D2" w:rsidR="006735AA" w:rsidRDefault="00042A02">
      <w:pPr>
        <w:pStyle w:val="B10"/>
        <w:rPr>
          <w:rFonts w:eastAsia="宋体"/>
          <w:lang w:eastAsia="zh-CN"/>
        </w:rPr>
        <w:pPrChange w:id="143" w:author="Steven Xu" w:date="2024-02-16T14:29:00Z">
          <w:pPr/>
        </w:pPrChange>
      </w:pPr>
      <w:ins w:id="144" w:author="Steven Xu" w:date="2024-02-16T14:29:00Z">
        <w:r>
          <w:rPr>
            <w:rFonts w:eastAsia="宋体"/>
          </w:rPr>
          <w:t xml:space="preserve">11. </w:t>
        </w:r>
        <w:r w:rsidRPr="004A2343">
          <w:rPr>
            <w:rFonts w:eastAsia="宋体"/>
          </w:rPr>
          <w:t>The MP Remote UE performs data transmission and reception by using both the direct path and the indirect path served by a MP Relay UE.</w:t>
        </w:r>
      </w:ins>
    </w:p>
    <w:p w14:paraId="5346D0B1" w14:textId="77777777" w:rsidR="006735AA" w:rsidRDefault="006735AA" w:rsidP="006735AA">
      <w:pPr>
        <w:pStyle w:val="Heading3"/>
      </w:pPr>
      <w:bookmarkStart w:id="145" w:name="_Toc155906962"/>
      <w:r>
        <w:t>8.22.4</w:t>
      </w:r>
      <w:r>
        <w:tab/>
        <w:t>Intra-DU indirect path addition on top of direct path</w:t>
      </w:r>
      <w:bookmarkEnd w:id="145"/>
    </w:p>
    <w:p w14:paraId="5EC0FEAD" w14:textId="77777777" w:rsidR="006735AA" w:rsidRDefault="006735AA" w:rsidP="006735AA">
      <w:r>
        <w:rPr>
          <w:rFonts w:hint="eastAsia"/>
        </w:rPr>
        <w:t>The</w:t>
      </w:r>
      <w:r>
        <w:t xml:space="preserve"> </w:t>
      </w:r>
      <w:proofErr w:type="spellStart"/>
      <w:r>
        <w:t>signaling</w:t>
      </w:r>
      <w:proofErr w:type="spellEnd"/>
      <w:r>
        <w:t xml:space="preserve"> flow for intra-DU indirect path addition is shown in Fig. 8.22.4-1. </w:t>
      </w:r>
    </w:p>
    <w:p w14:paraId="2CF70DAA" w14:textId="3B4E2340" w:rsidR="006735AA" w:rsidRDefault="006735AA" w:rsidP="006735AA">
      <w:pPr>
        <w:pStyle w:val="TH"/>
        <w:rPr>
          <w:ins w:id="146" w:author="Steven Xu" w:date="2024-02-16T14:34:00Z"/>
          <w:rFonts w:eastAsia="宋体"/>
        </w:rPr>
      </w:pPr>
      <w:del w:id="147" w:author="Steven Xu" w:date="2024-02-16T14:34:00Z">
        <w:r w:rsidDel="00B91EDF">
          <w:rPr>
            <w:rFonts w:eastAsia="宋体"/>
          </w:rPr>
          <w:object w:dxaOrig="10545" w:dyaOrig="10995" w14:anchorId="06BB69C8">
            <v:shape id="_x0000_i1034" type="#_x0000_t75" style="width:378.5pt;height:447pt" o:ole="">
              <v:imagedata r:id="rId39" o:title=""/>
              <o:lock v:ext="edit" aspectratio="f"/>
            </v:shape>
            <o:OLEObject Type="Embed" ProgID="Visio.Drawing.15" ShapeID="_x0000_i1034" DrawAspect="Content" ObjectID="_1770746819" r:id="rId40"/>
          </w:object>
        </w:r>
      </w:del>
    </w:p>
    <w:p w14:paraId="6DB53641" w14:textId="2FA23077" w:rsidR="00B91EDF" w:rsidRDefault="00B91EDF" w:rsidP="006735AA">
      <w:pPr>
        <w:pStyle w:val="TH"/>
      </w:pPr>
      <w:ins w:id="148" w:author="Steven Xu" w:date="2024-02-16T14:34:00Z">
        <w:r>
          <w:rPr>
            <w:rFonts w:eastAsia="宋体"/>
          </w:rPr>
          <w:object w:dxaOrig="10550" w:dyaOrig="11000" w14:anchorId="6CF873B7">
            <v:shape id="_x0000_i1035" type="#_x0000_t75" style="width:378.5pt;height:447pt" o:ole="">
              <v:imagedata r:id="rId41" o:title=""/>
              <o:lock v:ext="edit" aspectratio="f"/>
            </v:shape>
            <o:OLEObject Type="Embed" ProgID="Visio.Drawing.15" ShapeID="_x0000_i1035" DrawAspect="Content" ObjectID="_1770746820" r:id="rId42"/>
          </w:object>
        </w:r>
      </w:ins>
    </w:p>
    <w:p w14:paraId="1CD3EBEE" w14:textId="77777777" w:rsidR="006735AA" w:rsidRDefault="006735AA" w:rsidP="006735AA">
      <w:pPr>
        <w:pStyle w:val="TF"/>
      </w:pPr>
      <w:r>
        <w:t xml:space="preserve">Figure 8.22.4-1: Signalling procedure of intra-DU indirect path addition on top of direct </w:t>
      </w:r>
      <w:proofErr w:type="gramStart"/>
      <w:r>
        <w:t>path</w:t>
      </w:r>
      <w:proofErr w:type="gramEnd"/>
    </w:p>
    <w:p w14:paraId="090ED3A5" w14:textId="77777777" w:rsidR="006735AA" w:rsidRDefault="006735AA" w:rsidP="006735AA">
      <w:pPr>
        <w:pStyle w:val="B10"/>
      </w:pPr>
      <w:r>
        <w:rPr>
          <w:rFonts w:hint="eastAsia"/>
        </w:rPr>
        <w:t>1.</w:t>
      </w:r>
      <w:r>
        <w:rPr>
          <w:rFonts w:eastAsia="宋体"/>
        </w:rPr>
        <w:t xml:space="preserve"> </w:t>
      </w:r>
      <w:r>
        <w:rPr>
          <w:rFonts w:eastAsia="宋体"/>
        </w:rPr>
        <w:tab/>
      </w:r>
      <w:r>
        <w:t xml:space="preserve">If the </w:t>
      </w:r>
      <w:r>
        <w:rPr>
          <w:rFonts w:eastAsia="宋体"/>
        </w:rPr>
        <w:t>MP R</w:t>
      </w:r>
      <w:r>
        <w:t xml:space="preserve">emote UE </w:t>
      </w:r>
      <w:proofErr w:type="gramStart"/>
      <w:r>
        <w:t>is connected with</w:t>
      </w:r>
      <w:proofErr w:type="gramEnd"/>
      <w:r>
        <w:t xml:space="preserve"> the </w:t>
      </w:r>
      <w:r>
        <w:rPr>
          <w:rFonts w:eastAsia="宋体"/>
        </w:rPr>
        <w:t>MP R</w:t>
      </w:r>
      <w:r>
        <w:t xml:space="preserve">elay UE using PC5 link, the </w:t>
      </w:r>
      <w:proofErr w:type="spellStart"/>
      <w:r>
        <w:t>Uu</w:t>
      </w:r>
      <w:proofErr w:type="spellEnd"/>
      <w:r>
        <w:t xml:space="preserve"> measurement configuration and measurement report signalling are performed between </w:t>
      </w:r>
      <w:r>
        <w:rPr>
          <w:rFonts w:eastAsia="宋体"/>
        </w:rPr>
        <w:t>MP R</w:t>
      </w:r>
      <w:r>
        <w:t xml:space="preserve">emote UE and </w:t>
      </w:r>
      <w:proofErr w:type="spellStart"/>
      <w:r>
        <w:t>gNB</w:t>
      </w:r>
      <w:proofErr w:type="spellEnd"/>
      <w:r>
        <w:t>-CU to evaluate relay link measurement</w:t>
      </w:r>
      <w:r>
        <w:rPr>
          <w:rFonts w:hint="eastAsia"/>
        </w:rPr>
        <w:t xml:space="preserve"> </w:t>
      </w:r>
      <w:r>
        <w:t xml:space="preserve">and </w:t>
      </w:r>
      <w:proofErr w:type="spellStart"/>
      <w:r>
        <w:t>Uu</w:t>
      </w:r>
      <w:proofErr w:type="spellEnd"/>
      <w:r>
        <w:t xml:space="preserve"> link measurement. The </w:t>
      </w:r>
      <w:r>
        <w:rPr>
          <w:rFonts w:eastAsia="宋体"/>
        </w:rPr>
        <w:t>MP R</w:t>
      </w:r>
      <w:r>
        <w:t xml:space="preserve">emote UE may report </w:t>
      </w:r>
      <w:proofErr w:type="spellStart"/>
      <w:r>
        <w:t>Uu</w:t>
      </w:r>
      <w:proofErr w:type="spellEnd"/>
      <w:r>
        <w:t xml:space="preserve"> measurement results </w:t>
      </w:r>
      <w:r>
        <w:rPr>
          <w:rFonts w:hint="eastAsia"/>
        </w:rPr>
        <w:t xml:space="preserve">of </w:t>
      </w:r>
      <w:proofErr w:type="spellStart"/>
      <w:r>
        <w:rPr>
          <w:rFonts w:hint="eastAsia"/>
        </w:rPr>
        <w:t>neighboring</w:t>
      </w:r>
      <w:proofErr w:type="spellEnd"/>
      <w:r>
        <w:rPr>
          <w:rFonts w:hint="eastAsia"/>
        </w:rPr>
        <w:t xml:space="preserve"> cells and </w:t>
      </w:r>
      <w:r>
        <w:t>one or multiple candidate</w:t>
      </w:r>
      <w:r>
        <w:rPr>
          <w:rFonts w:hint="eastAsia"/>
        </w:rPr>
        <w:t xml:space="preserve"> </w:t>
      </w:r>
      <w:r>
        <w:rPr>
          <w:rFonts w:eastAsia="宋体"/>
        </w:rPr>
        <w:t>MP R</w:t>
      </w:r>
      <w:r>
        <w:rPr>
          <w:rFonts w:hint="eastAsia"/>
        </w:rPr>
        <w:t>elay UE</w:t>
      </w:r>
      <w:r>
        <w:t>(</w:t>
      </w:r>
      <w:r>
        <w:rPr>
          <w:rFonts w:hint="eastAsia"/>
        </w:rPr>
        <w:t>s</w:t>
      </w:r>
      <w:r>
        <w:t xml:space="preserve">). </w:t>
      </w:r>
    </w:p>
    <w:p w14:paraId="18DA0DAD" w14:textId="77777777" w:rsidR="006735AA" w:rsidRDefault="006735AA" w:rsidP="006735AA">
      <w:pPr>
        <w:pStyle w:val="B10"/>
      </w:pPr>
      <w:r>
        <w:tab/>
        <w:t xml:space="preserve">In case that the </w:t>
      </w:r>
      <w:r>
        <w:rPr>
          <w:rFonts w:eastAsia="宋体"/>
        </w:rPr>
        <w:t>MP R</w:t>
      </w:r>
      <w:r>
        <w:t xml:space="preserve">emote UE </w:t>
      </w:r>
      <w:proofErr w:type="gramStart"/>
      <w:r>
        <w:t>is connected with</w:t>
      </w:r>
      <w:proofErr w:type="gramEnd"/>
      <w:r>
        <w:t xml:space="preserve"> the </w:t>
      </w:r>
      <w:r>
        <w:rPr>
          <w:rFonts w:eastAsia="宋体"/>
        </w:rPr>
        <w:t>MP R</w:t>
      </w:r>
      <w:r>
        <w:t xml:space="preserve">elay UE using N3C </w:t>
      </w:r>
      <w:r>
        <w:rPr>
          <w:rFonts w:eastAsia="宋体"/>
        </w:rPr>
        <w:t>and the MP Relay UE is in RRC_CONNECTED state</w:t>
      </w:r>
      <w:r>
        <w:t xml:space="preserve">, the MP Remote UE reports at least </w:t>
      </w:r>
      <w:r>
        <w:rPr>
          <w:rFonts w:eastAsia="宋体"/>
        </w:rPr>
        <w:t xml:space="preserve">the list of the </w:t>
      </w:r>
      <w:r>
        <w:t>C-RNTI and the cell ID of one or multiple candidate MP Relay UE(s).</w:t>
      </w:r>
    </w:p>
    <w:p w14:paraId="004B6A30" w14:textId="77777777" w:rsidR="006735AA" w:rsidRDefault="006735AA" w:rsidP="006735AA">
      <w:pPr>
        <w:pStyle w:val="B10"/>
      </w:pPr>
      <w:r>
        <w:t>2.</w:t>
      </w:r>
      <w:r>
        <w:tab/>
        <w:t xml:space="preserve">The </w:t>
      </w:r>
      <w:proofErr w:type="spellStart"/>
      <w:r>
        <w:t>gNB</w:t>
      </w:r>
      <w:proofErr w:type="spellEnd"/>
      <w:r>
        <w:t xml:space="preserve">-CU decides to </w:t>
      </w:r>
      <w:r>
        <w:rPr>
          <w:rFonts w:hint="eastAsia"/>
        </w:rPr>
        <w:t xml:space="preserve">add the indirect path via </w:t>
      </w:r>
      <w:r>
        <w:rPr>
          <w:rFonts w:eastAsia="宋体"/>
        </w:rPr>
        <w:t>MP R</w:t>
      </w:r>
      <w:r>
        <w:rPr>
          <w:rFonts w:hint="eastAsia"/>
        </w:rPr>
        <w:t xml:space="preserve">elay UE to </w:t>
      </w:r>
      <w:r>
        <w:rPr>
          <w:rFonts w:eastAsia="宋体"/>
        </w:rPr>
        <w:t>MP R</w:t>
      </w:r>
      <w:r>
        <w:rPr>
          <w:rFonts w:hint="eastAsia"/>
        </w:rPr>
        <w:t>emote</w:t>
      </w:r>
      <w:r>
        <w:t xml:space="preserve"> UE under the same </w:t>
      </w:r>
      <w:proofErr w:type="spellStart"/>
      <w:r>
        <w:t>gNB</w:t>
      </w:r>
      <w:proofErr w:type="spellEnd"/>
      <w:r>
        <w:t>-DU.</w:t>
      </w:r>
    </w:p>
    <w:p w14:paraId="683559B9" w14:textId="77777777" w:rsidR="006735AA" w:rsidRDefault="006735AA" w:rsidP="006735AA">
      <w:pPr>
        <w:pStyle w:val="B10"/>
      </w:pPr>
      <w:r>
        <w:t>3.</w:t>
      </w:r>
      <w:r>
        <w:tab/>
        <w:t xml:space="preserve">The reconfiguration to </w:t>
      </w:r>
      <w:r>
        <w:rPr>
          <w:rFonts w:eastAsia="宋体"/>
        </w:rPr>
        <w:t>MP R</w:t>
      </w:r>
      <w:r>
        <w:t xml:space="preserve">elay UE is performed among </w:t>
      </w:r>
      <w:r>
        <w:rPr>
          <w:rFonts w:eastAsia="宋体"/>
        </w:rPr>
        <w:t>MP R</w:t>
      </w:r>
      <w:r>
        <w:t xml:space="preserve">elay UE, </w:t>
      </w:r>
      <w:proofErr w:type="spellStart"/>
      <w:r>
        <w:t>gNB</w:t>
      </w:r>
      <w:proofErr w:type="spellEnd"/>
      <w:r>
        <w:t>-</w:t>
      </w:r>
      <w:proofErr w:type="gramStart"/>
      <w:r>
        <w:t>DU</w:t>
      </w:r>
      <w:proofErr w:type="gramEnd"/>
      <w:r>
        <w:t xml:space="preserve"> and </w:t>
      </w:r>
      <w:proofErr w:type="spellStart"/>
      <w:r>
        <w:t>gNB</w:t>
      </w:r>
      <w:proofErr w:type="spellEnd"/>
      <w:r>
        <w:t xml:space="preserve">-CU if </w:t>
      </w:r>
      <w:r>
        <w:rPr>
          <w:rFonts w:eastAsia="宋体"/>
        </w:rPr>
        <w:t>MP R</w:t>
      </w:r>
      <w:r>
        <w:t xml:space="preserve">elay UE is in RRC_CONNECTED state. The </w:t>
      </w:r>
      <w:proofErr w:type="spellStart"/>
      <w:r>
        <w:t>gNB</w:t>
      </w:r>
      <w:proofErr w:type="spellEnd"/>
      <w:r>
        <w:t xml:space="preserve">-CU sends an </w:t>
      </w:r>
      <w:proofErr w:type="spellStart"/>
      <w:r>
        <w:rPr>
          <w:i/>
          <w:iCs/>
        </w:rPr>
        <w:t>RRCReconfiguration</w:t>
      </w:r>
      <w:proofErr w:type="spellEnd"/>
      <w:r>
        <w:t xml:space="preserve"> message to the </w:t>
      </w:r>
      <w:r>
        <w:rPr>
          <w:rFonts w:eastAsia="宋体"/>
        </w:rPr>
        <w:t>MP R</w:t>
      </w:r>
      <w:r>
        <w:t>elay UE. If the MP Relay UE is in RRC_IDLE/INACTIVE state, this step is skipped.</w:t>
      </w:r>
    </w:p>
    <w:p w14:paraId="61C00771" w14:textId="77777777" w:rsidR="006735AA" w:rsidRDefault="006735AA" w:rsidP="006735AA">
      <w:pPr>
        <w:pStyle w:val="B10"/>
      </w:pPr>
      <w:r>
        <w:rPr>
          <w:rFonts w:hint="eastAsia"/>
        </w:rPr>
        <w:t>4</w:t>
      </w:r>
      <w:r>
        <w:t>.</w:t>
      </w:r>
      <w:r>
        <w:tab/>
        <w:t xml:space="preserve">The </w:t>
      </w:r>
      <w:proofErr w:type="spellStart"/>
      <w:r>
        <w:rPr>
          <w:rFonts w:hint="eastAsia"/>
        </w:rPr>
        <w:t>gNB</w:t>
      </w:r>
      <w:proofErr w:type="spellEnd"/>
      <w:r>
        <w:rPr>
          <w:rFonts w:hint="eastAsia"/>
        </w:rPr>
        <w:t>-CU</w:t>
      </w:r>
      <w:r>
        <w:t xml:space="preserve"> sends the UE CONTEXT MODIFICATION REQUEST message </w:t>
      </w:r>
      <w:r>
        <w:rPr>
          <w:rFonts w:hint="eastAsia"/>
        </w:rPr>
        <w:t xml:space="preserve">for the </w:t>
      </w:r>
      <w:r>
        <w:rPr>
          <w:rFonts w:eastAsia="宋体"/>
        </w:rPr>
        <w:t>MP R</w:t>
      </w:r>
      <w:r>
        <w:rPr>
          <w:rFonts w:hint="eastAsia"/>
        </w:rPr>
        <w:t xml:space="preserve">emote UE </w:t>
      </w:r>
      <w:r>
        <w:t xml:space="preserve">to the </w:t>
      </w:r>
      <w:proofErr w:type="spellStart"/>
      <w:r>
        <w:rPr>
          <w:rFonts w:hint="eastAsia"/>
        </w:rPr>
        <w:t>gNB</w:t>
      </w:r>
      <w:proofErr w:type="spellEnd"/>
      <w:r>
        <w:rPr>
          <w:rFonts w:hint="eastAsia"/>
        </w:rPr>
        <w:t>-</w:t>
      </w:r>
      <w:r>
        <w:t xml:space="preserve">DU, </w:t>
      </w:r>
      <w:r>
        <w:rPr>
          <w:rFonts w:hint="eastAsia"/>
        </w:rPr>
        <w:t xml:space="preserve">which contains the indirect path </w:t>
      </w:r>
      <w:r>
        <w:t xml:space="preserve">addition </w:t>
      </w:r>
      <w:r>
        <w:rPr>
          <w:rFonts w:hint="eastAsia"/>
        </w:rPr>
        <w:t>configuration at least</w:t>
      </w:r>
      <w:r>
        <w:t xml:space="preserve">. </w:t>
      </w:r>
    </w:p>
    <w:p w14:paraId="1EEA5E3B" w14:textId="77777777" w:rsidR="006735AA" w:rsidRDefault="006735AA" w:rsidP="006735AA">
      <w:pPr>
        <w:pStyle w:val="B10"/>
      </w:pPr>
      <w:r>
        <w:rPr>
          <w:rFonts w:hint="eastAsia"/>
        </w:rPr>
        <w:t>5</w:t>
      </w:r>
      <w:r>
        <w:t>.</w:t>
      </w:r>
      <w:r>
        <w:tab/>
        <w:t xml:space="preserve">The </w:t>
      </w:r>
      <w:proofErr w:type="spellStart"/>
      <w:r>
        <w:rPr>
          <w:rFonts w:hint="eastAsia"/>
        </w:rPr>
        <w:t>gNB</w:t>
      </w:r>
      <w:proofErr w:type="spellEnd"/>
      <w:r>
        <w:t xml:space="preserve">-DU responds to the </w:t>
      </w:r>
      <w:proofErr w:type="spellStart"/>
      <w:r>
        <w:rPr>
          <w:rFonts w:hint="eastAsia"/>
        </w:rPr>
        <w:t>gNB</w:t>
      </w:r>
      <w:proofErr w:type="spellEnd"/>
      <w:r>
        <w:t>-CU with a UE CONTEXT MODIFICATION RESPONSE message.</w:t>
      </w:r>
    </w:p>
    <w:p w14:paraId="202DD1A8" w14:textId="77777777" w:rsidR="006735AA" w:rsidRDefault="006735AA" w:rsidP="006735AA">
      <w:pPr>
        <w:pStyle w:val="B10"/>
      </w:pPr>
      <w:r>
        <w:rPr>
          <w:rFonts w:hint="eastAsia"/>
        </w:rPr>
        <w:lastRenderedPageBreak/>
        <w:t>6</w:t>
      </w:r>
      <w:r>
        <w:t>.</w:t>
      </w:r>
      <w:r>
        <w:tab/>
        <w:t xml:space="preserve">The </w:t>
      </w:r>
      <w:proofErr w:type="spellStart"/>
      <w:r>
        <w:t>gNB</w:t>
      </w:r>
      <w:proofErr w:type="spellEnd"/>
      <w:r>
        <w:t xml:space="preserve">-CU sends the DL RRC MESSAGE TRANSFER message </w:t>
      </w:r>
      <w:r>
        <w:rPr>
          <w:rFonts w:hint="eastAsia"/>
        </w:rPr>
        <w:t xml:space="preserve">for </w:t>
      </w:r>
      <w:r>
        <w:rPr>
          <w:rFonts w:eastAsia="宋体"/>
        </w:rPr>
        <w:t>MP R</w:t>
      </w:r>
      <w:r>
        <w:rPr>
          <w:rFonts w:hint="eastAsia"/>
        </w:rPr>
        <w:t xml:space="preserve">emote UE </w:t>
      </w:r>
      <w:r>
        <w:t xml:space="preserve">by including the </w:t>
      </w:r>
      <w:proofErr w:type="spellStart"/>
      <w:r>
        <w:rPr>
          <w:i/>
          <w:iCs/>
        </w:rPr>
        <w:t>RRCReconfiguration</w:t>
      </w:r>
      <w:proofErr w:type="spellEnd"/>
      <w:r>
        <w:t xml:space="preserve"> message to </w:t>
      </w:r>
      <w:proofErr w:type="spellStart"/>
      <w:r>
        <w:t>gNB</w:t>
      </w:r>
      <w:proofErr w:type="spellEnd"/>
      <w:r>
        <w:t xml:space="preserve">-DU. If the </w:t>
      </w:r>
      <w:r>
        <w:rPr>
          <w:rFonts w:eastAsia="宋体"/>
        </w:rPr>
        <w:t>MP R</w:t>
      </w:r>
      <w:r>
        <w:t xml:space="preserve">emote UE </w:t>
      </w:r>
      <w:proofErr w:type="gramStart"/>
      <w:r>
        <w:rPr>
          <w:rFonts w:eastAsia="宋体"/>
        </w:rPr>
        <w:t>is connected with</w:t>
      </w:r>
      <w:proofErr w:type="gramEnd"/>
      <w:r>
        <w:rPr>
          <w:rFonts w:eastAsia="宋体"/>
        </w:rPr>
        <w:t xml:space="preserve"> the MP Relay UE </w:t>
      </w:r>
      <w:r>
        <w:t xml:space="preserve">using the PC5 link, the contents in the </w:t>
      </w:r>
      <w:proofErr w:type="spellStart"/>
      <w:r>
        <w:rPr>
          <w:i/>
          <w:iCs/>
        </w:rPr>
        <w:t>RRCReconfiguration</w:t>
      </w:r>
      <w:proofErr w:type="spellEnd"/>
      <w:r>
        <w:t xml:space="preserve"> message may include at least </w:t>
      </w:r>
      <w:r>
        <w:rPr>
          <w:rFonts w:hint="eastAsia"/>
        </w:rPr>
        <w:t>indirect path addition</w:t>
      </w:r>
      <w:r>
        <w:t xml:space="preserve"> configuration, PC5 Relay RLC channel configuration for relay traffic</w:t>
      </w:r>
      <w:r>
        <w:rPr>
          <w:rFonts w:hint="eastAsia"/>
        </w:rPr>
        <w:t>, bearer mapping</w:t>
      </w:r>
      <w:r>
        <w:t xml:space="preserve"> and the associated radio bearer(s). If the </w:t>
      </w:r>
      <w:r>
        <w:rPr>
          <w:rFonts w:eastAsia="宋体"/>
        </w:rPr>
        <w:t>MP R</w:t>
      </w:r>
      <w:r>
        <w:t xml:space="preserve">emote UE is using N3C, the contents in the </w:t>
      </w:r>
      <w:proofErr w:type="spellStart"/>
      <w:r>
        <w:rPr>
          <w:i/>
        </w:rPr>
        <w:t>RRCReconfiguration</w:t>
      </w:r>
      <w:proofErr w:type="spellEnd"/>
      <w:r>
        <w:t xml:space="preserve"> message may include at least indirect path addition configuration, bearer mapping and the associated radio bearer(s).</w:t>
      </w:r>
    </w:p>
    <w:p w14:paraId="18D0D3CE" w14:textId="77777777" w:rsidR="006735AA" w:rsidRDefault="006735AA" w:rsidP="006735AA">
      <w:pPr>
        <w:pStyle w:val="B10"/>
      </w:pPr>
      <w:r>
        <w:t>7.</w:t>
      </w:r>
      <w:r>
        <w:tab/>
        <w:t xml:space="preserve">The </w:t>
      </w:r>
      <w:proofErr w:type="spellStart"/>
      <w:r>
        <w:t>gNB</w:t>
      </w:r>
      <w:proofErr w:type="spellEnd"/>
      <w:r>
        <w:t xml:space="preserve">-DU sends the </w:t>
      </w:r>
      <w:proofErr w:type="spellStart"/>
      <w:r>
        <w:rPr>
          <w:i/>
          <w:iCs/>
        </w:rPr>
        <w:t>RRCReconfiguration</w:t>
      </w:r>
      <w:proofErr w:type="spellEnd"/>
      <w:r>
        <w:t xml:space="preserve"> message to the </w:t>
      </w:r>
      <w:r>
        <w:rPr>
          <w:rFonts w:eastAsia="宋体"/>
        </w:rPr>
        <w:t>MP R</w:t>
      </w:r>
      <w:r>
        <w:t>emote UE.</w:t>
      </w:r>
    </w:p>
    <w:p w14:paraId="73215F38" w14:textId="77777777" w:rsidR="000D7BDF" w:rsidRDefault="006735AA" w:rsidP="006735AA">
      <w:pPr>
        <w:pStyle w:val="B10"/>
        <w:rPr>
          <w:ins w:id="149" w:author="Steven Xu" w:date="2024-02-16T14:33:00Z"/>
        </w:rPr>
      </w:pPr>
      <w:r>
        <w:t>8.</w:t>
      </w:r>
      <w:r>
        <w:tab/>
        <w:t xml:space="preserve">If the </w:t>
      </w:r>
      <w:r>
        <w:rPr>
          <w:rFonts w:eastAsia="宋体"/>
        </w:rPr>
        <w:t>MP R</w:t>
      </w:r>
      <w:r>
        <w:t xml:space="preserve">emote UE is using the PC5 link, the </w:t>
      </w:r>
      <w:r>
        <w:rPr>
          <w:rFonts w:eastAsia="宋体"/>
        </w:rPr>
        <w:t>MP R</w:t>
      </w:r>
      <w:r>
        <w:t xml:space="preserve">emote UE establishes PC5 connection with </w:t>
      </w:r>
      <w:r>
        <w:rPr>
          <w:rFonts w:eastAsia="宋体"/>
        </w:rPr>
        <w:t>the target MP R</w:t>
      </w:r>
      <w:r>
        <w:t>elay UE.</w:t>
      </w:r>
      <w:r>
        <w:rPr>
          <w:rFonts w:hint="eastAsia"/>
        </w:rPr>
        <w:t xml:space="preserve"> </w:t>
      </w:r>
    </w:p>
    <w:p w14:paraId="1E5A3B0A" w14:textId="2C4CA10D" w:rsidR="006735AA" w:rsidRDefault="006735AA">
      <w:pPr>
        <w:pStyle w:val="B10"/>
        <w:ind w:firstLine="0"/>
        <w:pPrChange w:id="150" w:author="Steven Xu" w:date="2024-02-16T14:33:00Z">
          <w:pPr>
            <w:pStyle w:val="B10"/>
          </w:pPr>
        </w:pPrChange>
      </w:pPr>
      <w:r>
        <w:t xml:space="preserve">If the </w:t>
      </w:r>
      <w:r>
        <w:rPr>
          <w:rFonts w:eastAsia="宋体"/>
        </w:rPr>
        <w:t>MP R</w:t>
      </w:r>
      <w:r>
        <w:t xml:space="preserve">emote UE is using N3C, this step is skipped. </w:t>
      </w:r>
      <w:ins w:id="151" w:author="Steven Xu" w:date="2024-02-16T14:33:00Z">
        <w:r w:rsidR="000D7BDF" w:rsidRPr="000D7BDF">
          <w:t>It is MP Remote UE's implementation how to make N3C indirect path between MP Remote UE and MP Relay UE.</w:t>
        </w:r>
      </w:ins>
    </w:p>
    <w:p w14:paraId="0697A0C4" w14:textId="77777777" w:rsidR="006735AA" w:rsidRDefault="006735AA" w:rsidP="006735AA">
      <w:pPr>
        <w:pStyle w:val="B10"/>
      </w:pPr>
      <w:r>
        <w:t>9.</w:t>
      </w:r>
      <w:r>
        <w:tab/>
        <w:t xml:space="preserve">The </w:t>
      </w:r>
      <w:r>
        <w:rPr>
          <w:rFonts w:eastAsia="宋体"/>
        </w:rPr>
        <w:t>MP R</w:t>
      </w:r>
      <w:r>
        <w:t xml:space="preserve">emote UE sends the </w:t>
      </w:r>
      <w:proofErr w:type="spellStart"/>
      <w:r>
        <w:rPr>
          <w:i/>
          <w:iCs/>
        </w:rPr>
        <w:t>RRCReconfigurationComplete</w:t>
      </w:r>
      <w:proofErr w:type="spellEnd"/>
      <w:r>
        <w:t xml:space="preserve"> message to the </w:t>
      </w:r>
      <w:proofErr w:type="spellStart"/>
      <w:r>
        <w:t>gNB</w:t>
      </w:r>
      <w:proofErr w:type="spellEnd"/>
      <w:r>
        <w:t xml:space="preserve">-DU via direct path </w:t>
      </w:r>
      <w:r>
        <w:rPr>
          <w:rFonts w:eastAsia="宋体"/>
        </w:rPr>
        <w:t>to complete the indirect path addition procedure</w:t>
      </w:r>
      <w:r>
        <w:t>.</w:t>
      </w:r>
    </w:p>
    <w:p w14:paraId="01FF202D" w14:textId="77777777" w:rsidR="006735AA" w:rsidRDefault="006735AA" w:rsidP="006735AA">
      <w:pPr>
        <w:pStyle w:val="B10"/>
      </w:pPr>
      <w:r>
        <w:rPr>
          <w:rFonts w:eastAsia="宋体"/>
        </w:rPr>
        <w:t>9a</w:t>
      </w:r>
      <w:r>
        <w:t>.</w:t>
      </w:r>
      <w:r>
        <w:tab/>
      </w:r>
      <w:r>
        <w:rPr>
          <w:rFonts w:eastAsia="宋体"/>
        </w:rPr>
        <w:t xml:space="preserve">In case the SRB1 with duplication is configured, the </w:t>
      </w:r>
      <w:proofErr w:type="spellStart"/>
      <w:r>
        <w:rPr>
          <w:rFonts w:eastAsia="宋体"/>
          <w:i/>
          <w:iCs/>
        </w:rPr>
        <w:t>RRCReconfigurationComplete</w:t>
      </w:r>
      <w:proofErr w:type="spellEnd"/>
      <w:r>
        <w:rPr>
          <w:rFonts w:eastAsia="宋体"/>
        </w:rPr>
        <w:t xml:space="preserve"> message is also sent to the </w:t>
      </w:r>
      <w:proofErr w:type="spellStart"/>
      <w:r>
        <w:rPr>
          <w:rFonts w:eastAsia="宋体"/>
        </w:rPr>
        <w:t>gNB</w:t>
      </w:r>
      <w:proofErr w:type="spellEnd"/>
      <w:r>
        <w:rPr>
          <w:rFonts w:eastAsia="宋体"/>
        </w:rPr>
        <w:t>-DU via indirect path</w:t>
      </w:r>
      <w:r>
        <w:t>.</w:t>
      </w:r>
    </w:p>
    <w:p w14:paraId="33820ED4" w14:textId="77777777" w:rsidR="006735AA" w:rsidRDefault="006735AA" w:rsidP="006735AA">
      <w:pPr>
        <w:pStyle w:val="NO"/>
      </w:pPr>
      <w:r>
        <w:rPr>
          <w:rFonts w:eastAsia="Batang"/>
          <w:lang w:eastAsia="zh-CN"/>
        </w:rPr>
        <w:t xml:space="preserve">NOTE: </w:t>
      </w:r>
      <w:r>
        <w:rPr>
          <w:rFonts w:eastAsia="Batang"/>
          <w:lang w:eastAsia="zh-CN"/>
        </w:rPr>
        <w:tab/>
      </w:r>
      <w:r>
        <w:rPr>
          <w:rFonts w:eastAsia="Batang"/>
        </w:rPr>
        <w:t xml:space="preserve">In the case that the </w:t>
      </w:r>
      <w:r>
        <w:rPr>
          <w:rFonts w:eastAsia="宋体"/>
        </w:rPr>
        <w:t>target</w:t>
      </w:r>
      <w:r>
        <w:rPr>
          <w:rFonts w:eastAsia="Batang"/>
        </w:rPr>
        <w:t xml:space="preserve"> MP Relay UE for indirect path addition is in RRC_IDLE/INACTIVE state, how the MP Remote UE triggers the MP Relay UE to be in RRC_CONNECTED state is specified in TS 38.300 [2].</w:t>
      </w:r>
    </w:p>
    <w:p w14:paraId="1F7FA280" w14:textId="77777777" w:rsidR="006735AA" w:rsidRDefault="006735AA" w:rsidP="006735AA">
      <w:pPr>
        <w:pStyle w:val="B10"/>
      </w:pPr>
      <w:r>
        <w:t>10/10a.</w:t>
      </w:r>
      <w:r>
        <w:tab/>
        <w:t xml:space="preserve">The </w:t>
      </w:r>
      <w:proofErr w:type="spellStart"/>
      <w:r>
        <w:t>gNB</w:t>
      </w:r>
      <w:proofErr w:type="spellEnd"/>
      <w:r>
        <w:t xml:space="preserve">-DU sends the UL RRC MESSAGE TRANSFER message to </w:t>
      </w:r>
      <w:proofErr w:type="spellStart"/>
      <w:r>
        <w:t>gNB</w:t>
      </w:r>
      <w:proofErr w:type="spellEnd"/>
      <w:r>
        <w:t xml:space="preserve">-CU by including the </w:t>
      </w:r>
      <w:proofErr w:type="spellStart"/>
      <w:r>
        <w:rPr>
          <w:i/>
          <w:iCs/>
        </w:rPr>
        <w:t>RRCReconfigurationComplete</w:t>
      </w:r>
      <w:proofErr w:type="spellEnd"/>
      <w:r>
        <w:t xml:space="preserve"> message.</w:t>
      </w:r>
    </w:p>
    <w:p w14:paraId="3CCD8428" w14:textId="2FA9AF6D" w:rsidR="00B91EDF" w:rsidRDefault="00B91EDF" w:rsidP="00B91EDF">
      <w:pPr>
        <w:pStyle w:val="B10"/>
        <w:rPr>
          <w:ins w:id="152" w:author="Steven Xu" w:date="2024-02-16T14:34:00Z"/>
          <w:rFonts w:eastAsia="宋体"/>
          <w:lang w:eastAsia="zh-CN"/>
        </w:rPr>
      </w:pPr>
      <w:ins w:id="153" w:author="Steven Xu" w:date="2024-02-16T14:34:00Z">
        <w:r>
          <w:rPr>
            <w:rFonts w:eastAsia="宋体"/>
          </w:rPr>
          <w:t xml:space="preserve">11. </w:t>
        </w:r>
        <w:r w:rsidRPr="004A2343">
          <w:rPr>
            <w:rFonts w:eastAsia="宋体"/>
          </w:rPr>
          <w:t>The MP Remote UE performs data transmission and reception by using both the direct path and the indirect path served by a MP Relay UE.</w:t>
        </w:r>
      </w:ins>
    </w:p>
    <w:p w14:paraId="7BA918BC" w14:textId="77777777" w:rsidR="001E1EBD" w:rsidRDefault="001E1EBD" w:rsidP="00724022">
      <w:pPr>
        <w:pStyle w:val="Heading4"/>
        <w:keepNext w:val="0"/>
        <w:keepLines w:val="0"/>
        <w:widowControl w:val="0"/>
      </w:pPr>
    </w:p>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14:paraId="73B95459" w14:textId="77777777" w:rsidR="00310D3F" w:rsidRDefault="00310D3F" w:rsidP="007A1C13">
      <w:pPr>
        <w:pStyle w:val="PL"/>
        <w:rPr>
          <w:snapToGrid w:val="0"/>
        </w:rPr>
      </w:pPr>
    </w:p>
    <w:p w14:paraId="5C214BBE" w14:textId="77777777" w:rsidR="008A2F15" w:rsidRDefault="008A2F15" w:rsidP="00EA0D16">
      <w:pPr>
        <w:jc w:val="center"/>
        <w:rPr>
          <w:b/>
          <w:color w:val="FF0000"/>
        </w:rPr>
      </w:pPr>
    </w:p>
    <w:p w14:paraId="66745BD6" w14:textId="3898E1F5" w:rsidR="00EA0D16" w:rsidRDefault="00EA0D16" w:rsidP="00EA0D16">
      <w:pPr>
        <w:jc w:val="center"/>
        <w:rPr>
          <w:b/>
          <w:color w:val="FF0000"/>
        </w:rPr>
      </w:pPr>
      <w:r w:rsidRPr="00E95076">
        <w:rPr>
          <w:b/>
          <w:color w:val="FF0000"/>
        </w:rPr>
        <w:t xml:space="preserve">&lt;&lt;&lt;&lt;&lt;&lt; </w:t>
      </w:r>
      <w:r>
        <w:rPr>
          <w:b/>
          <w:color w:val="FF0000"/>
        </w:rPr>
        <w:t>END OF</w:t>
      </w:r>
      <w:r w:rsidRPr="00E95076">
        <w:rPr>
          <w:b/>
          <w:color w:val="FF0000"/>
        </w:rPr>
        <w:t xml:space="preserve"> CHANGE &gt;&gt;&gt;&gt;&gt;&gt;</w:t>
      </w:r>
    </w:p>
    <w:p w14:paraId="3CA33060" w14:textId="77777777" w:rsidR="00EA0D16" w:rsidRPr="008711EA" w:rsidRDefault="00EA0D16" w:rsidP="00EA0D16"/>
    <w:p w14:paraId="2B5C21C8" w14:textId="77777777" w:rsidR="00F42AFB" w:rsidRDefault="00F42AFB" w:rsidP="00F42AFB">
      <w:pPr>
        <w:overflowPunct w:val="0"/>
        <w:autoSpaceDE w:val="0"/>
        <w:autoSpaceDN w:val="0"/>
        <w:adjustRightInd w:val="0"/>
        <w:textAlignment w:val="baseline"/>
      </w:pPr>
    </w:p>
    <w:sectPr w:rsidR="00F42AFB" w:rsidSect="001E1EBD">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4-02-29T21:11:00Z" w:initials="SX">
    <w:p w14:paraId="1D07CD43" w14:textId="77777777" w:rsidR="00A318A8" w:rsidRDefault="00A318A8" w:rsidP="00A318A8">
      <w:pPr>
        <w:pStyle w:val="CommentText"/>
      </w:pPr>
      <w:r>
        <w:rPr>
          <w:rStyle w:val="CommentReference"/>
        </w:rPr>
        <w:annotationRef/>
      </w:r>
      <w:r>
        <w:rPr>
          <w:lang w:val="en-US"/>
        </w:rPr>
        <w:t>Copied from the agreed part from 619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07C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7F368E" w16cex:dateUtc="2024-02-29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07CD43" w16cid:durableId="1F7F36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3074D" w14:textId="77777777" w:rsidR="00376786" w:rsidRDefault="00376786">
      <w:r>
        <w:separator/>
      </w:r>
    </w:p>
  </w:endnote>
  <w:endnote w:type="continuationSeparator" w:id="0">
    <w:p w14:paraId="7A283825" w14:textId="77777777" w:rsidR="00376786" w:rsidRDefault="00376786">
      <w:r>
        <w:continuationSeparator/>
      </w:r>
    </w:p>
  </w:endnote>
  <w:endnote w:type="continuationNotice" w:id="1">
    <w:p w14:paraId="14D77E09" w14:textId="77777777" w:rsidR="00376786" w:rsidRDefault="00376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4D"/>
    <w:family w:val="auto"/>
    <w:pitch w:val="variable"/>
    <w:sig w:usb0="00000001"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Segoe Print"/>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97C47" w14:textId="77777777" w:rsidR="00376786" w:rsidRDefault="00376786">
      <w:r>
        <w:separator/>
      </w:r>
    </w:p>
  </w:footnote>
  <w:footnote w:type="continuationSeparator" w:id="0">
    <w:p w14:paraId="1042834A" w14:textId="77777777" w:rsidR="00376786" w:rsidRDefault="00376786">
      <w:r>
        <w:continuationSeparator/>
      </w:r>
    </w:p>
  </w:footnote>
  <w:footnote w:type="continuationNotice" w:id="1">
    <w:p w14:paraId="18B6008F" w14:textId="77777777" w:rsidR="00376786" w:rsidRDefault="003767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2150228A"/>
    <w:multiLevelType w:val="hybridMultilevel"/>
    <w:tmpl w:val="E1B69C1C"/>
    <w:lvl w:ilvl="0" w:tplc="0BCC0BB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A34518"/>
    <w:multiLevelType w:val="hybridMultilevel"/>
    <w:tmpl w:val="367A5C8C"/>
    <w:lvl w:ilvl="0" w:tplc="F386ED86">
      <w:start w:val="1"/>
      <w:numFmt w:val="decimal"/>
      <w:pStyle w:val="Proposal"/>
      <w:lvlText w:val="Proposal %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CF4216B"/>
    <w:multiLevelType w:val="hybridMultilevel"/>
    <w:tmpl w:val="F19A424C"/>
    <w:lvl w:ilvl="0" w:tplc="0AC0D67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8"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8133D5A"/>
    <w:multiLevelType w:val="hybridMultilevel"/>
    <w:tmpl w:val="8E5C03BC"/>
    <w:lvl w:ilvl="0" w:tplc="9252F1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4BDF65F6"/>
    <w:multiLevelType w:val="hybridMultilevel"/>
    <w:tmpl w:val="708C426A"/>
    <w:lvl w:ilvl="0" w:tplc="0ED8CFC6">
      <w:start w:val="1"/>
      <w:numFmt w:val="decimal"/>
      <w:pStyle w:val="Reference"/>
      <w:lvlText w:val="[%1]"/>
      <w:lvlJc w:val="left"/>
      <w:pPr>
        <w:tabs>
          <w:tab w:val="num" w:pos="567"/>
        </w:tabs>
        <w:ind w:left="567" w:hanging="567"/>
      </w:pPr>
      <w:rPr>
        <w:rFonts w:hint="default"/>
      </w:rPr>
    </w:lvl>
    <w:lvl w:ilvl="1" w:tplc="928ED038">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D7C0D44"/>
    <w:multiLevelType w:val="hybridMultilevel"/>
    <w:tmpl w:val="E1700E46"/>
    <w:lvl w:ilvl="0" w:tplc="CFC2F050">
      <w:start w:val="19"/>
      <w:numFmt w:val="bullet"/>
      <w:lvlText w:val=""/>
      <w:lvlJc w:val="left"/>
      <w:pPr>
        <w:ind w:left="820" w:hanging="360"/>
      </w:pPr>
      <w:rPr>
        <w:rFonts w:ascii="Symbol" w:eastAsia="MS Mincho"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7BC330F5"/>
    <w:multiLevelType w:val="hybridMultilevel"/>
    <w:tmpl w:val="C2769C2A"/>
    <w:lvl w:ilvl="0" w:tplc="0409000B">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FDC06492">
      <w:start w:val="1"/>
      <w:numFmt w:val="bullet"/>
      <w:lvlText w:val="o"/>
      <w:lvlJc w:val="left"/>
      <w:pPr>
        <w:tabs>
          <w:tab w:val="num" w:pos="1440"/>
        </w:tabs>
        <w:ind w:left="1440" w:hanging="360"/>
      </w:pPr>
      <w:rPr>
        <w:rFonts w:ascii="Courier New" w:hAnsi="Courier New" w:cs="Courier New" w:hint="default"/>
      </w:rPr>
    </w:lvl>
    <w:lvl w:ilvl="2" w:tplc="0409000D"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16cid:durableId="1911110688">
    <w:abstractNumId w:val="4"/>
  </w:num>
  <w:num w:numId="2" w16cid:durableId="1873807215">
    <w:abstractNumId w:val="1"/>
  </w:num>
  <w:num w:numId="3" w16cid:durableId="2053916500">
    <w:abstractNumId w:val="14"/>
  </w:num>
  <w:num w:numId="4" w16cid:durableId="13923393">
    <w:abstractNumId w:val="15"/>
  </w:num>
  <w:num w:numId="5" w16cid:durableId="952594914">
    <w:abstractNumId w:val="0"/>
  </w:num>
  <w:num w:numId="6" w16cid:durableId="1598558193">
    <w:abstractNumId w:val="8"/>
  </w:num>
  <w:num w:numId="7" w16cid:durableId="1471436180">
    <w:abstractNumId w:val="10"/>
  </w:num>
  <w:num w:numId="8" w16cid:durableId="1597209765">
    <w:abstractNumId w:val="5"/>
  </w:num>
  <w:num w:numId="9" w16cid:durableId="2010676761">
    <w:abstractNumId w:val="12"/>
  </w:num>
  <w:num w:numId="10" w16cid:durableId="605384757">
    <w:abstractNumId w:val="7"/>
  </w:num>
  <w:num w:numId="11" w16cid:durableId="1357003960">
    <w:abstractNumId w:val="11"/>
  </w:num>
  <w:num w:numId="12" w16cid:durableId="1980331835">
    <w:abstractNumId w:val="2"/>
  </w:num>
  <w:num w:numId="13" w16cid:durableId="1414282220">
    <w:abstractNumId w:val="3"/>
  </w:num>
  <w:num w:numId="14" w16cid:durableId="1903248387">
    <w:abstractNumId w:val="13"/>
  </w:num>
  <w:num w:numId="15" w16cid:durableId="242182030">
    <w:abstractNumId w:val="6"/>
  </w:num>
  <w:num w:numId="16" w16cid:durableId="118694473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Steven Xu">
    <w15:presenceInfo w15:providerId="None" w15:userId="Steven Xu"/>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5F9"/>
    <w:rsid w:val="0000064F"/>
    <w:rsid w:val="00000EBB"/>
    <w:rsid w:val="00001EA9"/>
    <w:rsid w:val="00002EBC"/>
    <w:rsid w:val="00003B29"/>
    <w:rsid w:val="00003B2C"/>
    <w:rsid w:val="000046C1"/>
    <w:rsid w:val="00004A73"/>
    <w:rsid w:val="00005503"/>
    <w:rsid w:val="000056D0"/>
    <w:rsid w:val="00005C0A"/>
    <w:rsid w:val="00006C9E"/>
    <w:rsid w:val="00007340"/>
    <w:rsid w:val="00007C8E"/>
    <w:rsid w:val="00010708"/>
    <w:rsid w:val="00011841"/>
    <w:rsid w:val="0001239F"/>
    <w:rsid w:val="00012ED2"/>
    <w:rsid w:val="000131F0"/>
    <w:rsid w:val="00014387"/>
    <w:rsid w:val="000144AC"/>
    <w:rsid w:val="000149CB"/>
    <w:rsid w:val="00015332"/>
    <w:rsid w:val="00015ACB"/>
    <w:rsid w:val="00016CA5"/>
    <w:rsid w:val="00017509"/>
    <w:rsid w:val="000175B9"/>
    <w:rsid w:val="00017E54"/>
    <w:rsid w:val="00020D41"/>
    <w:rsid w:val="00020D64"/>
    <w:rsid w:val="0002264F"/>
    <w:rsid w:val="00022FDF"/>
    <w:rsid w:val="00023BDD"/>
    <w:rsid w:val="000241F1"/>
    <w:rsid w:val="00024B80"/>
    <w:rsid w:val="00025D6C"/>
    <w:rsid w:val="0002699F"/>
    <w:rsid w:val="0002700F"/>
    <w:rsid w:val="00030033"/>
    <w:rsid w:val="000304FC"/>
    <w:rsid w:val="00030693"/>
    <w:rsid w:val="0003090B"/>
    <w:rsid w:val="00030939"/>
    <w:rsid w:val="00030B38"/>
    <w:rsid w:val="0003158E"/>
    <w:rsid w:val="00031D10"/>
    <w:rsid w:val="00032007"/>
    <w:rsid w:val="00032E6B"/>
    <w:rsid w:val="00033397"/>
    <w:rsid w:val="000342C7"/>
    <w:rsid w:val="00035146"/>
    <w:rsid w:val="000357AE"/>
    <w:rsid w:val="000368CB"/>
    <w:rsid w:val="000374DD"/>
    <w:rsid w:val="00040095"/>
    <w:rsid w:val="00040167"/>
    <w:rsid w:val="00040AD7"/>
    <w:rsid w:val="00041388"/>
    <w:rsid w:val="00041A5E"/>
    <w:rsid w:val="00041F03"/>
    <w:rsid w:val="00042155"/>
    <w:rsid w:val="00042620"/>
    <w:rsid w:val="00042A02"/>
    <w:rsid w:val="00043B95"/>
    <w:rsid w:val="00044AC7"/>
    <w:rsid w:val="00044F38"/>
    <w:rsid w:val="00045D78"/>
    <w:rsid w:val="0004695C"/>
    <w:rsid w:val="00046BB9"/>
    <w:rsid w:val="0004740F"/>
    <w:rsid w:val="000475F2"/>
    <w:rsid w:val="000476DD"/>
    <w:rsid w:val="00051152"/>
    <w:rsid w:val="00051B46"/>
    <w:rsid w:val="0005208F"/>
    <w:rsid w:val="0005212E"/>
    <w:rsid w:val="0005262E"/>
    <w:rsid w:val="000528D5"/>
    <w:rsid w:val="00052CD4"/>
    <w:rsid w:val="00052FB4"/>
    <w:rsid w:val="00052FC8"/>
    <w:rsid w:val="00053286"/>
    <w:rsid w:val="00053754"/>
    <w:rsid w:val="000547A4"/>
    <w:rsid w:val="00054F0E"/>
    <w:rsid w:val="00055A16"/>
    <w:rsid w:val="00055D59"/>
    <w:rsid w:val="0005648A"/>
    <w:rsid w:val="00056FCD"/>
    <w:rsid w:val="0005703E"/>
    <w:rsid w:val="0005753D"/>
    <w:rsid w:val="00057785"/>
    <w:rsid w:val="000600ED"/>
    <w:rsid w:val="000601A5"/>
    <w:rsid w:val="00061BD0"/>
    <w:rsid w:val="000625BE"/>
    <w:rsid w:val="000629CC"/>
    <w:rsid w:val="00062DD0"/>
    <w:rsid w:val="00063F07"/>
    <w:rsid w:val="00064BA2"/>
    <w:rsid w:val="00065A7C"/>
    <w:rsid w:val="0006611B"/>
    <w:rsid w:val="00066205"/>
    <w:rsid w:val="00066C09"/>
    <w:rsid w:val="00067E1F"/>
    <w:rsid w:val="00070154"/>
    <w:rsid w:val="000705C2"/>
    <w:rsid w:val="0007094C"/>
    <w:rsid w:val="00070F0C"/>
    <w:rsid w:val="0007138A"/>
    <w:rsid w:val="00071F01"/>
    <w:rsid w:val="00072A62"/>
    <w:rsid w:val="00072C74"/>
    <w:rsid w:val="00073004"/>
    <w:rsid w:val="00073785"/>
    <w:rsid w:val="00073AD7"/>
    <w:rsid w:val="00074356"/>
    <w:rsid w:val="00074794"/>
    <w:rsid w:val="00074A6D"/>
    <w:rsid w:val="00074E0B"/>
    <w:rsid w:val="0007517E"/>
    <w:rsid w:val="0007521B"/>
    <w:rsid w:val="00076551"/>
    <w:rsid w:val="00076A45"/>
    <w:rsid w:val="000779C2"/>
    <w:rsid w:val="00077A25"/>
    <w:rsid w:val="0008022F"/>
    <w:rsid w:val="00080512"/>
    <w:rsid w:val="0008073B"/>
    <w:rsid w:val="00080835"/>
    <w:rsid w:val="000809A6"/>
    <w:rsid w:val="00080E85"/>
    <w:rsid w:val="00080EF0"/>
    <w:rsid w:val="00081167"/>
    <w:rsid w:val="00081942"/>
    <w:rsid w:val="00081A97"/>
    <w:rsid w:val="00081C52"/>
    <w:rsid w:val="00082612"/>
    <w:rsid w:val="00082F68"/>
    <w:rsid w:val="0008382D"/>
    <w:rsid w:val="000839D4"/>
    <w:rsid w:val="00083C3F"/>
    <w:rsid w:val="00083F1A"/>
    <w:rsid w:val="00084F90"/>
    <w:rsid w:val="00085594"/>
    <w:rsid w:val="00085871"/>
    <w:rsid w:val="00086000"/>
    <w:rsid w:val="00086B99"/>
    <w:rsid w:val="00087551"/>
    <w:rsid w:val="00087639"/>
    <w:rsid w:val="00090838"/>
    <w:rsid w:val="00090AF9"/>
    <w:rsid w:val="00090B92"/>
    <w:rsid w:val="000925FD"/>
    <w:rsid w:val="00092FEA"/>
    <w:rsid w:val="00094CBA"/>
    <w:rsid w:val="000952CD"/>
    <w:rsid w:val="0009650B"/>
    <w:rsid w:val="00096BF9"/>
    <w:rsid w:val="00096C98"/>
    <w:rsid w:val="000A1353"/>
    <w:rsid w:val="000A175A"/>
    <w:rsid w:val="000A26CB"/>
    <w:rsid w:val="000A3473"/>
    <w:rsid w:val="000A34A6"/>
    <w:rsid w:val="000A36B8"/>
    <w:rsid w:val="000A4BFA"/>
    <w:rsid w:val="000A5130"/>
    <w:rsid w:val="000A6D8E"/>
    <w:rsid w:val="000B07B6"/>
    <w:rsid w:val="000B07F1"/>
    <w:rsid w:val="000B0C5F"/>
    <w:rsid w:val="000B1B22"/>
    <w:rsid w:val="000B1D38"/>
    <w:rsid w:val="000B1DBC"/>
    <w:rsid w:val="000B2067"/>
    <w:rsid w:val="000B252C"/>
    <w:rsid w:val="000B2850"/>
    <w:rsid w:val="000B2A8C"/>
    <w:rsid w:val="000B2EEB"/>
    <w:rsid w:val="000B379C"/>
    <w:rsid w:val="000B39AB"/>
    <w:rsid w:val="000B4278"/>
    <w:rsid w:val="000B43E4"/>
    <w:rsid w:val="000B4B47"/>
    <w:rsid w:val="000B53A8"/>
    <w:rsid w:val="000B573E"/>
    <w:rsid w:val="000B57D9"/>
    <w:rsid w:val="000B5B4D"/>
    <w:rsid w:val="000B5DDE"/>
    <w:rsid w:val="000B6C31"/>
    <w:rsid w:val="000B7558"/>
    <w:rsid w:val="000B7BCF"/>
    <w:rsid w:val="000C00D3"/>
    <w:rsid w:val="000C0326"/>
    <w:rsid w:val="000C0742"/>
    <w:rsid w:val="000C1375"/>
    <w:rsid w:val="000C1438"/>
    <w:rsid w:val="000C1CC1"/>
    <w:rsid w:val="000C2A2A"/>
    <w:rsid w:val="000C3B92"/>
    <w:rsid w:val="000C4A06"/>
    <w:rsid w:val="000C5C6A"/>
    <w:rsid w:val="000C6894"/>
    <w:rsid w:val="000C6AF3"/>
    <w:rsid w:val="000C6D96"/>
    <w:rsid w:val="000C7039"/>
    <w:rsid w:val="000C72B7"/>
    <w:rsid w:val="000C7D51"/>
    <w:rsid w:val="000C7EC7"/>
    <w:rsid w:val="000D0ACB"/>
    <w:rsid w:val="000D2E6C"/>
    <w:rsid w:val="000D458F"/>
    <w:rsid w:val="000D45B6"/>
    <w:rsid w:val="000D4960"/>
    <w:rsid w:val="000D4A97"/>
    <w:rsid w:val="000D4D03"/>
    <w:rsid w:val="000D4ECB"/>
    <w:rsid w:val="000D58AB"/>
    <w:rsid w:val="000D620B"/>
    <w:rsid w:val="000D7BDF"/>
    <w:rsid w:val="000D7DAA"/>
    <w:rsid w:val="000E0862"/>
    <w:rsid w:val="000E153B"/>
    <w:rsid w:val="000E180C"/>
    <w:rsid w:val="000E20D4"/>
    <w:rsid w:val="000E222A"/>
    <w:rsid w:val="000E26A3"/>
    <w:rsid w:val="000E2B7C"/>
    <w:rsid w:val="000E3312"/>
    <w:rsid w:val="000E3D7F"/>
    <w:rsid w:val="000E3F6C"/>
    <w:rsid w:val="000E4B01"/>
    <w:rsid w:val="000E4F32"/>
    <w:rsid w:val="000E5662"/>
    <w:rsid w:val="000E5B70"/>
    <w:rsid w:val="000E72CB"/>
    <w:rsid w:val="000E7400"/>
    <w:rsid w:val="000E7C5D"/>
    <w:rsid w:val="000E7E52"/>
    <w:rsid w:val="000F01DA"/>
    <w:rsid w:val="000F16C4"/>
    <w:rsid w:val="000F180D"/>
    <w:rsid w:val="000F21BF"/>
    <w:rsid w:val="000F2E81"/>
    <w:rsid w:val="000F3807"/>
    <w:rsid w:val="000F43D7"/>
    <w:rsid w:val="000F4440"/>
    <w:rsid w:val="000F4EBF"/>
    <w:rsid w:val="000F551E"/>
    <w:rsid w:val="000F5F84"/>
    <w:rsid w:val="000F6D71"/>
    <w:rsid w:val="000F7186"/>
    <w:rsid w:val="000F758D"/>
    <w:rsid w:val="000F77D5"/>
    <w:rsid w:val="001000CD"/>
    <w:rsid w:val="00100C6F"/>
    <w:rsid w:val="001011DF"/>
    <w:rsid w:val="001014BB"/>
    <w:rsid w:val="00101F3D"/>
    <w:rsid w:val="00103188"/>
    <w:rsid w:val="001032CD"/>
    <w:rsid w:val="0010430C"/>
    <w:rsid w:val="0010459B"/>
    <w:rsid w:val="001045F0"/>
    <w:rsid w:val="00104AFE"/>
    <w:rsid w:val="00105206"/>
    <w:rsid w:val="00105806"/>
    <w:rsid w:val="001059F1"/>
    <w:rsid w:val="0010637B"/>
    <w:rsid w:val="0010640C"/>
    <w:rsid w:val="0010670B"/>
    <w:rsid w:val="00106B7F"/>
    <w:rsid w:val="00106D69"/>
    <w:rsid w:val="0010754B"/>
    <w:rsid w:val="0010772B"/>
    <w:rsid w:val="00107E95"/>
    <w:rsid w:val="00107F32"/>
    <w:rsid w:val="00110BBF"/>
    <w:rsid w:val="00110E1A"/>
    <w:rsid w:val="00110ED1"/>
    <w:rsid w:val="001119EE"/>
    <w:rsid w:val="001124BC"/>
    <w:rsid w:val="001127A9"/>
    <w:rsid w:val="00112915"/>
    <w:rsid w:val="001140FA"/>
    <w:rsid w:val="0011530D"/>
    <w:rsid w:val="001153DD"/>
    <w:rsid w:val="00117A12"/>
    <w:rsid w:val="00117FCC"/>
    <w:rsid w:val="001204FA"/>
    <w:rsid w:val="001219A2"/>
    <w:rsid w:val="00122237"/>
    <w:rsid w:val="001228CC"/>
    <w:rsid w:val="001231C8"/>
    <w:rsid w:val="001233BC"/>
    <w:rsid w:val="00124AA1"/>
    <w:rsid w:val="00124D4A"/>
    <w:rsid w:val="00124E93"/>
    <w:rsid w:val="001255DE"/>
    <w:rsid w:val="00125783"/>
    <w:rsid w:val="00125ED7"/>
    <w:rsid w:val="00126062"/>
    <w:rsid w:val="00126E9A"/>
    <w:rsid w:val="00127A6C"/>
    <w:rsid w:val="001301DA"/>
    <w:rsid w:val="001303DD"/>
    <w:rsid w:val="001308CC"/>
    <w:rsid w:val="001313AD"/>
    <w:rsid w:val="00131919"/>
    <w:rsid w:val="00131CD1"/>
    <w:rsid w:val="0013261A"/>
    <w:rsid w:val="001326A8"/>
    <w:rsid w:val="00132931"/>
    <w:rsid w:val="00132A38"/>
    <w:rsid w:val="00132C93"/>
    <w:rsid w:val="001334E1"/>
    <w:rsid w:val="001335E3"/>
    <w:rsid w:val="001344D3"/>
    <w:rsid w:val="00135755"/>
    <w:rsid w:val="0013680F"/>
    <w:rsid w:val="00136C01"/>
    <w:rsid w:val="0014060B"/>
    <w:rsid w:val="00140A8D"/>
    <w:rsid w:val="00140AE8"/>
    <w:rsid w:val="00140AF7"/>
    <w:rsid w:val="00140D7D"/>
    <w:rsid w:val="00141EF7"/>
    <w:rsid w:val="00141F05"/>
    <w:rsid w:val="00143828"/>
    <w:rsid w:val="001444F5"/>
    <w:rsid w:val="00144950"/>
    <w:rsid w:val="00145041"/>
    <w:rsid w:val="001450A6"/>
    <w:rsid w:val="001453A7"/>
    <w:rsid w:val="0014586C"/>
    <w:rsid w:val="0014626D"/>
    <w:rsid w:val="001462C7"/>
    <w:rsid w:val="001464BA"/>
    <w:rsid w:val="0014651D"/>
    <w:rsid w:val="00146D59"/>
    <w:rsid w:val="0014785F"/>
    <w:rsid w:val="00147D04"/>
    <w:rsid w:val="001502EA"/>
    <w:rsid w:val="001509F1"/>
    <w:rsid w:val="00151960"/>
    <w:rsid w:val="00151A61"/>
    <w:rsid w:val="00152F9B"/>
    <w:rsid w:val="00153C98"/>
    <w:rsid w:val="0015425C"/>
    <w:rsid w:val="00154392"/>
    <w:rsid w:val="00155D37"/>
    <w:rsid w:val="0015684D"/>
    <w:rsid w:val="0015684E"/>
    <w:rsid w:val="001577BF"/>
    <w:rsid w:val="00157FBE"/>
    <w:rsid w:val="001609C9"/>
    <w:rsid w:val="00160C3F"/>
    <w:rsid w:val="001624A3"/>
    <w:rsid w:val="001629A8"/>
    <w:rsid w:val="00163006"/>
    <w:rsid w:val="0016401A"/>
    <w:rsid w:val="00164090"/>
    <w:rsid w:val="00164178"/>
    <w:rsid w:val="00164233"/>
    <w:rsid w:val="001642A3"/>
    <w:rsid w:val="001643FD"/>
    <w:rsid w:val="00164774"/>
    <w:rsid w:val="001649F0"/>
    <w:rsid w:val="00164D68"/>
    <w:rsid w:val="00164FCB"/>
    <w:rsid w:val="00165025"/>
    <w:rsid w:val="00165675"/>
    <w:rsid w:val="0016591F"/>
    <w:rsid w:val="00165E8E"/>
    <w:rsid w:val="00166347"/>
    <w:rsid w:val="0016797B"/>
    <w:rsid w:val="00167A1C"/>
    <w:rsid w:val="00167DE1"/>
    <w:rsid w:val="0017029C"/>
    <w:rsid w:val="00171561"/>
    <w:rsid w:val="001722AC"/>
    <w:rsid w:val="00172AFA"/>
    <w:rsid w:val="001733BC"/>
    <w:rsid w:val="001735E3"/>
    <w:rsid w:val="001736FC"/>
    <w:rsid w:val="00173E5C"/>
    <w:rsid w:val="0017474D"/>
    <w:rsid w:val="00174D64"/>
    <w:rsid w:val="00175AC0"/>
    <w:rsid w:val="00175E47"/>
    <w:rsid w:val="00175F8A"/>
    <w:rsid w:val="00176031"/>
    <w:rsid w:val="00176405"/>
    <w:rsid w:val="00176B8D"/>
    <w:rsid w:val="001777C8"/>
    <w:rsid w:val="00180065"/>
    <w:rsid w:val="001804CB"/>
    <w:rsid w:val="0018062D"/>
    <w:rsid w:val="001809B8"/>
    <w:rsid w:val="00180A0D"/>
    <w:rsid w:val="001813D7"/>
    <w:rsid w:val="00181E06"/>
    <w:rsid w:val="00182D15"/>
    <w:rsid w:val="00182DFF"/>
    <w:rsid w:val="001838D4"/>
    <w:rsid w:val="00183960"/>
    <w:rsid w:val="001839A2"/>
    <w:rsid w:val="001841FB"/>
    <w:rsid w:val="00184373"/>
    <w:rsid w:val="001846BC"/>
    <w:rsid w:val="00184743"/>
    <w:rsid w:val="001853E6"/>
    <w:rsid w:val="00185B0F"/>
    <w:rsid w:val="001864D5"/>
    <w:rsid w:val="00186739"/>
    <w:rsid w:val="00186930"/>
    <w:rsid w:val="00186FC5"/>
    <w:rsid w:val="00187A05"/>
    <w:rsid w:val="00187D05"/>
    <w:rsid w:val="00187ECF"/>
    <w:rsid w:val="00187F07"/>
    <w:rsid w:val="0019067C"/>
    <w:rsid w:val="00191363"/>
    <w:rsid w:val="001918AB"/>
    <w:rsid w:val="00191EA4"/>
    <w:rsid w:val="001923C0"/>
    <w:rsid w:val="001946AF"/>
    <w:rsid w:val="00194CD0"/>
    <w:rsid w:val="0019505B"/>
    <w:rsid w:val="001958FE"/>
    <w:rsid w:val="00195C59"/>
    <w:rsid w:val="00196076"/>
    <w:rsid w:val="00196B97"/>
    <w:rsid w:val="00197002"/>
    <w:rsid w:val="001970E4"/>
    <w:rsid w:val="001971D3"/>
    <w:rsid w:val="0019726B"/>
    <w:rsid w:val="0019775F"/>
    <w:rsid w:val="001A0612"/>
    <w:rsid w:val="001A06A2"/>
    <w:rsid w:val="001A0D34"/>
    <w:rsid w:val="001A17C7"/>
    <w:rsid w:val="001A1927"/>
    <w:rsid w:val="001A1B05"/>
    <w:rsid w:val="001A28C4"/>
    <w:rsid w:val="001A2F0F"/>
    <w:rsid w:val="001A38B4"/>
    <w:rsid w:val="001A3AAE"/>
    <w:rsid w:val="001A445F"/>
    <w:rsid w:val="001A5EC7"/>
    <w:rsid w:val="001A611B"/>
    <w:rsid w:val="001A6676"/>
    <w:rsid w:val="001A68CF"/>
    <w:rsid w:val="001A6F94"/>
    <w:rsid w:val="001A71FA"/>
    <w:rsid w:val="001A7E3F"/>
    <w:rsid w:val="001B00BD"/>
    <w:rsid w:val="001B0179"/>
    <w:rsid w:val="001B0372"/>
    <w:rsid w:val="001B0956"/>
    <w:rsid w:val="001B0E81"/>
    <w:rsid w:val="001B2735"/>
    <w:rsid w:val="001B290B"/>
    <w:rsid w:val="001B3BE1"/>
    <w:rsid w:val="001B3C20"/>
    <w:rsid w:val="001B3E04"/>
    <w:rsid w:val="001B4509"/>
    <w:rsid w:val="001B4A3B"/>
    <w:rsid w:val="001B5425"/>
    <w:rsid w:val="001B7434"/>
    <w:rsid w:val="001B7726"/>
    <w:rsid w:val="001B7E7E"/>
    <w:rsid w:val="001B7E9B"/>
    <w:rsid w:val="001C0137"/>
    <w:rsid w:val="001C0B36"/>
    <w:rsid w:val="001C0E24"/>
    <w:rsid w:val="001C1499"/>
    <w:rsid w:val="001C1B33"/>
    <w:rsid w:val="001C34C9"/>
    <w:rsid w:val="001C3651"/>
    <w:rsid w:val="001C47B0"/>
    <w:rsid w:val="001C50E5"/>
    <w:rsid w:val="001C6D3D"/>
    <w:rsid w:val="001C76D1"/>
    <w:rsid w:val="001C791E"/>
    <w:rsid w:val="001C7DA1"/>
    <w:rsid w:val="001D0230"/>
    <w:rsid w:val="001D0310"/>
    <w:rsid w:val="001D068F"/>
    <w:rsid w:val="001D0980"/>
    <w:rsid w:val="001D1597"/>
    <w:rsid w:val="001D1644"/>
    <w:rsid w:val="001D1F26"/>
    <w:rsid w:val="001D2D68"/>
    <w:rsid w:val="001D393D"/>
    <w:rsid w:val="001D412B"/>
    <w:rsid w:val="001D5D1D"/>
    <w:rsid w:val="001D5EB7"/>
    <w:rsid w:val="001D6244"/>
    <w:rsid w:val="001D6AAA"/>
    <w:rsid w:val="001D6CB7"/>
    <w:rsid w:val="001D6F78"/>
    <w:rsid w:val="001E0019"/>
    <w:rsid w:val="001E0B79"/>
    <w:rsid w:val="001E12EF"/>
    <w:rsid w:val="001E1334"/>
    <w:rsid w:val="001E1CC9"/>
    <w:rsid w:val="001E1EBD"/>
    <w:rsid w:val="001E1F68"/>
    <w:rsid w:val="001E21EE"/>
    <w:rsid w:val="001E36F2"/>
    <w:rsid w:val="001E407C"/>
    <w:rsid w:val="001E545F"/>
    <w:rsid w:val="001E5B11"/>
    <w:rsid w:val="001E5B7D"/>
    <w:rsid w:val="001E5FCD"/>
    <w:rsid w:val="001E6054"/>
    <w:rsid w:val="001E6298"/>
    <w:rsid w:val="001E656D"/>
    <w:rsid w:val="001E791B"/>
    <w:rsid w:val="001F022D"/>
    <w:rsid w:val="001F06C5"/>
    <w:rsid w:val="001F10EA"/>
    <w:rsid w:val="001F15A7"/>
    <w:rsid w:val="001F15FD"/>
    <w:rsid w:val="001F168B"/>
    <w:rsid w:val="001F19F4"/>
    <w:rsid w:val="001F1E16"/>
    <w:rsid w:val="001F3116"/>
    <w:rsid w:val="001F4B24"/>
    <w:rsid w:val="001F5E14"/>
    <w:rsid w:val="001F63AE"/>
    <w:rsid w:val="001F6772"/>
    <w:rsid w:val="001F6925"/>
    <w:rsid w:val="001F6AC4"/>
    <w:rsid w:val="002002E9"/>
    <w:rsid w:val="002010EE"/>
    <w:rsid w:val="002019A1"/>
    <w:rsid w:val="00201EB7"/>
    <w:rsid w:val="00201FD2"/>
    <w:rsid w:val="00202BE8"/>
    <w:rsid w:val="0020399F"/>
    <w:rsid w:val="00203B4C"/>
    <w:rsid w:val="00204B93"/>
    <w:rsid w:val="0020527F"/>
    <w:rsid w:val="002055E0"/>
    <w:rsid w:val="0020566E"/>
    <w:rsid w:val="002057BC"/>
    <w:rsid w:val="00205DCD"/>
    <w:rsid w:val="0020625C"/>
    <w:rsid w:val="00207E65"/>
    <w:rsid w:val="00210053"/>
    <w:rsid w:val="0021049E"/>
    <w:rsid w:val="002110AC"/>
    <w:rsid w:val="0021199F"/>
    <w:rsid w:val="00213BDD"/>
    <w:rsid w:val="002144B6"/>
    <w:rsid w:val="00215EC1"/>
    <w:rsid w:val="00216A77"/>
    <w:rsid w:val="00216F12"/>
    <w:rsid w:val="00216F89"/>
    <w:rsid w:val="002175D9"/>
    <w:rsid w:val="00217D88"/>
    <w:rsid w:val="0022146E"/>
    <w:rsid w:val="00221671"/>
    <w:rsid w:val="0022185C"/>
    <w:rsid w:val="0022219E"/>
    <w:rsid w:val="00222918"/>
    <w:rsid w:val="002237B2"/>
    <w:rsid w:val="00223FAB"/>
    <w:rsid w:val="0022526D"/>
    <w:rsid w:val="00225551"/>
    <w:rsid w:val="00225627"/>
    <w:rsid w:val="0022606D"/>
    <w:rsid w:val="00226237"/>
    <w:rsid w:val="00227345"/>
    <w:rsid w:val="002275FE"/>
    <w:rsid w:val="00227D95"/>
    <w:rsid w:val="0023050E"/>
    <w:rsid w:val="00230567"/>
    <w:rsid w:val="00230C70"/>
    <w:rsid w:val="00230CAD"/>
    <w:rsid w:val="00231A50"/>
    <w:rsid w:val="002327FF"/>
    <w:rsid w:val="00232E32"/>
    <w:rsid w:val="00233415"/>
    <w:rsid w:val="00233E67"/>
    <w:rsid w:val="002341AD"/>
    <w:rsid w:val="002346A9"/>
    <w:rsid w:val="00235338"/>
    <w:rsid w:val="00235902"/>
    <w:rsid w:val="002359F9"/>
    <w:rsid w:val="00235D8C"/>
    <w:rsid w:val="00237306"/>
    <w:rsid w:val="00240632"/>
    <w:rsid w:val="002407E5"/>
    <w:rsid w:val="00241375"/>
    <w:rsid w:val="0024164B"/>
    <w:rsid w:val="0024197E"/>
    <w:rsid w:val="00242A67"/>
    <w:rsid w:val="00243150"/>
    <w:rsid w:val="00243A4E"/>
    <w:rsid w:val="0024510A"/>
    <w:rsid w:val="0024540D"/>
    <w:rsid w:val="00245561"/>
    <w:rsid w:val="002456E8"/>
    <w:rsid w:val="002461F5"/>
    <w:rsid w:val="0024727F"/>
    <w:rsid w:val="00247E55"/>
    <w:rsid w:val="00250C5B"/>
    <w:rsid w:val="002510CE"/>
    <w:rsid w:val="002515F3"/>
    <w:rsid w:val="00251AF4"/>
    <w:rsid w:val="00251C51"/>
    <w:rsid w:val="00252E47"/>
    <w:rsid w:val="00253711"/>
    <w:rsid w:val="00253867"/>
    <w:rsid w:val="0025393D"/>
    <w:rsid w:val="00253DF3"/>
    <w:rsid w:val="00253E43"/>
    <w:rsid w:val="00254371"/>
    <w:rsid w:val="00254EBB"/>
    <w:rsid w:val="00255068"/>
    <w:rsid w:val="0025655F"/>
    <w:rsid w:val="002569D3"/>
    <w:rsid w:val="002576E7"/>
    <w:rsid w:val="0025778B"/>
    <w:rsid w:val="00261F63"/>
    <w:rsid w:val="00262D37"/>
    <w:rsid w:val="00262FAB"/>
    <w:rsid w:val="00264132"/>
    <w:rsid w:val="00264D42"/>
    <w:rsid w:val="00265C81"/>
    <w:rsid w:val="00265C9F"/>
    <w:rsid w:val="00265F20"/>
    <w:rsid w:val="00266048"/>
    <w:rsid w:val="00266217"/>
    <w:rsid w:val="00267F60"/>
    <w:rsid w:val="002702E6"/>
    <w:rsid w:val="00270730"/>
    <w:rsid w:val="00270C65"/>
    <w:rsid w:val="00271230"/>
    <w:rsid w:val="00272A4D"/>
    <w:rsid w:val="00273160"/>
    <w:rsid w:val="00273C2E"/>
    <w:rsid w:val="002747EC"/>
    <w:rsid w:val="00274D2E"/>
    <w:rsid w:val="00275DD2"/>
    <w:rsid w:val="002769A2"/>
    <w:rsid w:val="00276CFB"/>
    <w:rsid w:val="00276FE2"/>
    <w:rsid w:val="0027759A"/>
    <w:rsid w:val="00280B98"/>
    <w:rsid w:val="00280D7B"/>
    <w:rsid w:val="002814B8"/>
    <w:rsid w:val="0028199F"/>
    <w:rsid w:val="00281D4B"/>
    <w:rsid w:val="002821C5"/>
    <w:rsid w:val="002822EB"/>
    <w:rsid w:val="002834EC"/>
    <w:rsid w:val="0028372D"/>
    <w:rsid w:val="00284437"/>
    <w:rsid w:val="002844A8"/>
    <w:rsid w:val="002845EF"/>
    <w:rsid w:val="0028472D"/>
    <w:rsid w:val="0028485A"/>
    <w:rsid w:val="00284C9F"/>
    <w:rsid w:val="0028511B"/>
    <w:rsid w:val="0028551B"/>
    <w:rsid w:val="0028557D"/>
    <w:rsid w:val="002855BF"/>
    <w:rsid w:val="00285C34"/>
    <w:rsid w:val="00286494"/>
    <w:rsid w:val="002864B2"/>
    <w:rsid w:val="00286B68"/>
    <w:rsid w:val="002870E6"/>
    <w:rsid w:val="0028720A"/>
    <w:rsid w:val="002873F3"/>
    <w:rsid w:val="002875F8"/>
    <w:rsid w:val="00287651"/>
    <w:rsid w:val="00287E09"/>
    <w:rsid w:val="00290FC8"/>
    <w:rsid w:val="002915E8"/>
    <w:rsid w:val="00291DA1"/>
    <w:rsid w:val="00293543"/>
    <w:rsid w:val="0029437A"/>
    <w:rsid w:val="00294415"/>
    <w:rsid w:val="0029482D"/>
    <w:rsid w:val="0029686C"/>
    <w:rsid w:val="002972BE"/>
    <w:rsid w:val="002977E1"/>
    <w:rsid w:val="00297A37"/>
    <w:rsid w:val="00297E05"/>
    <w:rsid w:val="002A0BD2"/>
    <w:rsid w:val="002A0C86"/>
    <w:rsid w:val="002A1B85"/>
    <w:rsid w:val="002A1F84"/>
    <w:rsid w:val="002A231A"/>
    <w:rsid w:val="002A2467"/>
    <w:rsid w:val="002A2A41"/>
    <w:rsid w:val="002A2CF8"/>
    <w:rsid w:val="002A362A"/>
    <w:rsid w:val="002A4504"/>
    <w:rsid w:val="002A57F7"/>
    <w:rsid w:val="002A6219"/>
    <w:rsid w:val="002A7508"/>
    <w:rsid w:val="002A78AB"/>
    <w:rsid w:val="002A7EF7"/>
    <w:rsid w:val="002B0220"/>
    <w:rsid w:val="002B0529"/>
    <w:rsid w:val="002B05C9"/>
    <w:rsid w:val="002B16F0"/>
    <w:rsid w:val="002B3E6D"/>
    <w:rsid w:val="002B3F3D"/>
    <w:rsid w:val="002B446B"/>
    <w:rsid w:val="002B4F8B"/>
    <w:rsid w:val="002B5A2A"/>
    <w:rsid w:val="002B63E7"/>
    <w:rsid w:val="002B6F35"/>
    <w:rsid w:val="002B7066"/>
    <w:rsid w:val="002B707A"/>
    <w:rsid w:val="002B73BC"/>
    <w:rsid w:val="002B7A14"/>
    <w:rsid w:val="002B7AA7"/>
    <w:rsid w:val="002C0226"/>
    <w:rsid w:val="002C0BD7"/>
    <w:rsid w:val="002C1220"/>
    <w:rsid w:val="002C1E71"/>
    <w:rsid w:val="002C2085"/>
    <w:rsid w:val="002C3D2A"/>
    <w:rsid w:val="002C3E62"/>
    <w:rsid w:val="002C4320"/>
    <w:rsid w:val="002C4C12"/>
    <w:rsid w:val="002C4C9C"/>
    <w:rsid w:val="002C51C9"/>
    <w:rsid w:val="002C54F7"/>
    <w:rsid w:val="002C6C07"/>
    <w:rsid w:val="002C7B2E"/>
    <w:rsid w:val="002C7C26"/>
    <w:rsid w:val="002D03B6"/>
    <w:rsid w:val="002D075F"/>
    <w:rsid w:val="002D244D"/>
    <w:rsid w:val="002D26EE"/>
    <w:rsid w:val="002D28EA"/>
    <w:rsid w:val="002D4353"/>
    <w:rsid w:val="002D4886"/>
    <w:rsid w:val="002D4D03"/>
    <w:rsid w:val="002D559B"/>
    <w:rsid w:val="002D5649"/>
    <w:rsid w:val="002D5B11"/>
    <w:rsid w:val="002D6B4F"/>
    <w:rsid w:val="002D7D55"/>
    <w:rsid w:val="002E0428"/>
    <w:rsid w:val="002E0503"/>
    <w:rsid w:val="002E0B99"/>
    <w:rsid w:val="002E124D"/>
    <w:rsid w:val="002E145B"/>
    <w:rsid w:val="002E18DB"/>
    <w:rsid w:val="002E1CC3"/>
    <w:rsid w:val="002E3237"/>
    <w:rsid w:val="002E3687"/>
    <w:rsid w:val="002E3A88"/>
    <w:rsid w:val="002E4EFA"/>
    <w:rsid w:val="002E4FF6"/>
    <w:rsid w:val="002E57A3"/>
    <w:rsid w:val="002E57E8"/>
    <w:rsid w:val="002E66E8"/>
    <w:rsid w:val="002E66F6"/>
    <w:rsid w:val="002E6BB9"/>
    <w:rsid w:val="002E6CDE"/>
    <w:rsid w:val="002E7D03"/>
    <w:rsid w:val="002F0654"/>
    <w:rsid w:val="002F0C0B"/>
    <w:rsid w:val="002F0C28"/>
    <w:rsid w:val="002F0D22"/>
    <w:rsid w:val="002F0DE1"/>
    <w:rsid w:val="002F114E"/>
    <w:rsid w:val="002F1207"/>
    <w:rsid w:val="002F1405"/>
    <w:rsid w:val="002F2083"/>
    <w:rsid w:val="002F2360"/>
    <w:rsid w:val="002F2626"/>
    <w:rsid w:val="002F301E"/>
    <w:rsid w:val="002F3A38"/>
    <w:rsid w:val="002F3E2E"/>
    <w:rsid w:val="002F4B82"/>
    <w:rsid w:val="002F52EF"/>
    <w:rsid w:val="002F59E9"/>
    <w:rsid w:val="002F617C"/>
    <w:rsid w:val="00300D62"/>
    <w:rsid w:val="00301BCF"/>
    <w:rsid w:val="00301D81"/>
    <w:rsid w:val="0030217F"/>
    <w:rsid w:val="00303799"/>
    <w:rsid w:val="00303D34"/>
    <w:rsid w:val="00304576"/>
    <w:rsid w:val="00304A50"/>
    <w:rsid w:val="0030508D"/>
    <w:rsid w:val="00306A8B"/>
    <w:rsid w:val="00306E60"/>
    <w:rsid w:val="00306F6C"/>
    <w:rsid w:val="003077A1"/>
    <w:rsid w:val="00307995"/>
    <w:rsid w:val="00307ABC"/>
    <w:rsid w:val="00307F65"/>
    <w:rsid w:val="00310409"/>
    <w:rsid w:val="00310681"/>
    <w:rsid w:val="00310921"/>
    <w:rsid w:val="00310B52"/>
    <w:rsid w:val="00310CCF"/>
    <w:rsid w:val="00310D3F"/>
    <w:rsid w:val="00310E91"/>
    <w:rsid w:val="003110A4"/>
    <w:rsid w:val="003113B1"/>
    <w:rsid w:val="00311508"/>
    <w:rsid w:val="003121E2"/>
    <w:rsid w:val="003121ED"/>
    <w:rsid w:val="00312B8C"/>
    <w:rsid w:val="00312F90"/>
    <w:rsid w:val="00313C14"/>
    <w:rsid w:val="00314362"/>
    <w:rsid w:val="00314C2A"/>
    <w:rsid w:val="00315903"/>
    <w:rsid w:val="003164FF"/>
    <w:rsid w:val="00316AA8"/>
    <w:rsid w:val="003172DC"/>
    <w:rsid w:val="0032022C"/>
    <w:rsid w:val="0032093A"/>
    <w:rsid w:val="00320A7D"/>
    <w:rsid w:val="00321D70"/>
    <w:rsid w:val="00321DAA"/>
    <w:rsid w:val="00322CA0"/>
    <w:rsid w:val="003251D3"/>
    <w:rsid w:val="00325C0F"/>
    <w:rsid w:val="00326069"/>
    <w:rsid w:val="003266DC"/>
    <w:rsid w:val="00326B2C"/>
    <w:rsid w:val="00326DC1"/>
    <w:rsid w:val="00326EFC"/>
    <w:rsid w:val="003270E2"/>
    <w:rsid w:val="003310A8"/>
    <w:rsid w:val="00331743"/>
    <w:rsid w:val="003321D6"/>
    <w:rsid w:val="003330E3"/>
    <w:rsid w:val="00333251"/>
    <w:rsid w:val="00333449"/>
    <w:rsid w:val="00333761"/>
    <w:rsid w:val="0033400A"/>
    <w:rsid w:val="00334964"/>
    <w:rsid w:val="0033540A"/>
    <w:rsid w:val="00335AA6"/>
    <w:rsid w:val="00335D64"/>
    <w:rsid w:val="003368FA"/>
    <w:rsid w:val="003402CF"/>
    <w:rsid w:val="00340892"/>
    <w:rsid w:val="003413A2"/>
    <w:rsid w:val="00341736"/>
    <w:rsid w:val="00341FC1"/>
    <w:rsid w:val="003424D0"/>
    <w:rsid w:val="00342E82"/>
    <w:rsid w:val="003454FC"/>
    <w:rsid w:val="00346189"/>
    <w:rsid w:val="00346E0E"/>
    <w:rsid w:val="003470D6"/>
    <w:rsid w:val="003474A6"/>
    <w:rsid w:val="00347F6E"/>
    <w:rsid w:val="003502E8"/>
    <w:rsid w:val="003503BF"/>
    <w:rsid w:val="003504D6"/>
    <w:rsid w:val="00350E7E"/>
    <w:rsid w:val="0035110D"/>
    <w:rsid w:val="00351EFF"/>
    <w:rsid w:val="00352A50"/>
    <w:rsid w:val="00353586"/>
    <w:rsid w:val="003538A9"/>
    <w:rsid w:val="003539B6"/>
    <w:rsid w:val="00353AB5"/>
    <w:rsid w:val="00353EE1"/>
    <w:rsid w:val="0035462D"/>
    <w:rsid w:val="00354716"/>
    <w:rsid w:val="00354A4F"/>
    <w:rsid w:val="00354EF6"/>
    <w:rsid w:val="00355426"/>
    <w:rsid w:val="003556A5"/>
    <w:rsid w:val="00355BE3"/>
    <w:rsid w:val="00355C10"/>
    <w:rsid w:val="00356455"/>
    <w:rsid w:val="003565BE"/>
    <w:rsid w:val="003565D4"/>
    <w:rsid w:val="00356EC2"/>
    <w:rsid w:val="00356FDD"/>
    <w:rsid w:val="00357582"/>
    <w:rsid w:val="00357784"/>
    <w:rsid w:val="00357F79"/>
    <w:rsid w:val="003606A1"/>
    <w:rsid w:val="003617B3"/>
    <w:rsid w:val="00361C43"/>
    <w:rsid w:val="00362F5F"/>
    <w:rsid w:val="00363711"/>
    <w:rsid w:val="003640BD"/>
    <w:rsid w:val="003643E0"/>
    <w:rsid w:val="0036469A"/>
    <w:rsid w:val="00365521"/>
    <w:rsid w:val="00366C47"/>
    <w:rsid w:val="0036722F"/>
    <w:rsid w:val="00367D26"/>
    <w:rsid w:val="00367E72"/>
    <w:rsid w:val="00367FA4"/>
    <w:rsid w:val="0037010F"/>
    <w:rsid w:val="003705BA"/>
    <w:rsid w:val="0037084E"/>
    <w:rsid w:val="00370C57"/>
    <w:rsid w:val="00371168"/>
    <w:rsid w:val="00372127"/>
    <w:rsid w:val="00372AEB"/>
    <w:rsid w:val="0037356D"/>
    <w:rsid w:val="0037419B"/>
    <w:rsid w:val="0037429E"/>
    <w:rsid w:val="00375DB1"/>
    <w:rsid w:val="00376786"/>
    <w:rsid w:val="00376C9D"/>
    <w:rsid w:val="003770E5"/>
    <w:rsid w:val="0037722C"/>
    <w:rsid w:val="00377EF4"/>
    <w:rsid w:val="003804D8"/>
    <w:rsid w:val="00380699"/>
    <w:rsid w:val="00382E40"/>
    <w:rsid w:val="00383141"/>
    <w:rsid w:val="0038326F"/>
    <w:rsid w:val="00383F3C"/>
    <w:rsid w:val="003862AA"/>
    <w:rsid w:val="0038731B"/>
    <w:rsid w:val="00387439"/>
    <w:rsid w:val="0038786D"/>
    <w:rsid w:val="00387A2F"/>
    <w:rsid w:val="00387F22"/>
    <w:rsid w:val="00390E4E"/>
    <w:rsid w:val="00391257"/>
    <w:rsid w:val="00391862"/>
    <w:rsid w:val="0039199F"/>
    <w:rsid w:val="00392E7A"/>
    <w:rsid w:val="00393031"/>
    <w:rsid w:val="0039304A"/>
    <w:rsid w:val="003942E3"/>
    <w:rsid w:val="00394550"/>
    <w:rsid w:val="00394CDE"/>
    <w:rsid w:val="003950FA"/>
    <w:rsid w:val="00395169"/>
    <w:rsid w:val="003952E7"/>
    <w:rsid w:val="003953AB"/>
    <w:rsid w:val="003953BE"/>
    <w:rsid w:val="003955C9"/>
    <w:rsid w:val="00395961"/>
    <w:rsid w:val="00395FDA"/>
    <w:rsid w:val="003976A2"/>
    <w:rsid w:val="003976C3"/>
    <w:rsid w:val="00397897"/>
    <w:rsid w:val="003A11B1"/>
    <w:rsid w:val="003A2643"/>
    <w:rsid w:val="003A26EA"/>
    <w:rsid w:val="003A344E"/>
    <w:rsid w:val="003A465C"/>
    <w:rsid w:val="003A50C2"/>
    <w:rsid w:val="003A5824"/>
    <w:rsid w:val="003A5D91"/>
    <w:rsid w:val="003A68D5"/>
    <w:rsid w:val="003A7CF1"/>
    <w:rsid w:val="003A7E79"/>
    <w:rsid w:val="003B0477"/>
    <w:rsid w:val="003B0D1B"/>
    <w:rsid w:val="003B14A8"/>
    <w:rsid w:val="003B2140"/>
    <w:rsid w:val="003B3C69"/>
    <w:rsid w:val="003B4047"/>
    <w:rsid w:val="003B50E1"/>
    <w:rsid w:val="003B600A"/>
    <w:rsid w:val="003B68A3"/>
    <w:rsid w:val="003B6B71"/>
    <w:rsid w:val="003C0433"/>
    <w:rsid w:val="003C14DD"/>
    <w:rsid w:val="003C2323"/>
    <w:rsid w:val="003C304E"/>
    <w:rsid w:val="003C333B"/>
    <w:rsid w:val="003C48A5"/>
    <w:rsid w:val="003C4E37"/>
    <w:rsid w:val="003C6047"/>
    <w:rsid w:val="003C664F"/>
    <w:rsid w:val="003C687E"/>
    <w:rsid w:val="003C75BE"/>
    <w:rsid w:val="003C7671"/>
    <w:rsid w:val="003C7A03"/>
    <w:rsid w:val="003C7C0E"/>
    <w:rsid w:val="003D21FA"/>
    <w:rsid w:val="003D34FB"/>
    <w:rsid w:val="003D3DA7"/>
    <w:rsid w:val="003D426D"/>
    <w:rsid w:val="003D50E6"/>
    <w:rsid w:val="003D5728"/>
    <w:rsid w:val="003D59CD"/>
    <w:rsid w:val="003D6583"/>
    <w:rsid w:val="003D68B5"/>
    <w:rsid w:val="003D751C"/>
    <w:rsid w:val="003D7C4B"/>
    <w:rsid w:val="003E096D"/>
    <w:rsid w:val="003E14F8"/>
    <w:rsid w:val="003E16BE"/>
    <w:rsid w:val="003E215C"/>
    <w:rsid w:val="003E2E4A"/>
    <w:rsid w:val="003E2E87"/>
    <w:rsid w:val="003E323D"/>
    <w:rsid w:val="003E375F"/>
    <w:rsid w:val="003E3EB7"/>
    <w:rsid w:val="003E4DB4"/>
    <w:rsid w:val="003E538C"/>
    <w:rsid w:val="003E5780"/>
    <w:rsid w:val="003E6185"/>
    <w:rsid w:val="003E7A32"/>
    <w:rsid w:val="003E7C27"/>
    <w:rsid w:val="003E7ECD"/>
    <w:rsid w:val="003F08A0"/>
    <w:rsid w:val="003F0966"/>
    <w:rsid w:val="003F1008"/>
    <w:rsid w:val="003F1124"/>
    <w:rsid w:val="003F11E0"/>
    <w:rsid w:val="003F147F"/>
    <w:rsid w:val="003F1A03"/>
    <w:rsid w:val="003F21E1"/>
    <w:rsid w:val="003F2A81"/>
    <w:rsid w:val="003F2C04"/>
    <w:rsid w:val="003F2C23"/>
    <w:rsid w:val="003F39F5"/>
    <w:rsid w:val="003F49E6"/>
    <w:rsid w:val="003F51E9"/>
    <w:rsid w:val="003F5712"/>
    <w:rsid w:val="003F5B6D"/>
    <w:rsid w:val="003F5C2D"/>
    <w:rsid w:val="003F6B96"/>
    <w:rsid w:val="003F7844"/>
    <w:rsid w:val="003F7C9F"/>
    <w:rsid w:val="00400DEB"/>
    <w:rsid w:val="004015D9"/>
    <w:rsid w:val="00401855"/>
    <w:rsid w:val="00401880"/>
    <w:rsid w:val="004019E6"/>
    <w:rsid w:val="004036C4"/>
    <w:rsid w:val="00403AFD"/>
    <w:rsid w:val="00403B9B"/>
    <w:rsid w:val="00403BC1"/>
    <w:rsid w:val="004045C4"/>
    <w:rsid w:val="0040461D"/>
    <w:rsid w:val="00404FB1"/>
    <w:rsid w:val="004054A8"/>
    <w:rsid w:val="00407049"/>
    <w:rsid w:val="0040741B"/>
    <w:rsid w:val="0040759B"/>
    <w:rsid w:val="00407796"/>
    <w:rsid w:val="004105D1"/>
    <w:rsid w:val="00411170"/>
    <w:rsid w:val="00411637"/>
    <w:rsid w:val="00411A17"/>
    <w:rsid w:val="00414251"/>
    <w:rsid w:val="0041450A"/>
    <w:rsid w:val="0041566D"/>
    <w:rsid w:val="00415DB0"/>
    <w:rsid w:val="00416590"/>
    <w:rsid w:val="00416859"/>
    <w:rsid w:val="004168D2"/>
    <w:rsid w:val="004177A7"/>
    <w:rsid w:val="00420701"/>
    <w:rsid w:val="00420E5B"/>
    <w:rsid w:val="00421191"/>
    <w:rsid w:val="00421961"/>
    <w:rsid w:val="00423538"/>
    <w:rsid w:val="00424B9F"/>
    <w:rsid w:val="00426E7A"/>
    <w:rsid w:val="00426F1F"/>
    <w:rsid w:val="004272BB"/>
    <w:rsid w:val="00431E96"/>
    <w:rsid w:val="0043223E"/>
    <w:rsid w:val="00432654"/>
    <w:rsid w:val="00432ED3"/>
    <w:rsid w:val="0043349B"/>
    <w:rsid w:val="00433E79"/>
    <w:rsid w:val="004346B1"/>
    <w:rsid w:val="004355E0"/>
    <w:rsid w:val="0043627F"/>
    <w:rsid w:val="00436537"/>
    <w:rsid w:val="004366C3"/>
    <w:rsid w:val="00437295"/>
    <w:rsid w:val="004375C6"/>
    <w:rsid w:val="00437774"/>
    <w:rsid w:val="0044028F"/>
    <w:rsid w:val="004421A4"/>
    <w:rsid w:val="00442DDE"/>
    <w:rsid w:val="00443ECC"/>
    <w:rsid w:val="004446A9"/>
    <w:rsid w:val="004446E8"/>
    <w:rsid w:val="0044513F"/>
    <w:rsid w:val="00445B46"/>
    <w:rsid w:val="004463D0"/>
    <w:rsid w:val="00446ABA"/>
    <w:rsid w:val="00446CD9"/>
    <w:rsid w:val="00446DBD"/>
    <w:rsid w:val="00447235"/>
    <w:rsid w:val="00447A4A"/>
    <w:rsid w:val="00450326"/>
    <w:rsid w:val="00450759"/>
    <w:rsid w:val="004507A5"/>
    <w:rsid w:val="0045215F"/>
    <w:rsid w:val="0045382F"/>
    <w:rsid w:val="0045441A"/>
    <w:rsid w:val="00454695"/>
    <w:rsid w:val="00454C0D"/>
    <w:rsid w:val="00454E20"/>
    <w:rsid w:val="0045613B"/>
    <w:rsid w:val="0045639A"/>
    <w:rsid w:val="00456629"/>
    <w:rsid w:val="004571FF"/>
    <w:rsid w:val="00457891"/>
    <w:rsid w:val="00457C85"/>
    <w:rsid w:val="00457EE3"/>
    <w:rsid w:val="004603B6"/>
    <w:rsid w:val="0046067D"/>
    <w:rsid w:val="00460D8B"/>
    <w:rsid w:val="0046100D"/>
    <w:rsid w:val="00461A06"/>
    <w:rsid w:val="00462188"/>
    <w:rsid w:val="00462C50"/>
    <w:rsid w:val="00462C9F"/>
    <w:rsid w:val="00462D35"/>
    <w:rsid w:val="00462DC6"/>
    <w:rsid w:val="00463693"/>
    <w:rsid w:val="004644FC"/>
    <w:rsid w:val="004646CC"/>
    <w:rsid w:val="00464BF9"/>
    <w:rsid w:val="00465450"/>
    <w:rsid w:val="004656FD"/>
    <w:rsid w:val="00465AE0"/>
    <w:rsid w:val="00465C8F"/>
    <w:rsid w:val="00465DD6"/>
    <w:rsid w:val="00467203"/>
    <w:rsid w:val="00467210"/>
    <w:rsid w:val="00467718"/>
    <w:rsid w:val="00470459"/>
    <w:rsid w:val="00471777"/>
    <w:rsid w:val="00473432"/>
    <w:rsid w:val="004745E6"/>
    <w:rsid w:val="00474C09"/>
    <w:rsid w:val="00474F36"/>
    <w:rsid w:val="0047512F"/>
    <w:rsid w:val="00475539"/>
    <w:rsid w:val="00475EA1"/>
    <w:rsid w:val="00477373"/>
    <w:rsid w:val="00477EA3"/>
    <w:rsid w:val="00480303"/>
    <w:rsid w:val="00480550"/>
    <w:rsid w:val="004814BA"/>
    <w:rsid w:val="0048223F"/>
    <w:rsid w:val="00482BA3"/>
    <w:rsid w:val="00483AFF"/>
    <w:rsid w:val="00484D8C"/>
    <w:rsid w:val="00484DBF"/>
    <w:rsid w:val="004850E6"/>
    <w:rsid w:val="00485492"/>
    <w:rsid w:val="00485614"/>
    <w:rsid w:val="004862A9"/>
    <w:rsid w:val="00486CD7"/>
    <w:rsid w:val="00486EB1"/>
    <w:rsid w:val="00487914"/>
    <w:rsid w:val="00487E85"/>
    <w:rsid w:val="00490813"/>
    <w:rsid w:val="00490E2A"/>
    <w:rsid w:val="004913D2"/>
    <w:rsid w:val="00491C2D"/>
    <w:rsid w:val="004923F2"/>
    <w:rsid w:val="00493F5A"/>
    <w:rsid w:val="00494C2D"/>
    <w:rsid w:val="00495283"/>
    <w:rsid w:val="004953BC"/>
    <w:rsid w:val="00495410"/>
    <w:rsid w:val="0049565B"/>
    <w:rsid w:val="004960D4"/>
    <w:rsid w:val="004960FD"/>
    <w:rsid w:val="004964A5"/>
    <w:rsid w:val="00497978"/>
    <w:rsid w:val="004A0703"/>
    <w:rsid w:val="004A10EC"/>
    <w:rsid w:val="004A117F"/>
    <w:rsid w:val="004A2343"/>
    <w:rsid w:val="004A39D3"/>
    <w:rsid w:val="004A48AA"/>
    <w:rsid w:val="004A4F0F"/>
    <w:rsid w:val="004A4F2A"/>
    <w:rsid w:val="004A5056"/>
    <w:rsid w:val="004A5614"/>
    <w:rsid w:val="004A5694"/>
    <w:rsid w:val="004A577D"/>
    <w:rsid w:val="004A5F6B"/>
    <w:rsid w:val="004A6970"/>
    <w:rsid w:val="004A6C2C"/>
    <w:rsid w:val="004A6DA1"/>
    <w:rsid w:val="004A77E4"/>
    <w:rsid w:val="004B08AF"/>
    <w:rsid w:val="004B09B8"/>
    <w:rsid w:val="004B0E65"/>
    <w:rsid w:val="004B1089"/>
    <w:rsid w:val="004B1A96"/>
    <w:rsid w:val="004B1D7F"/>
    <w:rsid w:val="004B2321"/>
    <w:rsid w:val="004B23B9"/>
    <w:rsid w:val="004B3DAB"/>
    <w:rsid w:val="004B405E"/>
    <w:rsid w:val="004B45D2"/>
    <w:rsid w:val="004B4758"/>
    <w:rsid w:val="004B5CDE"/>
    <w:rsid w:val="004B649E"/>
    <w:rsid w:val="004B692E"/>
    <w:rsid w:val="004B70D5"/>
    <w:rsid w:val="004B732C"/>
    <w:rsid w:val="004B7849"/>
    <w:rsid w:val="004C0453"/>
    <w:rsid w:val="004C206C"/>
    <w:rsid w:val="004C2EF6"/>
    <w:rsid w:val="004C37A3"/>
    <w:rsid w:val="004C3944"/>
    <w:rsid w:val="004C4C96"/>
    <w:rsid w:val="004C4E76"/>
    <w:rsid w:val="004C56B5"/>
    <w:rsid w:val="004C6240"/>
    <w:rsid w:val="004C654E"/>
    <w:rsid w:val="004C6605"/>
    <w:rsid w:val="004C7A01"/>
    <w:rsid w:val="004C7AE9"/>
    <w:rsid w:val="004D00CC"/>
    <w:rsid w:val="004D114F"/>
    <w:rsid w:val="004D1204"/>
    <w:rsid w:val="004D1511"/>
    <w:rsid w:val="004D162C"/>
    <w:rsid w:val="004D1647"/>
    <w:rsid w:val="004D1662"/>
    <w:rsid w:val="004D19E1"/>
    <w:rsid w:val="004D27D7"/>
    <w:rsid w:val="004D3578"/>
    <w:rsid w:val="004D35CB"/>
    <w:rsid w:val="004D380D"/>
    <w:rsid w:val="004D3B41"/>
    <w:rsid w:val="004D4144"/>
    <w:rsid w:val="004D468E"/>
    <w:rsid w:val="004D4F73"/>
    <w:rsid w:val="004D56F5"/>
    <w:rsid w:val="004D599A"/>
    <w:rsid w:val="004D6880"/>
    <w:rsid w:val="004D717A"/>
    <w:rsid w:val="004D724E"/>
    <w:rsid w:val="004E02B5"/>
    <w:rsid w:val="004E0793"/>
    <w:rsid w:val="004E0847"/>
    <w:rsid w:val="004E1034"/>
    <w:rsid w:val="004E213A"/>
    <w:rsid w:val="004E268E"/>
    <w:rsid w:val="004E2EEE"/>
    <w:rsid w:val="004E2FA7"/>
    <w:rsid w:val="004E3203"/>
    <w:rsid w:val="004E3504"/>
    <w:rsid w:val="004E353D"/>
    <w:rsid w:val="004E369E"/>
    <w:rsid w:val="004E44AA"/>
    <w:rsid w:val="004E45E8"/>
    <w:rsid w:val="004E4813"/>
    <w:rsid w:val="004E4F74"/>
    <w:rsid w:val="004E57BE"/>
    <w:rsid w:val="004E58B1"/>
    <w:rsid w:val="004E6072"/>
    <w:rsid w:val="004E7A48"/>
    <w:rsid w:val="004F09A8"/>
    <w:rsid w:val="004F0A14"/>
    <w:rsid w:val="004F1843"/>
    <w:rsid w:val="004F1B20"/>
    <w:rsid w:val="004F2CEF"/>
    <w:rsid w:val="004F3779"/>
    <w:rsid w:val="004F3C12"/>
    <w:rsid w:val="004F4CF7"/>
    <w:rsid w:val="004F50FB"/>
    <w:rsid w:val="004F52E6"/>
    <w:rsid w:val="004F536A"/>
    <w:rsid w:val="004F549D"/>
    <w:rsid w:val="004F64A3"/>
    <w:rsid w:val="004F71D1"/>
    <w:rsid w:val="00501DC0"/>
    <w:rsid w:val="005020E7"/>
    <w:rsid w:val="00502710"/>
    <w:rsid w:val="0050272F"/>
    <w:rsid w:val="00502ACC"/>
    <w:rsid w:val="00502AD9"/>
    <w:rsid w:val="00502B46"/>
    <w:rsid w:val="00503171"/>
    <w:rsid w:val="00503F5C"/>
    <w:rsid w:val="00504469"/>
    <w:rsid w:val="00504DC1"/>
    <w:rsid w:val="00506CE7"/>
    <w:rsid w:val="00506D3E"/>
    <w:rsid w:val="0050795E"/>
    <w:rsid w:val="005100CC"/>
    <w:rsid w:val="0051014B"/>
    <w:rsid w:val="005104C3"/>
    <w:rsid w:val="005109ED"/>
    <w:rsid w:val="005113EB"/>
    <w:rsid w:val="0051140A"/>
    <w:rsid w:val="0051206A"/>
    <w:rsid w:val="00512309"/>
    <w:rsid w:val="00512CFF"/>
    <w:rsid w:val="00513532"/>
    <w:rsid w:val="00513B21"/>
    <w:rsid w:val="00513CC5"/>
    <w:rsid w:val="0051409D"/>
    <w:rsid w:val="00514246"/>
    <w:rsid w:val="00514482"/>
    <w:rsid w:val="0051454A"/>
    <w:rsid w:val="005147D6"/>
    <w:rsid w:val="00515AB8"/>
    <w:rsid w:val="005161B9"/>
    <w:rsid w:val="0051680B"/>
    <w:rsid w:val="0052012A"/>
    <w:rsid w:val="00520A53"/>
    <w:rsid w:val="005212FA"/>
    <w:rsid w:val="0052263C"/>
    <w:rsid w:val="00522690"/>
    <w:rsid w:val="00522C51"/>
    <w:rsid w:val="00524514"/>
    <w:rsid w:val="00524C9F"/>
    <w:rsid w:val="00525352"/>
    <w:rsid w:val="00526054"/>
    <w:rsid w:val="00526E01"/>
    <w:rsid w:val="00527210"/>
    <w:rsid w:val="005277C6"/>
    <w:rsid w:val="00530762"/>
    <w:rsid w:val="00531999"/>
    <w:rsid w:val="00531BF8"/>
    <w:rsid w:val="00531E48"/>
    <w:rsid w:val="005323EE"/>
    <w:rsid w:val="00532CAF"/>
    <w:rsid w:val="00533141"/>
    <w:rsid w:val="00534771"/>
    <w:rsid w:val="00534DA0"/>
    <w:rsid w:val="005356CF"/>
    <w:rsid w:val="0053699E"/>
    <w:rsid w:val="00536DF0"/>
    <w:rsid w:val="0053714E"/>
    <w:rsid w:val="00537356"/>
    <w:rsid w:val="0054059E"/>
    <w:rsid w:val="005411E7"/>
    <w:rsid w:val="005434EB"/>
    <w:rsid w:val="00543E6C"/>
    <w:rsid w:val="0054423B"/>
    <w:rsid w:val="00544C34"/>
    <w:rsid w:val="00544CF2"/>
    <w:rsid w:val="00544E61"/>
    <w:rsid w:val="00544ECE"/>
    <w:rsid w:val="0054662E"/>
    <w:rsid w:val="00546A7F"/>
    <w:rsid w:val="00550510"/>
    <w:rsid w:val="00551420"/>
    <w:rsid w:val="00551B4A"/>
    <w:rsid w:val="00552327"/>
    <w:rsid w:val="00552573"/>
    <w:rsid w:val="005536AB"/>
    <w:rsid w:val="00553AFC"/>
    <w:rsid w:val="0055401A"/>
    <w:rsid w:val="00554AFE"/>
    <w:rsid w:val="00555960"/>
    <w:rsid w:val="00555B80"/>
    <w:rsid w:val="00556793"/>
    <w:rsid w:val="00556CCA"/>
    <w:rsid w:val="00557884"/>
    <w:rsid w:val="005600C8"/>
    <w:rsid w:val="00560E00"/>
    <w:rsid w:val="00560EF9"/>
    <w:rsid w:val="00560F9D"/>
    <w:rsid w:val="00561B46"/>
    <w:rsid w:val="0056341C"/>
    <w:rsid w:val="00563647"/>
    <w:rsid w:val="00563938"/>
    <w:rsid w:val="005639B5"/>
    <w:rsid w:val="00563A15"/>
    <w:rsid w:val="00563AE6"/>
    <w:rsid w:val="005642FE"/>
    <w:rsid w:val="005643C4"/>
    <w:rsid w:val="005648F7"/>
    <w:rsid w:val="0056490A"/>
    <w:rsid w:val="00564FE6"/>
    <w:rsid w:val="00565087"/>
    <w:rsid w:val="0056573F"/>
    <w:rsid w:val="00566445"/>
    <w:rsid w:val="00566D2C"/>
    <w:rsid w:val="00567C0C"/>
    <w:rsid w:val="00570503"/>
    <w:rsid w:val="00571571"/>
    <w:rsid w:val="00571A01"/>
    <w:rsid w:val="00571D73"/>
    <w:rsid w:val="00571EB2"/>
    <w:rsid w:val="0057298F"/>
    <w:rsid w:val="00572ADE"/>
    <w:rsid w:val="005731F4"/>
    <w:rsid w:val="00573616"/>
    <w:rsid w:val="005751B1"/>
    <w:rsid w:val="005759A2"/>
    <w:rsid w:val="00575B02"/>
    <w:rsid w:val="00575C21"/>
    <w:rsid w:val="00576820"/>
    <w:rsid w:val="005779C8"/>
    <w:rsid w:val="0058056F"/>
    <w:rsid w:val="0058094E"/>
    <w:rsid w:val="00581808"/>
    <w:rsid w:val="0058519B"/>
    <w:rsid w:val="0058588B"/>
    <w:rsid w:val="00585FBE"/>
    <w:rsid w:val="00586DC7"/>
    <w:rsid w:val="00586F17"/>
    <w:rsid w:val="0059017B"/>
    <w:rsid w:val="00590CED"/>
    <w:rsid w:val="0059146F"/>
    <w:rsid w:val="00591568"/>
    <w:rsid w:val="00592B81"/>
    <w:rsid w:val="00593573"/>
    <w:rsid w:val="00593957"/>
    <w:rsid w:val="0059455D"/>
    <w:rsid w:val="00594589"/>
    <w:rsid w:val="00594846"/>
    <w:rsid w:val="00594C4B"/>
    <w:rsid w:val="005950E0"/>
    <w:rsid w:val="00596454"/>
    <w:rsid w:val="00596A09"/>
    <w:rsid w:val="00597653"/>
    <w:rsid w:val="005A0389"/>
    <w:rsid w:val="005A0880"/>
    <w:rsid w:val="005A1A31"/>
    <w:rsid w:val="005A1D77"/>
    <w:rsid w:val="005A3223"/>
    <w:rsid w:val="005A3738"/>
    <w:rsid w:val="005A3AF8"/>
    <w:rsid w:val="005A3B72"/>
    <w:rsid w:val="005A3F0F"/>
    <w:rsid w:val="005A4351"/>
    <w:rsid w:val="005A5281"/>
    <w:rsid w:val="005A669D"/>
    <w:rsid w:val="005A76BC"/>
    <w:rsid w:val="005A7C24"/>
    <w:rsid w:val="005B01C6"/>
    <w:rsid w:val="005B021A"/>
    <w:rsid w:val="005B0915"/>
    <w:rsid w:val="005B0D19"/>
    <w:rsid w:val="005B1232"/>
    <w:rsid w:val="005B19AF"/>
    <w:rsid w:val="005B1AEE"/>
    <w:rsid w:val="005B1D3C"/>
    <w:rsid w:val="005B2437"/>
    <w:rsid w:val="005B2D6A"/>
    <w:rsid w:val="005B34D8"/>
    <w:rsid w:val="005B3752"/>
    <w:rsid w:val="005B3DB0"/>
    <w:rsid w:val="005B4DEE"/>
    <w:rsid w:val="005B5E1D"/>
    <w:rsid w:val="005B641A"/>
    <w:rsid w:val="005B6619"/>
    <w:rsid w:val="005B6646"/>
    <w:rsid w:val="005B73B0"/>
    <w:rsid w:val="005C1021"/>
    <w:rsid w:val="005C11C8"/>
    <w:rsid w:val="005C12F3"/>
    <w:rsid w:val="005C1332"/>
    <w:rsid w:val="005C143A"/>
    <w:rsid w:val="005C16A8"/>
    <w:rsid w:val="005C2019"/>
    <w:rsid w:val="005C311F"/>
    <w:rsid w:val="005C392A"/>
    <w:rsid w:val="005C5D69"/>
    <w:rsid w:val="005C62C4"/>
    <w:rsid w:val="005C643E"/>
    <w:rsid w:val="005C7846"/>
    <w:rsid w:val="005C7B8F"/>
    <w:rsid w:val="005D05C7"/>
    <w:rsid w:val="005D1461"/>
    <w:rsid w:val="005D2260"/>
    <w:rsid w:val="005D34F2"/>
    <w:rsid w:val="005D4301"/>
    <w:rsid w:val="005D53D9"/>
    <w:rsid w:val="005D6283"/>
    <w:rsid w:val="005D7213"/>
    <w:rsid w:val="005D74AD"/>
    <w:rsid w:val="005D74F9"/>
    <w:rsid w:val="005E09A6"/>
    <w:rsid w:val="005E1675"/>
    <w:rsid w:val="005E1C7A"/>
    <w:rsid w:val="005E34D3"/>
    <w:rsid w:val="005E3D0F"/>
    <w:rsid w:val="005E3EA9"/>
    <w:rsid w:val="005E42F1"/>
    <w:rsid w:val="005E431B"/>
    <w:rsid w:val="005E4C1A"/>
    <w:rsid w:val="005E4F92"/>
    <w:rsid w:val="005E516F"/>
    <w:rsid w:val="005E55EE"/>
    <w:rsid w:val="005E59C1"/>
    <w:rsid w:val="005E688A"/>
    <w:rsid w:val="005E6FEE"/>
    <w:rsid w:val="005E7E18"/>
    <w:rsid w:val="005F0B7E"/>
    <w:rsid w:val="005F10C3"/>
    <w:rsid w:val="005F11C7"/>
    <w:rsid w:val="005F11E0"/>
    <w:rsid w:val="005F191C"/>
    <w:rsid w:val="005F2019"/>
    <w:rsid w:val="005F2419"/>
    <w:rsid w:val="005F3DC5"/>
    <w:rsid w:val="005F4A0C"/>
    <w:rsid w:val="005F4AD6"/>
    <w:rsid w:val="005F4D98"/>
    <w:rsid w:val="005F5110"/>
    <w:rsid w:val="005F6429"/>
    <w:rsid w:val="005F6A85"/>
    <w:rsid w:val="005F71B4"/>
    <w:rsid w:val="0060049F"/>
    <w:rsid w:val="00600585"/>
    <w:rsid w:val="00601A74"/>
    <w:rsid w:val="006025D4"/>
    <w:rsid w:val="00603086"/>
    <w:rsid w:val="00603A3C"/>
    <w:rsid w:val="00603ABD"/>
    <w:rsid w:val="00604016"/>
    <w:rsid w:val="006042FA"/>
    <w:rsid w:val="00604618"/>
    <w:rsid w:val="00604689"/>
    <w:rsid w:val="00604791"/>
    <w:rsid w:val="006051CC"/>
    <w:rsid w:val="00605BBA"/>
    <w:rsid w:val="00606A9C"/>
    <w:rsid w:val="00606D6C"/>
    <w:rsid w:val="006076C3"/>
    <w:rsid w:val="0061018C"/>
    <w:rsid w:val="0061081F"/>
    <w:rsid w:val="00611566"/>
    <w:rsid w:val="00613173"/>
    <w:rsid w:val="006142C4"/>
    <w:rsid w:val="0061437C"/>
    <w:rsid w:val="0061490D"/>
    <w:rsid w:val="006153CE"/>
    <w:rsid w:val="00615641"/>
    <w:rsid w:val="006158C6"/>
    <w:rsid w:val="00615CC3"/>
    <w:rsid w:val="00616497"/>
    <w:rsid w:val="0061728F"/>
    <w:rsid w:val="00617799"/>
    <w:rsid w:val="006177C5"/>
    <w:rsid w:val="00617BC8"/>
    <w:rsid w:val="00617C52"/>
    <w:rsid w:val="00617EA9"/>
    <w:rsid w:val="0062034B"/>
    <w:rsid w:val="006204D3"/>
    <w:rsid w:val="00620FC7"/>
    <w:rsid w:val="006213D3"/>
    <w:rsid w:val="00622E1A"/>
    <w:rsid w:val="0062317B"/>
    <w:rsid w:val="00623598"/>
    <w:rsid w:val="00623DB3"/>
    <w:rsid w:val="00623E12"/>
    <w:rsid w:val="00624163"/>
    <w:rsid w:val="006251CE"/>
    <w:rsid w:val="00625E76"/>
    <w:rsid w:val="006306BB"/>
    <w:rsid w:val="006307AC"/>
    <w:rsid w:val="00630972"/>
    <w:rsid w:val="006316E1"/>
    <w:rsid w:val="00631B89"/>
    <w:rsid w:val="00631BA9"/>
    <w:rsid w:val="00631EB4"/>
    <w:rsid w:val="00632436"/>
    <w:rsid w:val="00632748"/>
    <w:rsid w:val="006349ED"/>
    <w:rsid w:val="00634CE1"/>
    <w:rsid w:val="00636178"/>
    <w:rsid w:val="00636AC5"/>
    <w:rsid w:val="00636E70"/>
    <w:rsid w:val="00636EE6"/>
    <w:rsid w:val="006374D7"/>
    <w:rsid w:val="00637E7A"/>
    <w:rsid w:val="006414E1"/>
    <w:rsid w:val="006414F3"/>
    <w:rsid w:val="00641876"/>
    <w:rsid w:val="00641DF8"/>
    <w:rsid w:val="00642ACA"/>
    <w:rsid w:val="00642D01"/>
    <w:rsid w:val="00642E1F"/>
    <w:rsid w:val="00643E3B"/>
    <w:rsid w:val="0064442E"/>
    <w:rsid w:val="006444B9"/>
    <w:rsid w:val="0064471B"/>
    <w:rsid w:val="00644C04"/>
    <w:rsid w:val="0064548A"/>
    <w:rsid w:val="0064557C"/>
    <w:rsid w:val="0064589C"/>
    <w:rsid w:val="006469B7"/>
    <w:rsid w:val="00646C53"/>
    <w:rsid w:val="00646D77"/>
    <w:rsid w:val="006471A3"/>
    <w:rsid w:val="006508FC"/>
    <w:rsid w:val="00650A9E"/>
    <w:rsid w:val="00650D53"/>
    <w:rsid w:val="00651331"/>
    <w:rsid w:val="00651AAB"/>
    <w:rsid w:val="00651F3F"/>
    <w:rsid w:val="00651F94"/>
    <w:rsid w:val="006530AA"/>
    <w:rsid w:val="00653B5F"/>
    <w:rsid w:val="00654572"/>
    <w:rsid w:val="006553C6"/>
    <w:rsid w:val="00656109"/>
    <w:rsid w:val="00656395"/>
    <w:rsid w:val="00656467"/>
    <w:rsid w:val="006567F6"/>
    <w:rsid w:val="00656D67"/>
    <w:rsid w:val="006615B7"/>
    <w:rsid w:val="0066484B"/>
    <w:rsid w:val="00664A75"/>
    <w:rsid w:val="00664E06"/>
    <w:rsid w:val="00666915"/>
    <w:rsid w:val="00666A58"/>
    <w:rsid w:val="00666C06"/>
    <w:rsid w:val="00666CD2"/>
    <w:rsid w:val="00666F47"/>
    <w:rsid w:val="00667468"/>
    <w:rsid w:val="00667667"/>
    <w:rsid w:val="00670F0D"/>
    <w:rsid w:val="00671427"/>
    <w:rsid w:val="00671901"/>
    <w:rsid w:val="006719C4"/>
    <w:rsid w:val="00671D1F"/>
    <w:rsid w:val="00671FB9"/>
    <w:rsid w:val="00672012"/>
    <w:rsid w:val="00672141"/>
    <w:rsid w:val="00672469"/>
    <w:rsid w:val="0067288A"/>
    <w:rsid w:val="00672C5E"/>
    <w:rsid w:val="006735AA"/>
    <w:rsid w:val="0067441F"/>
    <w:rsid w:val="00674CC8"/>
    <w:rsid w:val="00676153"/>
    <w:rsid w:val="0067794B"/>
    <w:rsid w:val="00680453"/>
    <w:rsid w:val="006817F7"/>
    <w:rsid w:val="00681D34"/>
    <w:rsid w:val="00682281"/>
    <w:rsid w:val="006823C1"/>
    <w:rsid w:val="00682C4C"/>
    <w:rsid w:val="00683C15"/>
    <w:rsid w:val="00683C17"/>
    <w:rsid w:val="00683DFA"/>
    <w:rsid w:val="00684AB0"/>
    <w:rsid w:val="00685083"/>
    <w:rsid w:val="006857BE"/>
    <w:rsid w:val="006859FC"/>
    <w:rsid w:val="00685BD2"/>
    <w:rsid w:val="006860E1"/>
    <w:rsid w:val="00686286"/>
    <w:rsid w:val="006863A7"/>
    <w:rsid w:val="00687313"/>
    <w:rsid w:val="006877B2"/>
    <w:rsid w:val="0069033E"/>
    <w:rsid w:val="00690975"/>
    <w:rsid w:val="00690AF0"/>
    <w:rsid w:val="00690FBE"/>
    <w:rsid w:val="0069274F"/>
    <w:rsid w:val="00692B03"/>
    <w:rsid w:val="0069373E"/>
    <w:rsid w:val="00693A52"/>
    <w:rsid w:val="00693F89"/>
    <w:rsid w:val="006947E9"/>
    <w:rsid w:val="00694EF1"/>
    <w:rsid w:val="00695A29"/>
    <w:rsid w:val="00696D6B"/>
    <w:rsid w:val="00697279"/>
    <w:rsid w:val="006978CD"/>
    <w:rsid w:val="006A04E4"/>
    <w:rsid w:val="006A0B88"/>
    <w:rsid w:val="006A0EEC"/>
    <w:rsid w:val="006A119F"/>
    <w:rsid w:val="006A1637"/>
    <w:rsid w:val="006A18B1"/>
    <w:rsid w:val="006A237A"/>
    <w:rsid w:val="006A364A"/>
    <w:rsid w:val="006A43F7"/>
    <w:rsid w:val="006A4661"/>
    <w:rsid w:val="006A4C96"/>
    <w:rsid w:val="006A50DB"/>
    <w:rsid w:val="006A543A"/>
    <w:rsid w:val="006A54D5"/>
    <w:rsid w:val="006A5590"/>
    <w:rsid w:val="006A5A20"/>
    <w:rsid w:val="006A60A8"/>
    <w:rsid w:val="006A648C"/>
    <w:rsid w:val="006A7A67"/>
    <w:rsid w:val="006A7E7F"/>
    <w:rsid w:val="006B09B1"/>
    <w:rsid w:val="006B0C4D"/>
    <w:rsid w:val="006B0DFD"/>
    <w:rsid w:val="006B1604"/>
    <w:rsid w:val="006B163E"/>
    <w:rsid w:val="006B220F"/>
    <w:rsid w:val="006B2381"/>
    <w:rsid w:val="006B3642"/>
    <w:rsid w:val="006B3649"/>
    <w:rsid w:val="006B3C66"/>
    <w:rsid w:val="006B4328"/>
    <w:rsid w:val="006B462B"/>
    <w:rsid w:val="006B4D94"/>
    <w:rsid w:val="006B557A"/>
    <w:rsid w:val="006B5933"/>
    <w:rsid w:val="006B5A23"/>
    <w:rsid w:val="006B6EF3"/>
    <w:rsid w:val="006B7A4F"/>
    <w:rsid w:val="006C039D"/>
    <w:rsid w:val="006C1498"/>
    <w:rsid w:val="006C14E1"/>
    <w:rsid w:val="006C1556"/>
    <w:rsid w:val="006C1888"/>
    <w:rsid w:val="006C2664"/>
    <w:rsid w:val="006C3245"/>
    <w:rsid w:val="006C3775"/>
    <w:rsid w:val="006C3867"/>
    <w:rsid w:val="006C502D"/>
    <w:rsid w:val="006C6408"/>
    <w:rsid w:val="006C6474"/>
    <w:rsid w:val="006C6733"/>
    <w:rsid w:val="006C698B"/>
    <w:rsid w:val="006C6AD9"/>
    <w:rsid w:val="006C6E03"/>
    <w:rsid w:val="006C7A66"/>
    <w:rsid w:val="006C7E8B"/>
    <w:rsid w:val="006D04FE"/>
    <w:rsid w:val="006D1699"/>
    <w:rsid w:val="006D183B"/>
    <w:rsid w:val="006D1B5F"/>
    <w:rsid w:val="006D1E24"/>
    <w:rsid w:val="006D2078"/>
    <w:rsid w:val="006D231C"/>
    <w:rsid w:val="006D2F6A"/>
    <w:rsid w:val="006D333D"/>
    <w:rsid w:val="006D3477"/>
    <w:rsid w:val="006D3A4B"/>
    <w:rsid w:val="006D3B12"/>
    <w:rsid w:val="006D41E0"/>
    <w:rsid w:val="006D527A"/>
    <w:rsid w:val="006D6322"/>
    <w:rsid w:val="006D679C"/>
    <w:rsid w:val="006D723E"/>
    <w:rsid w:val="006D7511"/>
    <w:rsid w:val="006D7817"/>
    <w:rsid w:val="006D7D23"/>
    <w:rsid w:val="006D7FFC"/>
    <w:rsid w:val="006E0599"/>
    <w:rsid w:val="006E083C"/>
    <w:rsid w:val="006E087B"/>
    <w:rsid w:val="006E1770"/>
    <w:rsid w:val="006E18CD"/>
    <w:rsid w:val="006E2717"/>
    <w:rsid w:val="006E3314"/>
    <w:rsid w:val="006E44CE"/>
    <w:rsid w:val="006E465C"/>
    <w:rsid w:val="006E4D41"/>
    <w:rsid w:val="006E4D6B"/>
    <w:rsid w:val="006E4E6A"/>
    <w:rsid w:val="006E57A0"/>
    <w:rsid w:val="006E5FC4"/>
    <w:rsid w:val="006E62A6"/>
    <w:rsid w:val="006E6C00"/>
    <w:rsid w:val="006E71D5"/>
    <w:rsid w:val="006E73C6"/>
    <w:rsid w:val="006E7B6C"/>
    <w:rsid w:val="006E7EC2"/>
    <w:rsid w:val="006E7F54"/>
    <w:rsid w:val="006F0C9A"/>
    <w:rsid w:val="006F13B1"/>
    <w:rsid w:val="006F1539"/>
    <w:rsid w:val="006F1CFA"/>
    <w:rsid w:val="006F1FA3"/>
    <w:rsid w:val="006F212F"/>
    <w:rsid w:val="006F2E59"/>
    <w:rsid w:val="006F3070"/>
    <w:rsid w:val="006F35FD"/>
    <w:rsid w:val="006F3FF8"/>
    <w:rsid w:val="006F44D2"/>
    <w:rsid w:val="006F4FC0"/>
    <w:rsid w:val="006F5E8A"/>
    <w:rsid w:val="006F5F10"/>
    <w:rsid w:val="006F5FB8"/>
    <w:rsid w:val="006F6FAE"/>
    <w:rsid w:val="006F717D"/>
    <w:rsid w:val="006F75F0"/>
    <w:rsid w:val="006F7653"/>
    <w:rsid w:val="006F7A69"/>
    <w:rsid w:val="006F7BA8"/>
    <w:rsid w:val="007001B1"/>
    <w:rsid w:val="007004C2"/>
    <w:rsid w:val="00700884"/>
    <w:rsid w:val="00701105"/>
    <w:rsid w:val="00701422"/>
    <w:rsid w:val="00701BAD"/>
    <w:rsid w:val="00701CD1"/>
    <w:rsid w:val="00701E9C"/>
    <w:rsid w:val="007024FD"/>
    <w:rsid w:val="0070298D"/>
    <w:rsid w:val="00703B41"/>
    <w:rsid w:val="00704F55"/>
    <w:rsid w:val="00705263"/>
    <w:rsid w:val="00705EA7"/>
    <w:rsid w:val="00706374"/>
    <w:rsid w:val="0070638F"/>
    <w:rsid w:val="0071045C"/>
    <w:rsid w:val="007105B7"/>
    <w:rsid w:val="00711574"/>
    <w:rsid w:val="00711638"/>
    <w:rsid w:val="0071199A"/>
    <w:rsid w:val="00711CED"/>
    <w:rsid w:val="00711F70"/>
    <w:rsid w:val="00713499"/>
    <w:rsid w:val="0071456B"/>
    <w:rsid w:val="007146E1"/>
    <w:rsid w:val="0071476E"/>
    <w:rsid w:val="007149BF"/>
    <w:rsid w:val="00714BE9"/>
    <w:rsid w:val="00715126"/>
    <w:rsid w:val="007151AC"/>
    <w:rsid w:val="007151EC"/>
    <w:rsid w:val="007156E8"/>
    <w:rsid w:val="00715DD2"/>
    <w:rsid w:val="007160AB"/>
    <w:rsid w:val="00716D58"/>
    <w:rsid w:val="007179A7"/>
    <w:rsid w:val="00720340"/>
    <w:rsid w:val="00721362"/>
    <w:rsid w:val="00721997"/>
    <w:rsid w:val="00721A75"/>
    <w:rsid w:val="00722574"/>
    <w:rsid w:val="00724022"/>
    <w:rsid w:val="00724AB1"/>
    <w:rsid w:val="00724F3D"/>
    <w:rsid w:val="007251C6"/>
    <w:rsid w:val="0072594B"/>
    <w:rsid w:val="00725A9B"/>
    <w:rsid w:val="00726D2B"/>
    <w:rsid w:val="00727131"/>
    <w:rsid w:val="00727600"/>
    <w:rsid w:val="007306AA"/>
    <w:rsid w:val="007306D1"/>
    <w:rsid w:val="00732417"/>
    <w:rsid w:val="007325B2"/>
    <w:rsid w:val="007325F8"/>
    <w:rsid w:val="007331A2"/>
    <w:rsid w:val="0073376E"/>
    <w:rsid w:val="00733CEC"/>
    <w:rsid w:val="00733E14"/>
    <w:rsid w:val="00733F2B"/>
    <w:rsid w:val="00733F5C"/>
    <w:rsid w:val="0073407A"/>
    <w:rsid w:val="00734A5B"/>
    <w:rsid w:val="00734D76"/>
    <w:rsid w:val="0073670E"/>
    <w:rsid w:val="00737456"/>
    <w:rsid w:val="007407EF"/>
    <w:rsid w:val="00741663"/>
    <w:rsid w:val="007421AF"/>
    <w:rsid w:val="00742247"/>
    <w:rsid w:val="00742A25"/>
    <w:rsid w:val="00742B61"/>
    <w:rsid w:val="00743560"/>
    <w:rsid w:val="00744742"/>
    <w:rsid w:val="00744E76"/>
    <w:rsid w:val="0074502A"/>
    <w:rsid w:val="007452AF"/>
    <w:rsid w:val="00746680"/>
    <w:rsid w:val="00746CDA"/>
    <w:rsid w:val="00747169"/>
    <w:rsid w:val="00747986"/>
    <w:rsid w:val="00747FA2"/>
    <w:rsid w:val="007501B4"/>
    <w:rsid w:val="00750722"/>
    <w:rsid w:val="0075088D"/>
    <w:rsid w:val="007511B4"/>
    <w:rsid w:val="00751B1A"/>
    <w:rsid w:val="00751E96"/>
    <w:rsid w:val="007520F4"/>
    <w:rsid w:val="00752479"/>
    <w:rsid w:val="0075311F"/>
    <w:rsid w:val="00753499"/>
    <w:rsid w:val="007539C4"/>
    <w:rsid w:val="00753EC5"/>
    <w:rsid w:val="007549E8"/>
    <w:rsid w:val="00755817"/>
    <w:rsid w:val="0075589F"/>
    <w:rsid w:val="00756135"/>
    <w:rsid w:val="007567C2"/>
    <w:rsid w:val="00756843"/>
    <w:rsid w:val="00757612"/>
    <w:rsid w:val="00757D40"/>
    <w:rsid w:val="00757F78"/>
    <w:rsid w:val="00761EE1"/>
    <w:rsid w:val="0076201F"/>
    <w:rsid w:val="0076231C"/>
    <w:rsid w:val="0076250D"/>
    <w:rsid w:val="00763B42"/>
    <w:rsid w:val="007646F4"/>
    <w:rsid w:val="00764966"/>
    <w:rsid w:val="00765B36"/>
    <w:rsid w:val="00765BA8"/>
    <w:rsid w:val="00765E5A"/>
    <w:rsid w:val="00766207"/>
    <w:rsid w:val="00767588"/>
    <w:rsid w:val="007709F9"/>
    <w:rsid w:val="00770BD8"/>
    <w:rsid w:val="00770CBD"/>
    <w:rsid w:val="0077164A"/>
    <w:rsid w:val="00772865"/>
    <w:rsid w:val="00772E0E"/>
    <w:rsid w:val="0077353C"/>
    <w:rsid w:val="0077576A"/>
    <w:rsid w:val="00775806"/>
    <w:rsid w:val="00776187"/>
    <w:rsid w:val="00776FD1"/>
    <w:rsid w:val="0077731B"/>
    <w:rsid w:val="007809CB"/>
    <w:rsid w:val="00781F0F"/>
    <w:rsid w:val="00782359"/>
    <w:rsid w:val="00783AFD"/>
    <w:rsid w:val="00783DFD"/>
    <w:rsid w:val="0078487D"/>
    <w:rsid w:val="00787213"/>
    <w:rsid w:val="0078727C"/>
    <w:rsid w:val="00787304"/>
    <w:rsid w:val="007877A5"/>
    <w:rsid w:val="00787DB8"/>
    <w:rsid w:val="007905DB"/>
    <w:rsid w:val="00790C87"/>
    <w:rsid w:val="00790D4C"/>
    <w:rsid w:val="007923BF"/>
    <w:rsid w:val="007934C8"/>
    <w:rsid w:val="007938C5"/>
    <w:rsid w:val="00793B54"/>
    <w:rsid w:val="00793D3A"/>
    <w:rsid w:val="00793F86"/>
    <w:rsid w:val="007940A9"/>
    <w:rsid w:val="0079454D"/>
    <w:rsid w:val="007946CA"/>
    <w:rsid w:val="00795082"/>
    <w:rsid w:val="0079584B"/>
    <w:rsid w:val="00796008"/>
    <w:rsid w:val="00796D27"/>
    <w:rsid w:val="0079775E"/>
    <w:rsid w:val="007A1337"/>
    <w:rsid w:val="007A1384"/>
    <w:rsid w:val="007A16DF"/>
    <w:rsid w:val="007A1A15"/>
    <w:rsid w:val="007A1C13"/>
    <w:rsid w:val="007A1C1A"/>
    <w:rsid w:val="007A27C0"/>
    <w:rsid w:val="007A30B0"/>
    <w:rsid w:val="007A3FE9"/>
    <w:rsid w:val="007A4485"/>
    <w:rsid w:val="007A4A84"/>
    <w:rsid w:val="007A4B1A"/>
    <w:rsid w:val="007A5B33"/>
    <w:rsid w:val="007A5E72"/>
    <w:rsid w:val="007A60FE"/>
    <w:rsid w:val="007A6B36"/>
    <w:rsid w:val="007A6B98"/>
    <w:rsid w:val="007A6F2F"/>
    <w:rsid w:val="007A7049"/>
    <w:rsid w:val="007B19D4"/>
    <w:rsid w:val="007B2C0A"/>
    <w:rsid w:val="007B3B2D"/>
    <w:rsid w:val="007B44AB"/>
    <w:rsid w:val="007B5369"/>
    <w:rsid w:val="007B5540"/>
    <w:rsid w:val="007B5FAF"/>
    <w:rsid w:val="007B61E7"/>
    <w:rsid w:val="007B682E"/>
    <w:rsid w:val="007B68B7"/>
    <w:rsid w:val="007B6B71"/>
    <w:rsid w:val="007B6F4E"/>
    <w:rsid w:val="007B720E"/>
    <w:rsid w:val="007B725E"/>
    <w:rsid w:val="007B7782"/>
    <w:rsid w:val="007C0450"/>
    <w:rsid w:val="007C095F"/>
    <w:rsid w:val="007C2618"/>
    <w:rsid w:val="007C3C1C"/>
    <w:rsid w:val="007C4DCD"/>
    <w:rsid w:val="007C4F0A"/>
    <w:rsid w:val="007C5546"/>
    <w:rsid w:val="007D0497"/>
    <w:rsid w:val="007D13D0"/>
    <w:rsid w:val="007D18D8"/>
    <w:rsid w:val="007D28BC"/>
    <w:rsid w:val="007D2A79"/>
    <w:rsid w:val="007D2AB0"/>
    <w:rsid w:val="007D392F"/>
    <w:rsid w:val="007D3F17"/>
    <w:rsid w:val="007D4384"/>
    <w:rsid w:val="007D49F1"/>
    <w:rsid w:val="007D4A9A"/>
    <w:rsid w:val="007D507F"/>
    <w:rsid w:val="007D56F6"/>
    <w:rsid w:val="007D5C40"/>
    <w:rsid w:val="007D6785"/>
    <w:rsid w:val="007D6ADF"/>
    <w:rsid w:val="007D6F9E"/>
    <w:rsid w:val="007D7443"/>
    <w:rsid w:val="007D7836"/>
    <w:rsid w:val="007D7863"/>
    <w:rsid w:val="007E024C"/>
    <w:rsid w:val="007E0300"/>
    <w:rsid w:val="007E0332"/>
    <w:rsid w:val="007E08DE"/>
    <w:rsid w:val="007E2191"/>
    <w:rsid w:val="007E2DDF"/>
    <w:rsid w:val="007E3FBF"/>
    <w:rsid w:val="007E4294"/>
    <w:rsid w:val="007E455A"/>
    <w:rsid w:val="007E4DD2"/>
    <w:rsid w:val="007E501C"/>
    <w:rsid w:val="007E50D5"/>
    <w:rsid w:val="007E5A87"/>
    <w:rsid w:val="007E6588"/>
    <w:rsid w:val="007E7092"/>
    <w:rsid w:val="007E7C76"/>
    <w:rsid w:val="007F00DF"/>
    <w:rsid w:val="007F0252"/>
    <w:rsid w:val="007F0F51"/>
    <w:rsid w:val="007F20B9"/>
    <w:rsid w:val="007F2205"/>
    <w:rsid w:val="007F2799"/>
    <w:rsid w:val="007F2D4A"/>
    <w:rsid w:val="007F364C"/>
    <w:rsid w:val="007F440C"/>
    <w:rsid w:val="007F5CAF"/>
    <w:rsid w:val="007F6A91"/>
    <w:rsid w:val="007F6D22"/>
    <w:rsid w:val="007F7263"/>
    <w:rsid w:val="007F72DF"/>
    <w:rsid w:val="007F7899"/>
    <w:rsid w:val="007F7D2E"/>
    <w:rsid w:val="007F7E05"/>
    <w:rsid w:val="00800398"/>
    <w:rsid w:val="0080042F"/>
    <w:rsid w:val="008008D9"/>
    <w:rsid w:val="00800AB6"/>
    <w:rsid w:val="008019F1"/>
    <w:rsid w:val="00801CA7"/>
    <w:rsid w:val="00801DCB"/>
    <w:rsid w:val="008028A4"/>
    <w:rsid w:val="00802B79"/>
    <w:rsid w:val="00803778"/>
    <w:rsid w:val="00803FFD"/>
    <w:rsid w:val="008069E1"/>
    <w:rsid w:val="00806ACF"/>
    <w:rsid w:val="008108D0"/>
    <w:rsid w:val="00811071"/>
    <w:rsid w:val="00811FF0"/>
    <w:rsid w:val="008124C2"/>
    <w:rsid w:val="00812E4F"/>
    <w:rsid w:val="00813524"/>
    <w:rsid w:val="00813CDA"/>
    <w:rsid w:val="0081452D"/>
    <w:rsid w:val="0081477F"/>
    <w:rsid w:val="0081560B"/>
    <w:rsid w:val="008159CA"/>
    <w:rsid w:val="00815E73"/>
    <w:rsid w:val="00816014"/>
    <w:rsid w:val="00816615"/>
    <w:rsid w:val="00816EB6"/>
    <w:rsid w:val="00817378"/>
    <w:rsid w:val="008175F1"/>
    <w:rsid w:val="008175F5"/>
    <w:rsid w:val="008176B8"/>
    <w:rsid w:val="00817CAF"/>
    <w:rsid w:val="00820028"/>
    <w:rsid w:val="00820849"/>
    <w:rsid w:val="008209B9"/>
    <w:rsid w:val="00820D30"/>
    <w:rsid w:val="00821512"/>
    <w:rsid w:val="008218C2"/>
    <w:rsid w:val="0082336B"/>
    <w:rsid w:val="00824397"/>
    <w:rsid w:val="00824626"/>
    <w:rsid w:val="00824E48"/>
    <w:rsid w:val="00825013"/>
    <w:rsid w:val="0082528E"/>
    <w:rsid w:val="008255FC"/>
    <w:rsid w:val="00826171"/>
    <w:rsid w:val="00826DDC"/>
    <w:rsid w:val="0083030D"/>
    <w:rsid w:val="00830656"/>
    <w:rsid w:val="00833612"/>
    <w:rsid w:val="008339E2"/>
    <w:rsid w:val="008340CB"/>
    <w:rsid w:val="00834649"/>
    <w:rsid w:val="00834EDF"/>
    <w:rsid w:val="0083520E"/>
    <w:rsid w:val="00836413"/>
    <w:rsid w:val="00836AED"/>
    <w:rsid w:val="008376A5"/>
    <w:rsid w:val="008401E2"/>
    <w:rsid w:val="0084222D"/>
    <w:rsid w:val="00842264"/>
    <w:rsid w:val="00842E46"/>
    <w:rsid w:val="0084303F"/>
    <w:rsid w:val="008430A2"/>
    <w:rsid w:val="008437C9"/>
    <w:rsid w:val="00843AA9"/>
    <w:rsid w:val="00843EFF"/>
    <w:rsid w:val="00844021"/>
    <w:rsid w:val="00844E60"/>
    <w:rsid w:val="00845057"/>
    <w:rsid w:val="00845069"/>
    <w:rsid w:val="008451FD"/>
    <w:rsid w:val="00845474"/>
    <w:rsid w:val="008458F7"/>
    <w:rsid w:val="00845F98"/>
    <w:rsid w:val="00845FBD"/>
    <w:rsid w:val="008469A0"/>
    <w:rsid w:val="00846E07"/>
    <w:rsid w:val="00846E32"/>
    <w:rsid w:val="00850181"/>
    <w:rsid w:val="00850516"/>
    <w:rsid w:val="0085091B"/>
    <w:rsid w:val="00851384"/>
    <w:rsid w:val="00852116"/>
    <w:rsid w:val="00852A5B"/>
    <w:rsid w:val="00852D39"/>
    <w:rsid w:val="00853DC8"/>
    <w:rsid w:val="00854C37"/>
    <w:rsid w:val="00854F6B"/>
    <w:rsid w:val="0085513B"/>
    <w:rsid w:val="00855F2F"/>
    <w:rsid w:val="00855FE1"/>
    <w:rsid w:val="0085673A"/>
    <w:rsid w:val="008567BA"/>
    <w:rsid w:val="0085724C"/>
    <w:rsid w:val="008572DC"/>
    <w:rsid w:val="008616F7"/>
    <w:rsid w:val="00862A45"/>
    <w:rsid w:val="00863765"/>
    <w:rsid w:val="00864505"/>
    <w:rsid w:val="00864BB0"/>
    <w:rsid w:val="00865CC3"/>
    <w:rsid w:val="00866280"/>
    <w:rsid w:val="00866DF0"/>
    <w:rsid w:val="00866E76"/>
    <w:rsid w:val="00866F16"/>
    <w:rsid w:val="008676F3"/>
    <w:rsid w:val="0086781B"/>
    <w:rsid w:val="0086799C"/>
    <w:rsid w:val="00867A54"/>
    <w:rsid w:val="00870AEC"/>
    <w:rsid w:val="00872097"/>
    <w:rsid w:val="00872227"/>
    <w:rsid w:val="008723C2"/>
    <w:rsid w:val="00872D9F"/>
    <w:rsid w:val="00874B8B"/>
    <w:rsid w:val="00875A5F"/>
    <w:rsid w:val="00875BEE"/>
    <w:rsid w:val="008768CA"/>
    <w:rsid w:val="00876971"/>
    <w:rsid w:val="0087767E"/>
    <w:rsid w:val="00877813"/>
    <w:rsid w:val="00880559"/>
    <w:rsid w:val="00881301"/>
    <w:rsid w:val="0088191B"/>
    <w:rsid w:val="008822AF"/>
    <w:rsid w:val="008835E9"/>
    <w:rsid w:val="00883F19"/>
    <w:rsid w:val="00884465"/>
    <w:rsid w:val="0088632B"/>
    <w:rsid w:val="00886769"/>
    <w:rsid w:val="00886D6C"/>
    <w:rsid w:val="00886D8F"/>
    <w:rsid w:val="0088714F"/>
    <w:rsid w:val="008871F2"/>
    <w:rsid w:val="00890674"/>
    <w:rsid w:val="00890F2C"/>
    <w:rsid w:val="008913B6"/>
    <w:rsid w:val="0089240B"/>
    <w:rsid w:val="008929FD"/>
    <w:rsid w:val="00893167"/>
    <w:rsid w:val="00893894"/>
    <w:rsid w:val="00893977"/>
    <w:rsid w:val="00894B03"/>
    <w:rsid w:val="0089523E"/>
    <w:rsid w:val="00895402"/>
    <w:rsid w:val="00895A33"/>
    <w:rsid w:val="00896279"/>
    <w:rsid w:val="0089631F"/>
    <w:rsid w:val="00896515"/>
    <w:rsid w:val="00896C85"/>
    <w:rsid w:val="00896CBD"/>
    <w:rsid w:val="00897C57"/>
    <w:rsid w:val="008A0473"/>
    <w:rsid w:val="008A2F15"/>
    <w:rsid w:val="008A31C5"/>
    <w:rsid w:val="008A3464"/>
    <w:rsid w:val="008A3B1C"/>
    <w:rsid w:val="008A40B0"/>
    <w:rsid w:val="008A4C19"/>
    <w:rsid w:val="008A4C78"/>
    <w:rsid w:val="008A6A52"/>
    <w:rsid w:val="008A74B3"/>
    <w:rsid w:val="008A774D"/>
    <w:rsid w:val="008B1D63"/>
    <w:rsid w:val="008B2616"/>
    <w:rsid w:val="008B3435"/>
    <w:rsid w:val="008B37C2"/>
    <w:rsid w:val="008B397A"/>
    <w:rsid w:val="008B46CA"/>
    <w:rsid w:val="008B56D0"/>
    <w:rsid w:val="008B5A9A"/>
    <w:rsid w:val="008B5ABA"/>
    <w:rsid w:val="008B69C3"/>
    <w:rsid w:val="008B6A54"/>
    <w:rsid w:val="008B7079"/>
    <w:rsid w:val="008B70F9"/>
    <w:rsid w:val="008B7C9D"/>
    <w:rsid w:val="008C0010"/>
    <w:rsid w:val="008C043A"/>
    <w:rsid w:val="008C092F"/>
    <w:rsid w:val="008C0D54"/>
    <w:rsid w:val="008C1943"/>
    <w:rsid w:val="008C1FEA"/>
    <w:rsid w:val="008C2DF3"/>
    <w:rsid w:val="008C2F7B"/>
    <w:rsid w:val="008C3829"/>
    <w:rsid w:val="008C4AA4"/>
    <w:rsid w:val="008C4B29"/>
    <w:rsid w:val="008C4CE8"/>
    <w:rsid w:val="008C5127"/>
    <w:rsid w:val="008C5270"/>
    <w:rsid w:val="008C5E21"/>
    <w:rsid w:val="008C60BD"/>
    <w:rsid w:val="008C632D"/>
    <w:rsid w:val="008C6C33"/>
    <w:rsid w:val="008D002A"/>
    <w:rsid w:val="008D1B77"/>
    <w:rsid w:val="008D1D45"/>
    <w:rsid w:val="008D2168"/>
    <w:rsid w:val="008D27AF"/>
    <w:rsid w:val="008D383F"/>
    <w:rsid w:val="008D4134"/>
    <w:rsid w:val="008D46E4"/>
    <w:rsid w:val="008D575F"/>
    <w:rsid w:val="008D600F"/>
    <w:rsid w:val="008D78BD"/>
    <w:rsid w:val="008E0A6D"/>
    <w:rsid w:val="008E0D0B"/>
    <w:rsid w:val="008E0D52"/>
    <w:rsid w:val="008E22C9"/>
    <w:rsid w:val="008E32C1"/>
    <w:rsid w:val="008E4253"/>
    <w:rsid w:val="008E458D"/>
    <w:rsid w:val="008E48A9"/>
    <w:rsid w:val="008E4DB3"/>
    <w:rsid w:val="008E50CF"/>
    <w:rsid w:val="008E50E8"/>
    <w:rsid w:val="008E5539"/>
    <w:rsid w:val="008E5ADC"/>
    <w:rsid w:val="008E5F5E"/>
    <w:rsid w:val="008F0046"/>
    <w:rsid w:val="008F1371"/>
    <w:rsid w:val="008F13A1"/>
    <w:rsid w:val="008F1C1B"/>
    <w:rsid w:val="008F1F4E"/>
    <w:rsid w:val="008F1FDD"/>
    <w:rsid w:val="008F2877"/>
    <w:rsid w:val="008F4702"/>
    <w:rsid w:val="008F580D"/>
    <w:rsid w:val="008F5E56"/>
    <w:rsid w:val="008F602A"/>
    <w:rsid w:val="008F6683"/>
    <w:rsid w:val="008F7AA9"/>
    <w:rsid w:val="008F7AE8"/>
    <w:rsid w:val="008F7BC2"/>
    <w:rsid w:val="008F7C0D"/>
    <w:rsid w:val="009002CF"/>
    <w:rsid w:val="009004C7"/>
    <w:rsid w:val="00900782"/>
    <w:rsid w:val="009008E1"/>
    <w:rsid w:val="00900F50"/>
    <w:rsid w:val="0090120F"/>
    <w:rsid w:val="00902053"/>
    <w:rsid w:val="009020B6"/>
    <w:rsid w:val="00902610"/>
    <w:rsid w:val="0090271F"/>
    <w:rsid w:val="00902B5A"/>
    <w:rsid w:val="009030C5"/>
    <w:rsid w:val="009038A2"/>
    <w:rsid w:val="00904A71"/>
    <w:rsid w:val="009055D3"/>
    <w:rsid w:val="00906A7F"/>
    <w:rsid w:val="00906B1E"/>
    <w:rsid w:val="00907953"/>
    <w:rsid w:val="00910049"/>
    <w:rsid w:val="009101DB"/>
    <w:rsid w:val="0091058C"/>
    <w:rsid w:val="009114A2"/>
    <w:rsid w:val="0091160B"/>
    <w:rsid w:val="00911692"/>
    <w:rsid w:val="009117F3"/>
    <w:rsid w:val="009145B5"/>
    <w:rsid w:val="009145D4"/>
    <w:rsid w:val="00915010"/>
    <w:rsid w:val="00915B43"/>
    <w:rsid w:val="009163CE"/>
    <w:rsid w:val="0091774A"/>
    <w:rsid w:val="009178D3"/>
    <w:rsid w:val="00917D83"/>
    <w:rsid w:val="00917E8A"/>
    <w:rsid w:val="0092028E"/>
    <w:rsid w:val="00920338"/>
    <w:rsid w:val="00920525"/>
    <w:rsid w:val="0092054B"/>
    <w:rsid w:val="00920996"/>
    <w:rsid w:val="00920E69"/>
    <w:rsid w:val="00921CED"/>
    <w:rsid w:val="00922464"/>
    <w:rsid w:val="00922E52"/>
    <w:rsid w:val="00923DB8"/>
    <w:rsid w:val="00924A63"/>
    <w:rsid w:val="00925F10"/>
    <w:rsid w:val="00926217"/>
    <w:rsid w:val="009265A4"/>
    <w:rsid w:val="009266C5"/>
    <w:rsid w:val="00926BDC"/>
    <w:rsid w:val="00926BF6"/>
    <w:rsid w:val="00926F8A"/>
    <w:rsid w:val="00927399"/>
    <w:rsid w:val="0093125F"/>
    <w:rsid w:val="00931CCD"/>
    <w:rsid w:val="00932497"/>
    <w:rsid w:val="00933C98"/>
    <w:rsid w:val="0093545F"/>
    <w:rsid w:val="00935903"/>
    <w:rsid w:val="0093649A"/>
    <w:rsid w:val="00936A42"/>
    <w:rsid w:val="00937449"/>
    <w:rsid w:val="009408C4"/>
    <w:rsid w:val="009416FF"/>
    <w:rsid w:val="00941CB2"/>
    <w:rsid w:val="00941CD5"/>
    <w:rsid w:val="00941CF3"/>
    <w:rsid w:val="009420E9"/>
    <w:rsid w:val="00942588"/>
    <w:rsid w:val="00942669"/>
    <w:rsid w:val="00942EC2"/>
    <w:rsid w:val="009439C1"/>
    <w:rsid w:val="00943E09"/>
    <w:rsid w:val="0094501E"/>
    <w:rsid w:val="009456C7"/>
    <w:rsid w:val="009458C7"/>
    <w:rsid w:val="00945F40"/>
    <w:rsid w:val="00945FCF"/>
    <w:rsid w:val="009461CA"/>
    <w:rsid w:val="00946241"/>
    <w:rsid w:val="0094628E"/>
    <w:rsid w:val="009467FF"/>
    <w:rsid w:val="009471FD"/>
    <w:rsid w:val="00947224"/>
    <w:rsid w:val="0094767F"/>
    <w:rsid w:val="009477AD"/>
    <w:rsid w:val="00950048"/>
    <w:rsid w:val="0095007B"/>
    <w:rsid w:val="0095208E"/>
    <w:rsid w:val="009525C1"/>
    <w:rsid w:val="00952B52"/>
    <w:rsid w:val="0095336C"/>
    <w:rsid w:val="00953A47"/>
    <w:rsid w:val="00953F9F"/>
    <w:rsid w:val="00954F6C"/>
    <w:rsid w:val="009551C8"/>
    <w:rsid w:val="00955F99"/>
    <w:rsid w:val="00955FE3"/>
    <w:rsid w:val="009561FE"/>
    <w:rsid w:val="0095648B"/>
    <w:rsid w:val="0095655E"/>
    <w:rsid w:val="00956776"/>
    <w:rsid w:val="00956FC2"/>
    <w:rsid w:val="00960B82"/>
    <w:rsid w:val="0096171E"/>
    <w:rsid w:val="00961B32"/>
    <w:rsid w:val="0096213A"/>
    <w:rsid w:val="00962FBF"/>
    <w:rsid w:val="00963226"/>
    <w:rsid w:val="00963D86"/>
    <w:rsid w:val="0096490A"/>
    <w:rsid w:val="0096524D"/>
    <w:rsid w:val="009656A1"/>
    <w:rsid w:val="009657FF"/>
    <w:rsid w:val="00966980"/>
    <w:rsid w:val="00966C73"/>
    <w:rsid w:val="00967EC7"/>
    <w:rsid w:val="00970506"/>
    <w:rsid w:val="00971112"/>
    <w:rsid w:val="0097184A"/>
    <w:rsid w:val="00971C47"/>
    <w:rsid w:val="00971DBF"/>
    <w:rsid w:val="0097256C"/>
    <w:rsid w:val="00972643"/>
    <w:rsid w:val="00972C97"/>
    <w:rsid w:val="00972E18"/>
    <w:rsid w:val="009735D6"/>
    <w:rsid w:val="00973E52"/>
    <w:rsid w:val="00974BB0"/>
    <w:rsid w:val="00975351"/>
    <w:rsid w:val="00975645"/>
    <w:rsid w:val="00976E32"/>
    <w:rsid w:val="00977117"/>
    <w:rsid w:val="00977B19"/>
    <w:rsid w:val="00980105"/>
    <w:rsid w:val="009808F6"/>
    <w:rsid w:val="009816B5"/>
    <w:rsid w:val="00981BC7"/>
    <w:rsid w:val="00981E81"/>
    <w:rsid w:val="00982270"/>
    <w:rsid w:val="00983671"/>
    <w:rsid w:val="00983E36"/>
    <w:rsid w:val="00984426"/>
    <w:rsid w:val="0098456D"/>
    <w:rsid w:val="00984571"/>
    <w:rsid w:val="00984CE6"/>
    <w:rsid w:val="00985308"/>
    <w:rsid w:val="00985AF2"/>
    <w:rsid w:val="00986C58"/>
    <w:rsid w:val="009876A5"/>
    <w:rsid w:val="00987956"/>
    <w:rsid w:val="00990109"/>
    <w:rsid w:val="0099180C"/>
    <w:rsid w:val="0099386F"/>
    <w:rsid w:val="00993B92"/>
    <w:rsid w:val="00993BBC"/>
    <w:rsid w:val="0099493E"/>
    <w:rsid w:val="00994C35"/>
    <w:rsid w:val="00995169"/>
    <w:rsid w:val="009956E1"/>
    <w:rsid w:val="00996069"/>
    <w:rsid w:val="009967F2"/>
    <w:rsid w:val="00997617"/>
    <w:rsid w:val="00997D92"/>
    <w:rsid w:val="009A0462"/>
    <w:rsid w:val="009A0E86"/>
    <w:rsid w:val="009A2927"/>
    <w:rsid w:val="009A299A"/>
    <w:rsid w:val="009A2F34"/>
    <w:rsid w:val="009A3390"/>
    <w:rsid w:val="009A3AC7"/>
    <w:rsid w:val="009A3CC5"/>
    <w:rsid w:val="009A3F06"/>
    <w:rsid w:val="009A482D"/>
    <w:rsid w:val="009A4FD4"/>
    <w:rsid w:val="009A4FD9"/>
    <w:rsid w:val="009A5190"/>
    <w:rsid w:val="009A5194"/>
    <w:rsid w:val="009A5D95"/>
    <w:rsid w:val="009A61FE"/>
    <w:rsid w:val="009A6C78"/>
    <w:rsid w:val="009A7BAF"/>
    <w:rsid w:val="009A7ECF"/>
    <w:rsid w:val="009B066A"/>
    <w:rsid w:val="009B1690"/>
    <w:rsid w:val="009B2555"/>
    <w:rsid w:val="009B28F7"/>
    <w:rsid w:val="009B309A"/>
    <w:rsid w:val="009B35F9"/>
    <w:rsid w:val="009B368D"/>
    <w:rsid w:val="009B46E3"/>
    <w:rsid w:val="009B52D0"/>
    <w:rsid w:val="009B5E11"/>
    <w:rsid w:val="009B629D"/>
    <w:rsid w:val="009B6C3A"/>
    <w:rsid w:val="009B7671"/>
    <w:rsid w:val="009B7D0D"/>
    <w:rsid w:val="009C01DA"/>
    <w:rsid w:val="009C02E0"/>
    <w:rsid w:val="009C1A29"/>
    <w:rsid w:val="009C1D9C"/>
    <w:rsid w:val="009C2009"/>
    <w:rsid w:val="009C2070"/>
    <w:rsid w:val="009C2DEE"/>
    <w:rsid w:val="009C3652"/>
    <w:rsid w:val="009C4014"/>
    <w:rsid w:val="009C508C"/>
    <w:rsid w:val="009C5110"/>
    <w:rsid w:val="009C55D0"/>
    <w:rsid w:val="009C55E8"/>
    <w:rsid w:val="009C5B06"/>
    <w:rsid w:val="009C5C81"/>
    <w:rsid w:val="009C5D10"/>
    <w:rsid w:val="009C67DB"/>
    <w:rsid w:val="009C6E4B"/>
    <w:rsid w:val="009C7DAE"/>
    <w:rsid w:val="009D0FF6"/>
    <w:rsid w:val="009D1801"/>
    <w:rsid w:val="009D20F5"/>
    <w:rsid w:val="009D30A3"/>
    <w:rsid w:val="009D30B7"/>
    <w:rsid w:val="009D4103"/>
    <w:rsid w:val="009D4AA6"/>
    <w:rsid w:val="009D4BF1"/>
    <w:rsid w:val="009D4E7D"/>
    <w:rsid w:val="009D4FF3"/>
    <w:rsid w:val="009D55A4"/>
    <w:rsid w:val="009D5E98"/>
    <w:rsid w:val="009D5FB6"/>
    <w:rsid w:val="009D73C0"/>
    <w:rsid w:val="009D7F7F"/>
    <w:rsid w:val="009E009C"/>
    <w:rsid w:val="009E059C"/>
    <w:rsid w:val="009E0A7B"/>
    <w:rsid w:val="009E3E1E"/>
    <w:rsid w:val="009E434C"/>
    <w:rsid w:val="009E48B1"/>
    <w:rsid w:val="009E56E4"/>
    <w:rsid w:val="009E6794"/>
    <w:rsid w:val="009E6E27"/>
    <w:rsid w:val="009E7608"/>
    <w:rsid w:val="009F056C"/>
    <w:rsid w:val="009F17BF"/>
    <w:rsid w:val="009F1D36"/>
    <w:rsid w:val="009F215F"/>
    <w:rsid w:val="009F334C"/>
    <w:rsid w:val="009F36E4"/>
    <w:rsid w:val="009F4335"/>
    <w:rsid w:val="009F482E"/>
    <w:rsid w:val="009F4A5F"/>
    <w:rsid w:val="009F4E7A"/>
    <w:rsid w:val="009F58EF"/>
    <w:rsid w:val="009F59DE"/>
    <w:rsid w:val="009F711A"/>
    <w:rsid w:val="009F7B62"/>
    <w:rsid w:val="00A00085"/>
    <w:rsid w:val="00A00DC2"/>
    <w:rsid w:val="00A0110B"/>
    <w:rsid w:val="00A01921"/>
    <w:rsid w:val="00A02A6B"/>
    <w:rsid w:val="00A04363"/>
    <w:rsid w:val="00A04A72"/>
    <w:rsid w:val="00A04FCF"/>
    <w:rsid w:val="00A05073"/>
    <w:rsid w:val="00A0557F"/>
    <w:rsid w:val="00A05960"/>
    <w:rsid w:val="00A05D49"/>
    <w:rsid w:val="00A05DB2"/>
    <w:rsid w:val="00A0682C"/>
    <w:rsid w:val="00A071BD"/>
    <w:rsid w:val="00A078CD"/>
    <w:rsid w:val="00A10A3B"/>
    <w:rsid w:val="00A10B3B"/>
    <w:rsid w:val="00A10CA5"/>
    <w:rsid w:val="00A10F02"/>
    <w:rsid w:val="00A113D9"/>
    <w:rsid w:val="00A115B3"/>
    <w:rsid w:val="00A12A22"/>
    <w:rsid w:val="00A12A67"/>
    <w:rsid w:val="00A13012"/>
    <w:rsid w:val="00A132A6"/>
    <w:rsid w:val="00A14914"/>
    <w:rsid w:val="00A14A67"/>
    <w:rsid w:val="00A14AB6"/>
    <w:rsid w:val="00A15228"/>
    <w:rsid w:val="00A169DC"/>
    <w:rsid w:val="00A20498"/>
    <w:rsid w:val="00A207AD"/>
    <w:rsid w:val="00A2233C"/>
    <w:rsid w:val="00A23159"/>
    <w:rsid w:val="00A234C7"/>
    <w:rsid w:val="00A23987"/>
    <w:rsid w:val="00A2408B"/>
    <w:rsid w:val="00A2424D"/>
    <w:rsid w:val="00A2441A"/>
    <w:rsid w:val="00A245F3"/>
    <w:rsid w:val="00A25F5D"/>
    <w:rsid w:val="00A2608E"/>
    <w:rsid w:val="00A26240"/>
    <w:rsid w:val="00A26948"/>
    <w:rsid w:val="00A26B6E"/>
    <w:rsid w:val="00A26C86"/>
    <w:rsid w:val="00A26E5D"/>
    <w:rsid w:val="00A2713A"/>
    <w:rsid w:val="00A30EE8"/>
    <w:rsid w:val="00A318A8"/>
    <w:rsid w:val="00A319AA"/>
    <w:rsid w:val="00A32766"/>
    <w:rsid w:val="00A32A94"/>
    <w:rsid w:val="00A32BB7"/>
    <w:rsid w:val="00A33330"/>
    <w:rsid w:val="00A33D8B"/>
    <w:rsid w:val="00A3435A"/>
    <w:rsid w:val="00A345B7"/>
    <w:rsid w:val="00A34648"/>
    <w:rsid w:val="00A35414"/>
    <w:rsid w:val="00A35C09"/>
    <w:rsid w:val="00A40632"/>
    <w:rsid w:val="00A4089E"/>
    <w:rsid w:val="00A41535"/>
    <w:rsid w:val="00A41E94"/>
    <w:rsid w:val="00A4234A"/>
    <w:rsid w:val="00A42BCF"/>
    <w:rsid w:val="00A435FD"/>
    <w:rsid w:val="00A43886"/>
    <w:rsid w:val="00A43B3A"/>
    <w:rsid w:val="00A44166"/>
    <w:rsid w:val="00A44B59"/>
    <w:rsid w:val="00A450E9"/>
    <w:rsid w:val="00A455AE"/>
    <w:rsid w:val="00A459DC"/>
    <w:rsid w:val="00A45CD4"/>
    <w:rsid w:val="00A4613F"/>
    <w:rsid w:val="00A46919"/>
    <w:rsid w:val="00A4702F"/>
    <w:rsid w:val="00A47098"/>
    <w:rsid w:val="00A470E4"/>
    <w:rsid w:val="00A471AC"/>
    <w:rsid w:val="00A47497"/>
    <w:rsid w:val="00A477E3"/>
    <w:rsid w:val="00A501C7"/>
    <w:rsid w:val="00A5023A"/>
    <w:rsid w:val="00A50D93"/>
    <w:rsid w:val="00A51BA3"/>
    <w:rsid w:val="00A522A0"/>
    <w:rsid w:val="00A52741"/>
    <w:rsid w:val="00A533F9"/>
    <w:rsid w:val="00A53724"/>
    <w:rsid w:val="00A53DD1"/>
    <w:rsid w:val="00A54034"/>
    <w:rsid w:val="00A558C4"/>
    <w:rsid w:val="00A55E74"/>
    <w:rsid w:val="00A5694F"/>
    <w:rsid w:val="00A56E5A"/>
    <w:rsid w:val="00A5718E"/>
    <w:rsid w:val="00A57826"/>
    <w:rsid w:val="00A579A3"/>
    <w:rsid w:val="00A57B79"/>
    <w:rsid w:val="00A60957"/>
    <w:rsid w:val="00A61B7E"/>
    <w:rsid w:val="00A62768"/>
    <w:rsid w:val="00A6293E"/>
    <w:rsid w:val="00A62CDE"/>
    <w:rsid w:val="00A636EB"/>
    <w:rsid w:val="00A638A3"/>
    <w:rsid w:val="00A63CB9"/>
    <w:rsid w:val="00A647F3"/>
    <w:rsid w:val="00A6511E"/>
    <w:rsid w:val="00A6558F"/>
    <w:rsid w:val="00A657DB"/>
    <w:rsid w:val="00A657F4"/>
    <w:rsid w:val="00A65A7E"/>
    <w:rsid w:val="00A6608F"/>
    <w:rsid w:val="00A66275"/>
    <w:rsid w:val="00A6680D"/>
    <w:rsid w:val="00A702F5"/>
    <w:rsid w:val="00A71E3A"/>
    <w:rsid w:val="00A71EB4"/>
    <w:rsid w:val="00A72092"/>
    <w:rsid w:val="00A7264C"/>
    <w:rsid w:val="00A72C6C"/>
    <w:rsid w:val="00A72D90"/>
    <w:rsid w:val="00A74793"/>
    <w:rsid w:val="00A74944"/>
    <w:rsid w:val="00A74BC8"/>
    <w:rsid w:val="00A75CAC"/>
    <w:rsid w:val="00A765B0"/>
    <w:rsid w:val="00A76C40"/>
    <w:rsid w:val="00A76FE2"/>
    <w:rsid w:val="00A774A0"/>
    <w:rsid w:val="00A77739"/>
    <w:rsid w:val="00A77741"/>
    <w:rsid w:val="00A7790E"/>
    <w:rsid w:val="00A77C20"/>
    <w:rsid w:val="00A80364"/>
    <w:rsid w:val="00A80605"/>
    <w:rsid w:val="00A81258"/>
    <w:rsid w:val="00A8167C"/>
    <w:rsid w:val="00A81890"/>
    <w:rsid w:val="00A81973"/>
    <w:rsid w:val="00A81C79"/>
    <w:rsid w:val="00A82346"/>
    <w:rsid w:val="00A824CA"/>
    <w:rsid w:val="00A833CE"/>
    <w:rsid w:val="00A83F31"/>
    <w:rsid w:val="00A84371"/>
    <w:rsid w:val="00A8458B"/>
    <w:rsid w:val="00A84A4B"/>
    <w:rsid w:val="00A84CE8"/>
    <w:rsid w:val="00A85310"/>
    <w:rsid w:val="00A857D2"/>
    <w:rsid w:val="00A85868"/>
    <w:rsid w:val="00A85C37"/>
    <w:rsid w:val="00A85DCD"/>
    <w:rsid w:val="00A862C1"/>
    <w:rsid w:val="00A8732E"/>
    <w:rsid w:val="00A87C44"/>
    <w:rsid w:val="00A90148"/>
    <w:rsid w:val="00A90270"/>
    <w:rsid w:val="00A90335"/>
    <w:rsid w:val="00A90A7C"/>
    <w:rsid w:val="00A90B53"/>
    <w:rsid w:val="00A92977"/>
    <w:rsid w:val="00A92E61"/>
    <w:rsid w:val="00A9304F"/>
    <w:rsid w:val="00A935CB"/>
    <w:rsid w:val="00A93C54"/>
    <w:rsid w:val="00A93D24"/>
    <w:rsid w:val="00A93F71"/>
    <w:rsid w:val="00A95184"/>
    <w:rsid w:val="00A95D85"/>
    <w:rsid w:val="00A95E55"/>
    <w:rsid w:val="00A95E70"/>
    <w:rsid w:val="00A95EC3"/>
    <w:rsid w:val="00A96374"/>
    <w:rsid w:val="00A964B0"/>
    <w:rsid w:val="00A966E2"/>
    <w:rsid w:val="00A9671C"/>
    <w:rsid w:val="00A96FFD"/>
    <w:rsid w:val="00A972A5"/>
    <w:rsid w:val="00AA0C38"/>
    <w:rsid w:val="00AA0C8A"/>
    <w:rsid w:val="00AA0D25"/>
    <w:rsid w:val="00AA0F95"/>
    <w:rsid w:val="00AA107A"/>
    <w:rsid w:val="00AA2EC0"/>
    <w:rsid w:val="00AA3648"/>
    <w:rsid w:val="00AA42C7"/>
    <w:rsid w:val="00AA4AF2"/>
    <w:rsid w:val="00AA4E8F"/>
    <w:rsid w:val="00AA4E93"/>
    <w:rsid w:val="00AA524B"/>
    <w:rsid w:val="00AA53C6"/>
    <w:rsid w:val="00AA606D"/>
    <w:rsid w:val="00AA7EBC"/>
    <w:rsid w:val="00AB0EE8"/>
    <w:rsid w:val="00AB12B2"/>
    <w:rsid w:val="00AB147C"/>
    <w:rsid w:val="00AB14C4"/>
    <w:rsid w:val="00AB2826"/>
    <w:rsid w:val="00AB30AE"/>
    <w:rsid w:val="00AB3A30"/>
    <w:rsid w:val="00AB3B76"/>
    <w:rsid w:val="00AB43B1"/>
    <w:rsid w:val="00AB4A1C"/>
    <w:rsid w:val="00AB51D8"/>
    <w:rsid w:val="00AB627F"/>
    <w:rsid w:val="00AB6B1D"/>
    <w:rsid w:val="00AB6EB4"/>
    <w:rsid w:val="00AB747F"/>
    <w:rsid w:val="00AB7572"/>
    <w:rsid w:val="00AB773F"/>
    <w:rsid w:val="00AB7904"/>
    <w:rsid w:val="00AC01D1"/>
    <w:rsid w:val="00AC0ABF"/>
    <w:rsid w:val="00AC0D57"/>
    <w:rsid w:val="00AC205B"/>
    <w:rsid w:val="00AC2C87"/>
    <w:rsid w:val="00AC30E3"/>
    <w:rsid w:val="00AC36E2"/>
    <w:rsid w:val="00AC39D1"/>
    <w:rsid w:val="00AC4E7E"/>
    <w:rsid w:val="00AC6F21"/>
    <w:rsid w:val="00AC726C"/>
    <w:rsid w:val="00AD13C6"/>
    <w:rsid w:val="00AD1651"/>
    <w:rsid w:val="00AD1B52"/>
    <w:rsid w:val="00AD21F4"/>
    <w:rsid w:val="00AD23D3"/>
    <w:rsid w:val="00AD2BAD"/>
    <w:rsid w:val="00AD3700"/>
    <w:rsid w:val="00AD529A"/>
    <w:rsid w:val="00AD5731"/>
    <w:rsid w:val="00AD6538"/>
    <w:rsid w:val="00AD6952"/>
    <w:rsid w:val="00AD7898"/>
    <w:rsid w:val="00AD7B25"/>
    <w:rsid w:val="00AD7DED"/>
    <w:rsid w:val="00AE012C"/>
    <w:rsid w:val="00AE05D8"/>
    <w:rsid w:val="00AE0FAB"/>
    <w:rsid w:val="00AE131B"/>
    <w:rsid w:val="00AE14F8"/>
    <w:rsid w:val="00AE1816"/>
    <w:rsid w:val="00AE272C"/>
    <w:rsid w:val="00AE283D"/>
    <w:rsid w:val="00AE36A4"/>
    <w:rsid w:val="00AE4D66"/>
    <w:rsid w:val="00AE4E85"/>
    <w:rsid w:val="00AE5120"/>
    <w:rsid w:val="00AE556D"/>
    <w:rsid w:val="00AE5781"/>
    <w:rsid w:val="00AE6B09"/>
    <w:rsid w:val="00AE7114"/>
    <w:rsid w:val="00AE7C17"/>
    <w:rsid w:val="00AF1777"/>
    <w:rsid w:val="00AF17E0"/>
    <w:rsid w:val="00AF248A"/>
    <w:rsid w:val="00AF303B"/>
    <w:rsid w:val="00AF310F"/>
    <w:rsid w:val="00AF3682"/>
    <w:rsid w:val="00AF3F37"/>
    <w:rsid w:val="00AF5257"/>
    <w:rsid w:val="00AF60FF"/>
    <w:rsid w:val="00AF6AC6"/>
    <w:rsid w:val="00AF6BB6"/>
    <w:rsid w:val="00AF6BCD"/>
    <w:rsid w:val="00AF75AE"/>
    <w:rsid w:val="00B00F7E"/>
    <w:rsid w:val="00B01294"/>
    <w:rsid w:val="00B02403"/>
    <w:rsid w:val="00B0266F"/>
    <w:rsid w:val="00B033EF"/>
    <w:rsid w:val="00B035A3"/>
    <w:rsid w:val="00B03710"/>
    <w:rsid w:val="00B03B3C"/>
    <w:rsid w:val="00B04131"/>
    <w:rsid w:val="00B04B0E"/>
    <w:rsid w:val="00B05056"/>
    <w:rsid w:val="00B0590A"/>
    <w:rsid w:val="00B05A18"/>
    <w:rsid w:val="00B07012"/>
    <w:rsid w:val="00B07498"/>
    <w:rsid w:val="00B077F7"/>
    <w:rsid w:val="00B07B85"/>
    <w:rsid w:val="00B07CD4"/>
    <w:rsid w:val="00B10117"/>
    <w:rsid w:val="00B11133"/>
    <w:rsid w:val="00B114C3"/>
    <w:rsid w:val="00B12217"/>
    <w:rsid w:val="00B13EA2"/>
    <w:rsid w:val="00B1453B"/>
    <w:rsid w:val="00B15449"/>
    <w:rsid w:val="00B1723E"/>
    <w:rsid w:val="00B172B6"/>
    <w:rsid w:val="00B20517"/>
    <w:rsid w:val="00B20CE3"/>
    <w:rsid w:val="00B20D72"/>
    <w:rsid w:val="00B20E47"/>
    <w:rsid w:val="00B2235D"/>
    <w:rsid w:val="00B23B71"/>
    <w:rsid w:val="00B24056"/>
    <w:rsid w:val="00B25551"/>
    <w:rsid w:val="00B25BB7"/>
    <w:rsid w:val="00B25D23"/>
    <w:rsid w:val="00B25E3B"/>
    <w:rsid w:val="00B261DD"/>
    <w:rsid w:val="00B26C05"/>
    <w:rsid w:val="00B26E0F"/>
    <w:rsid w:val="00B30390"/>
    <w:rsid w:val="00B30491"/>
    <w:rsid w:val="00B319ED"/>
    <w:rsid w:val="00B31AA3"/>
    <w:rsid w:val="00B31D5F"/>
    <w:rsid w:val="00B31F3C"/>
    <w:rsid w:val="00B32161"/>
    <w:rsid w:val="00B32436"/>
    <w:rsid w:val="00B32A06"/>
    <w:rsid w:val="00B32B4E"/>
    <w:rsid w:val="00B33F5E"/>
    <w:rsid w:val="00B34185"/>
    <w:rsid w:val="00B34C57"/>
    <w:rsid w:val="00B34EBD"/>
    <w:rsid w:val="00B35B30"/>
    <w:rsid w:val="00B36640"/>
    <w:rsid w:val="00B36B1A"/>
    <w:rsid w:val="00B36BEA"/>
    <w:rsid w:val="00B36D34"/>
    <w:rsid w:val="00B37066"/>
    <w:rsid w:val="00B4022D"/>
    <w:rsid w:val="00B4029E"/>
    <w:rsid w:val="00B4115B"/>
    <w:rsid w:val="00B41286"/>
    <w:rsid w:val="00B413ED"/>
    <w:rsid w:val="00B41D99"/>
    <w:rsid w:val="00B4310F"/>
    <w:rsid w:val="00B43311"/>
    <w:rsid w:val="00B4376D"/>
    <w:rsid w:val="00B437B9"/>
    <w:rsid w:val="00B446F3"/>
    <w:rsid w:val="00B4479D"/>
    <w:rsid w:val="00B45AE1"/>
    <w:rsid w:val="00B46AEA"/>
    <w:rsid w:val="00B46DFA"/>
    <w:rsid w:val="00B472AE"/>
    <w:rsid w:val="00B47B4C"/>
    <w:rsid w:val="00B47F08"/>
    <w:rsid w:val="00B5057B"/>
    <w:rsid w:val="00B50AFE"/>
    <w:rsid w:val="00B50CF1"/>
    <w:rsid w:val="00B51643"/>
    <w:rsid w:val="00B527C3"/>
    <w:rsid w:val="00B53026"/>
    <w:rsid w:val="00B537EA"/>
    <w:rsid w:val="00B53CA1"/>
    <w:rsid w:val="00B54C6F"/>
    <w:rsid w:val="00B55CB4"/>
    <w:rsid w:val="00B562BE"/>
    <w:rsid w:val="00B56610"/>
    <w:rsid w:val="00B57106"/>
    <w:rsid w:val="00B573A0"/>
    <w:rsid w:val="00B575B7"/>
    <w:rsid w:val="00B60171"/>
    <w:rsid w:val="00B6119D"/>
    <w:rsid w:val="00B620C6"/>
    <w:rsid w:val="00B62510"/>
    <w:rsid w:val="00B62656"/>
    <w:rsid w:val="00B62941"/>
    <w:rsid w:val="00B6295E"/>
    <w:rsid w:val="00B62C3E"/>
    <w:rsid w:val="00B63B78"/>
    <w:rsid w:val="00B6400F"/>
    <w:rsid w:val="00B64DFB"/>
    <w:rsid w:val="00B64F6E"/>
    <w:rsid w:val="00B65290"/>
    <w:rsid w:val="00B66773"/>
    <w:rsid w:val="00B66985"/>
    <w:rsid w:val="00B66B48"/>
    <w:rsid w:val="00B66BA5"/>
    <w:rsid w:val="00B67516"/>
    <w:rsid w:val="00B675E5"/>
    <w:rsid w:val="00B67F5A"/>
    <w:rsid w:val="00B67FC5"/>
    <w:rsid w:val="00B704B9"/>
    <w:rsid w:val="00B70977"/>
    <w:rsid w:val="00B716EA"/>
    <w:rsid w:val="00B71C9C"/>
    <w:rsid w:val="00B71EDA"/>
    <w:rsid w:val="00B72786"/>
    <w:rsid w:val="00B74046"/>
    <w:rsid w:val="00B74BB4"/>
    <w:rsid w:val="00B74F24"/>
    <w:rsid w:val="00B751C9"/>
    <w:rsid w:val="00B75271"/>
    <w:rsid w:val="00B753E5"/>
    <w:rsid w:val="00B75CC5"/>
    <w:rsid w:val="00B762D0"/>
    <w:rsid w:val="00B768B9"/>
    <w:rsid w:val="00B76DF2"/>
    <w:rsid w:val="00B76F05"/>
    <w:rsid w:val="00B770F2"/>
    <w:rsid w:val="00B77392"/>
    <w:rsid w:val="00B77D03"/>
    <w:rsid w:val="00B77F65"/>
    <w:rsid w:val="00B80819"/>
    <w:rsid w:val="00B826DF"/>
    <w:rsid w:val="00B82CA4"/>
    <w:rsid w:val="00B836B3"/>
    <w:rsid w:val="00B83F18"/>
    <w:rsid w:val="00B85192"/>
    <w:rsid w:val="00B85D24"/>
    <w:rsid w:val="00B90336"/>
    <w:rsid w:val="00B91BC2"/>
    <w:rsid w:val="00B91EDF"/>
    <w:rsid w:val="00B921C5"/>
    <w:rsid w:val="00B92323"/>
    <w:rsid w:val="00B92E27"/>
    <w:rsid w:val="00B931D0"/>
    <w:rsid w:val="00B93AEF"/>
    <w:rsid w:val="00B94A56"/>
    <w:rsid w:val="00B94EC5"/>
    <w:rsid w:val="00B95C0E"/>
    <w:rsid w:val="00B95D5B"/>
    <w:rsid w:val="00B964DA"/>
    <w:rsid w:val="00B965AE"/>
    <w:rsid w:val="00B97203"/>
    <w:rsid w:val="00BA06DC"/>
    <w:rsid w:val="00BA0F1F"/>
    <w:rsid w:val="00BA114E"/>
    <w:rsid w:val="00BA24F5"/>
    <w:rsid w:val="00BA2519"/>
    <w:rsid w:val="00BA3820"/>
    <w:rsid w:val="00BA4DBE"/>
    <w:rsid w:val="00BA5344"/>
    <w:rsid w:val="00BA742C"/>
    <w:rsid w:val="00BA79DD"/>
    <w:rsid w:val="00BB05BD"/>
    <w:rsid w:val="00BB0AE5"/>
    <w:rsid w:val="00BB2252"/>
    <w:rsid w:val="00BB35F2"/>
    <w:rsid w:val="00BB3A52"/>
    <w:rsid w:val="00BB5366"/>
    <w:rsid w:val="00BB6663"/>
    <w:rsid w:val="00BB77EB"/>
    <w:rsid w:val="00BB7A26"/>
    <w:rsid w:val="00BC0ABD"/>
    <w:rsid w:val="00BC11EC"/>
    <w:rsid w:val="00BC1987"/>
    <w:rsid w:val="00BC2530"/>
    <w:rsid w:val="00BC434A"/>
    <w:rsid w:val="00BC5EAD"/>
    <w:rsid w:val="00BC6DB5"/>
    <w:rsid w:val="00BC6DEB"/>
    <w:rsid w:val="00BC7452"/>
    <w:rsid w:val="00BD0CE7"/>
    <w:rsid w:val="00BD1A25"/>
    <w:rsid w:val="00BD1EA5"/>
    <w:rsid w:val="00BD24BE"/>
    <w:rsid w:val="00BD2981"/>
    <w:rsid w:val="00BD2DC5"/>
    <w:rsid w:val="00BD3C22"/>
    <w:rsid w:val="00BD4231"/>
    <w:rsid w:val="00BD4281"/>
    <w:rsid w:val="00BD43EA"/>
    <w:rsid w:val="00BD4919"/>
    <w:rsid w:val="00BD4A16"/>
    <w:rsid w:val="00BD5F08"/>
    <w:rsid w:val="00BD6612"/>
    <w:rsid w:val="00BE0000"/>
    <w:rsid w:val="00BE0739"/>
    <w:rsid w:val="00BE0B57"/>
    <w:rsid w:val="00BE0CD4"/>
    <w:rsid w:val="00BE0EDA"/>
    <w:rsid w:val="00BE2185"/>
    <w:rsid w:val="00BE257B"/>
    <w:rsid w:val="00BE36DC"/>
    <w:rsid w:val="00BE3ECA"/>
    <w:rsid w:val="00BE42A8"/>
    <w:rsid w:val="00BE4DCC"/>
    <w:rsid w:val="00BE5235"/>
    <w:rsid w:val="00BE52FA"/>
    <w:rsid w:val="00BE53C7"/>
    <w:rsid w:val="00BE5404"/>
    <w:rsid w:val="00BE543D"/>
    <w:rsid w:val="00BE6022"/>
    <w:rsid w:val="00BE7A1A"/>
    <w:rsid w:val="00BE7D1E"/>
    <w:rsid w:val="00BF00F2"/>
    <w:rsid w:val="00BF0A59"/>
    <w:rsid w:val="00BF0D82"/>
    <w:rsid w:val="00BF10C4"/>
    <w:rsid w:val="00BF1159"/>
    <w:rsid w:val="00BF21B4"/>
    <w:rsid w:val="00BF245E"/>
    <w:rsid w:val="00BF2468"/>
    <w:rsid w:val="00BF27C0"/>
    <w:rsid w:val="00BF3C1E"/>
    <w:rsid w:val="00BF3C3F"/>
    <w:rsid w:val="00BF4007"/>
    <w:rsid w:val="00BF40A9"/>
    <w:rsid w:val="00BF4134"/>
    <w:rsid w:val="00BF41EC"/>
    <w:rsid w:val="00BF48DA"/>
    <w:rsid w:val="00BF4D7D"/>
    <w:rsid w:val="00BF5EEB"/>
    <w:rsid w:val="00BF5FEF"/>
    <w:rsid w:val="00BF626E"/>
    <w:rsid w:val="00BF6991"/>
    <w:rsid w:val="00BF6D06"/>
    <w:rsid w:val="00BF7296"/>
    <w:rsid w:val="00BF76B2"/>
    <w:rsid w:val="00BF77B2"/>
    <w:rsid w:val="00BF79F1"/>
    <w:rsid w:val="00BF7F8B"/>
    <w:rsid w:val="00C00499"/>
    <w:rsid w:val="00C009CF"/>
    <w:rsid w:val="00C00F16"/>
    <w:rsid w:val="00C00F76"/>
    <w:rsid w:val="00C01A3D"/>
    <w:rsid w:val="00C01A56"/>
    <w:rsid w:val="00C01BD4"/>
    <w:rsid w:val="00C01E2A"/>
    <w:rsid w:val="00C025B4"/>
    <w:rsid w:val="00C03E55"/>
    <w:rsid w:val="00C05F83"/>
    <w:rsid w:val="00C063E2"/>
    <w:rsid w:val="00C075D4"/>
    <w:rsid w:val="00C07779"/>
    <w:rsid w:val="00C07D13"/>
    <w:rsid w:val="00C1016E"/>
    <w:rsid w:val="00C10D1A"/>
    <w:rsid w:val="00C10EDD"/>
    <w:rsid w:val="00C110DA"/>
    <w:rsid w:val="00C11165"/>
    <w:rsid w:val="00C11F44"/>
    <w:rsid w:val="00C12FC2"/>
    <w:rsid w:val="00C14049"/>
    <w:rsid w:val="00C149EE"/>
    <w:rsid w:val="00C14CA9"/>
    <w:rsid w:val="00C152E8"/>
    <w:rsid w:val="00C15995"/>
    <w:rsid w:val="00C1599C"/>
    <w:rsid w:val="00C15E5F"/>
    <w:rsid w:val="00C16011"/>
    <w:rsid w:val="00C1677D"/>
    <w:rsid w:val="00C17BCE"/>
    <w:rsid w:val="00C207AC"/>
    <w:rsid w:val="00C20A8E"/>
    <w:rsid w:val="00C224D7"/>
    <w:rsid w:val="00C22564"/>
    <w:rsid w:val="00C22E1E"/>
    <w:rsid w:val="00C2352B"/>
    <w:rsid w:val="00C24987"/>
    <w:rsid w:val="00C24D47"/>
    <w:rsid w:val="00C25132"/>
    <w:rsid w:val="00C25F8E"/>
    <w:rsid w:val="00C26025"/>
    <w:rsid w:val="00C2769B"/>
    <w:rsid w:val="00C30186"/>
    <w:rsid w:val="00C3030E"/>
    <w:rsid w:val="00C30526"/>
    <w:rsid w:val="00C306AB"/>
    <w:rsid w:val="00C314CC"/>
    <w:rsid w:val="00C31A46"/>
    <w:rsid w:val="00C32023"/>
    <w:rsid w:val="00C3238A"/>
    <w:rsid w:val="00C32CFE"/>
    <w:rsid w:val="00C32F24"/>
    <w:rsid w:val="00C33079"/>
    <w:rsid w:val="00C34035"/>
    <w:rsid w:val="00C3492F"/>
    <w:rsid w:val="00C34C58"/>
    <w:rsid w:val="00C34CF6"/>
    <w:rsid w:val="00C35286"/>
    <w:rsid w:val="00C36081"/>
    <w:rsid w:val="00C36A5F"/>
    <w:rsid w:val="00C40907"/>
    <w:rsid w:val="00C40B02"/>
    <w:rsid w:val="00C40DC0"/>
    <w:rsid w:val="00C40E35"/>
    <w:rsid w:val="00C419A3"/>
    <w:rsid w:val="00C4286B"/>
    <w:rsid w:val="00C430F9"/>
    <w:rsid w:val="00C43434"/>
    <w:rsid w:val="00C43CDF"/>
    <w:rsid w:val="00C44B45"/>
    <w:rsid w:val="00C452EB"/>
    <w:rsid w:val="00C4535D"/>
    <w:rsid w:val="00C45E45"/>
    <w:rsid w:val="00C47841"/>
    <w:rsid w:val="00C501D6"/>
    <w:rsid w:val="00C50F0D"/>
    <w:rsid w:val="00C5162C"/>
    <w:rsid w:val="00C51CA5"/>
    <w:rsid w:val="00C5249E"/>
    <w:rsid w:val="00C5316D"/>
    <w:rsid w:val="00C53947"/>
    <w:rsid w:val="00C53A78"/>
    <w:rsid w:val="00C5434A"/>
    <w:rsid w:val="00C55249"/>
    <w:rsid w:val="00C56A4E"/>
    <w:rsid w:val="00C5733D"/>
    <w:rsid w:val="00C57628"/>
    <w:rsid w:val="00C57780"/>
    <w:rsid w:val="00C57815"/>
    <w:rsid w:val="00C600BD"/>
    <w:rsid w:val="00C605A0"/>
    <w:rsid w:val="00C606B9"/>
    <w:rsid w:val="00C60947"/>
    <w:rsid w:val="00C609C1"/>
    <w:rsid w:val="00C60C41"/>
    <w:rsid w:val="00C610B6"/>
    <w:rsid w:val="00C610BD"/>
    <w:rsid w:val="00C6134C"/>
    <w:rsid w:val="00C62176"/>
    <w:rsid w:val="00C622CD"/>
    <w:rsid w:val="00C62CC0"/>
    <w:rsid w:val="00C632FF"/>
    <w:rsid w:val="00C63CF3"/>
    <w:rsid w:val="00C63E5B"/>
    <w:rsid w:val="00C64FF9"/>
    <w:rsid w:val="00C655B0"/>
    <w:rsid w:val="00C66F3D"/>
    <w:rsid w:val="00C66FA3"/>
    <w:rsid w:val="00C67D12"/>
    <w:rsid w:val="00C67FC3"/>
    <w:rsid w:val="00C709A4"/>
    <w:rsid w:val="00C70B6F"/>
    <w:rsid w:val="00C7124D"/>
    <w:rsid w:val="00C712AC"/>
    <w:rsid w:val="00C72223"/>
    <w:rsid w:val="00C72477"/>
    <w:rsid w:val="00C73075"/>
    <w:rsid w:val="00C731FF"/>
    <w:rsid w:val="00C73EC3"/>
    <w:rsid w:val="00C7411C"/>
    <w:rsid w:val="00C74479"/>
    <w:rsid w:val="00C749EF"/>
    <w:rsid w:val="00C74BCE"/>
    <w:rsid w:val="00C74D66"/>
    <w:rsid w:val="00C7511D"/>
    <w:rsid w:val="00C7607E"/>
    <w:rsid w:val="00C760C9"/>
    <w:rsid w:val="00C7728A"/>
    <w:rsid w:val="00C77C75"/>
    <w:rsid w:val="00C8041E"/>
    <w:rsid w:val="00C80EDC"/>
    <w:rsid w:val="00C81AAD"/>
    <w:rsid w:val="00C81DF9"/>
    <w:rsid w:val="00C82039"/>
    <w:rsid w:val="00C83902"/>
    <w:rsid w:val="00C83B69"/>
    <w:rsid w:val="00C83F0F"/>
    <w:rsid w:val="00C84872"/>
    <w:rsid w:val="00C84E63"/>
    <w:rsid w:val="00C85D8D"/>
    <w:rsid w:val="00C86289"/>
    <w:rsid w:val="00C86920"/>
    <w:rsid w:val="00C87616"/>
    <w:rsid w:val="00C879A7"/>
    <w:rsid w:val="00C91FB5"/>
    <w:rsid w:val="00C92E66"/>
    <w:rsid w:val="00C92EBF"/>
    <w:rsid w:val="00C93076"/>
    <w:rsid w:val="00C933D8"/>
    <w:rsid w:val="00C937B8"/>
    <w:rsid w:val="00C938E9"/>
    <w:rsid w:val="00C93FCE"/>
    <w:rsid w:val="00C95FAA"/>
    <w:rsid w:val="00C9664F"/>
    <w:rsid w:val="00C96C99"/>
    <w:rsid w:val="00C96DBB"/>
    <w:rsid w:val="00C96E8D"/>
    <w:rsid w:val="00C9791D"/>
    <w:rsid w:val="00C97B78"/>
    <w:rsid w:val="00CA02ED"/>
    <w:rsid w:val="00CA037E"/>
    <w:rsid w:val="00CA0917"/>
    <w:rsid w:val="00CA0DA5"/>
    <w:rsid w:val="00CA1174"/>
    <w:rsid w:val="00CA128E"/>
    <w:rsid w:val="00CA1302"/>
    <w:rsid w:val="00CA18BF"/>
    <w:rsid w:val="00CA1E03"/>
    <w:rsid w:val="00CA1F51"/>
    <w:rsid w:val="00CA2C0B"/>
    <w:rsid w:val="00CA2D4D"/>
    <w:rsid w:val="00CA2D98"/>
    <w:rsid w:val="00CA3276"/>
    <w:rsid w:val="00CA3D0C"/>
    <w:rsid w:val="00CA4CD1"/>
    <w:rsid w:val="00CA4DCD"/>
    <w:rsid w:val="00CA520A"/>
    <w:rsid w:val="00CA5578"/>
    <w:rsid w:val="00CA573D"/>
    <w:rsid w:val="00CA58C4"/>
    <w:rsid w:val="00CA59BE"/>
    <w:rsid w:val="00CA6F4C"/>
    <w:rsid w:val="00CA753E"/>
    <w:rsid w:val="00CA76D4"/>
    <w:rsid w:val="00CA7C84"/>
    <w:rsid w:val="00CA7E66"/>
    <w:rsid w:val="00CB05BB"/>
    <w:rsid w:val="00CB0A55"/>
    <w:rsid w:val="00CB117A"/>
    <w:rsid w:val="00CB203C"/>
    <w:rsid w:val="00CB20C3"/>
    <w:rsid w:val="00CB32C3"/>
    <w:rsid w:val="00CB39D5"/>
    <w:rsid w:val="00CB502E"/>
    <w:rsid w:val="00CB510F"/>
    <w:rsid w:val="00CB59CB"/>
    <w:rsid w:val="00CB5CFF"/>
    <w:rsid w:val="00CB5D67"/>
    <w:rsid w:val="00CB5E68"/>
    <w:rsid w:val="00CB61D2"/>
    <w:rsid w:val="00CB6AF0"/>
    <w:rsid w:val="00CB6F73"/>
    <w:rsid w:val="00CC0ADE"/>
    <w:rsid w:val="00CC122B"/>
    <w:rsid w:val="00CC2214"/>
    <w:rsid w:val="00CC224D"/>
    <w:rsid w:val="00CC240D"/>
    <w:rsid w:val="00CC2CC8"/>
    <w:rsid w:val="00CC44EF"/>
    <w:rsid w:val="00CC4DEA"/>
    <w:rsid w:val="00CC59D6"/>
    <w:rsid w:val="00CC6065"/>
    <w:rsid w:val="00CC6B9D"/>
    <w:rsid w:val="00CC6BD0"/>
    <w:rsid w:val="00CC6CA5"/>
    <w:rsid w:val="00CC6E81"/>
    <w:rsid w:val="00CC7060"/>
    <w:rsid w:val="00CC7630"/>
    <w:rsid w:val="00CD00A0"/>
    <w:rsid w:val="00CD0982"/>
    <w:rsid w:val="00CD0ABE"/>
    <w:rsid w:val="00CD0E51"/>
    <w:rsid w:val="00CD0FBD"/>
    <w:rsid w:val="00CD11AE"/>
    <w:rsid w:val="00CD1211"/>
    <w:rsid w:val="00CD194D"/>
    <w:rsid w:val="00CD1A15"/>
    <w:rsid w:val="00CD23CC"/>
    <w:rsid w:val="00CD2620"/>
    <w:rsid w:val="00CD2B11"/>
    <w:rsid w:val="00CD372F"/>
    <w:rsid w:val="00CD417F"/>
    <w:rsid w:val="00CD4C7B"/>
    <w:rsid w:val="00CD516E"/>
    <w:rsid w:val="00CD6C7B"/>
    <w:rsid w:val="00CD7712"/>
    <w:rsid w:val="00CE07A8"/>
    <w:rsid w:val="00CE0FBB"/>
    <w:rsid w:val="00CE1F72"/>
    <w:rsid w:val="00CE1FA3"/>
    <w:rsid w:val="00CE2062"/>
    <w:rsid w:val="00CE270D"/>
    <w:rsid w:val="00CE28CC"/>
    <w:rsid w:val="00CE3251"/>
    <w:rsid w:val="00CE3415"/>
    <w:rsid w:val="00CE3A82"/>
    <w:rsid w:val="00CE4503"/>
    <w:rsid w:val="00CE4692"/>
    <w:rsid w:val="00CE5938"/>
    <w:rsid w:val="00CE5E1C"/>
    <w:rsid w:val="00CE6431"/>
    <w:rsid w:val="00CE66F1"/>
    <w:rsid w:val="00CF08A5"/>
    <w:rsid w:val="00CF0AB0"/>
    <w:rsid w:val="00CF0E38"/>
    <w:rsid w:val="00CF1ABA"/>
    <w:rsid w:val="00CF23EC"/>
    <w:rsid w:val="00CF23EE"/>
    <w:rsid w:val="00CF2C5F"/>
    <w:rsid w:val="00CF322D"/>
    <w:rsid w:val="00CF4536"/>
    <w:rsid w:val="00CF47EC"/>
    <w:rsid w:val="00CF534E"/>
    <w:rsid w:val="00CF5B31"/>
    <w:rsid w:val="00CF5CB9"/>
    <w:rsid w:val="00CF691A"/>
    <w:rsid w:val="00CF6B19"/>
    <w:rsid w:val="00CF6FED"/>
    <w:rsid w:val="00CF7336"/>
    <w:rsid w:val="00D00574"/>
    <w:rsid w:val="00D007C0"/>
    <w:rsid w:val="00D00861"/>
    <w:rsid w:val="00D00A71"/>
    <w:rsid w:val="00D00EFF"/>
    <w:rsid w:val="00D01429"/>
    <w:rsid w:val="00D0148B"/>
    <w:rsid w:val="00D01797"/>
    <w:rsid w:val="00D018BE"/>
    <w:rsid w:val="00D033D7"/>
    <w:rsid w:val="00D067AC"/>
    <w:rsid w:val="00D072F9"/>
    <w:rsid w:val="00D074F4"/>
    <w:rsid w:val="00D07600"/>
    <w:rsid w:val="00D079C0"/>
    <w:rsid w:val="00D079E8"/>
    <w:rsid w:val="00D07F3D"/>
    <w:rsid w:val="00D1081F"/>
    <w:rsid w:val="00D10917"/>
    <w:rsid w:val="00D11A99"/>
    <w:rsid w:val="00D11BF5"/>
    <w:rsid w:val="00D1297D"/>
    <w:rsid w:val="00D12A15"/>
    <w:rsid w:val="00D13188"/>
    <w:rsid w:val="00D1452F"/>
    <w:rsid w:val="00D14570"/>
    <w:rsid w:val="00D14784"/>
    <w:rsid w:val="00D15E9B"/>
    <w:rsid w:val="00D173EE"/>
    <w:rsid w:val="00D20000"/>
    <w:rsid w:val="00D2074C"/>
    <w:rsid w:val="00D207EB"/>
    <w:rsid w:val="00D20C08"/>
    <w:rsid w:val="00D20C0B"/>
    <w:rsid w:val="00D20D27"/>
    <w:rsid w:val="00D21C59"/>
    <w:rsid w:val="00D2263F"/>
    <w:rsid w:val="00D229D4"/>
    <w:rsid w:val="00D23C6C"/>
    <w:rsid w:val="00D25448"/>
    <w:rsid w:val="00D25B41"/>
    <w:rsid w:val="00D262FA"/>
    <w:rsid w:val="00D267CC"/>
    <w:rsid w:val="00D3001A"/>
    <w:rsid w:val="00D3109B"/>
    <w:rsid w:val="00D313EF"/>
    <w:rsid w:val="00D3169E"/>
    <w:rsid w:val="00D316E4"/>
    <w:rsid w:val="00D324F3"/>
    <w:rsid w:val="00D32C36"/>
    <w:rsid w:val="00D32E0F"/>
    <w:rsid w:val="00D334AB"/>
    <w:rsid w:val="00D337BB"/>
    <w:rsid w:val="00D34147"/>
    <w:rsid w:val="00D34630"/>
    <w:rsid w:val="00D34B44"/>
    <w:rsid w:val="00D34B88"/>
    <w:rsid w:val="00D34C43"/>
    <w:rsid w:val="00D351CB"/>
    <w:rsid w:val="00D36592"/>
    <w:rsid w:val="00D366CB"/>
    <w:rsid w:val="00D36BFB"/>
    <w:rsid w:val="00D36EB2"/>
    <w:rsid w:val="00D36EBD"/>
    <w:rsid w:val="00D40762"/>
    <w:rsid w:val="00D40F2E"/>
    <w:rsid w:val="00D417CD"/>
    <w:rsid w:val="00D4204F"/>
    <w:rsid w:val="00D44699"/>
    <w:rsid w:val="00D44A13"/>
    <w:rsid w:val="00D44BDB"/>
    <w:rsid w:val="00D45C9E"/>
    <w:rsid w:val="00D45E2C"/>
    <w:rsid w:val="00D464C1"/>
    <w:rsid w:val="00D46851"/>
    <w:rsid w:val="00D47341"/>
    <w:rsid w:val="00D4741B"/>
    <w:rsid w:val="00D478FE"/>
    <w:rsid w:val="00D47AA0"/>
    <w:rsid w:val="00D509BB"/>
    <w:rsid w:val="00D515CE"/>
    <w:rsid w:val="00D51B96"/>
    <w:rsid w:val="00D53116"/>
    <w:rsid w:val="00D53722"/>
    <w:rsid w:val="00D537F6"/>
    <w:rsid w:val="00D54E83"/>
    <w:rsid w:val="00D55066"/>
    <w:rsid w:val="00D56181"/>
    <w:rsid w:val="00D56AA4"/>
    <w:rsid w:val="00D56EC7"/>
    <w:rsid w:val="00D572DA"/>
    <w:rsid w:val="00D5739C"/>
    <w:rsid w:val="00D57404"/>
    <w:rsid w:val="00D579B8"/>
    <w:rsid w:val="00D608E3"/>
    <w:rsid w:val="00D61086"/>
    <w:rsid w:val="00D61685"/>
    <w:rsid w:val="00D624E1"/>
    <w:rsid w:val="00D62561"/>
    <w:rsid w:val="00D627E6"/>
    <w:rsid w:val="00D6299F"/>
    <w:rsid w:val="00D62A81"/>
    <w:rsid w:val="00D62C0A"/>
    <w:rsid w:val="00D63B01"/>
    <w:rsid w:val="00D63BB4"/>
    <w:rsid w:val="00D64176"/>
    <w:rsid w:val="00D65B22"/>
    <w:rsid w:val="00D65EF9"/>
    <w:rsid w:val="00D67715"/>
    <w:rsid w:val="00D67DBE"/>
    <w:rsid w:val="00D7086E"/>
    <w:rsid w:val="00D70D9B"/>
    <w:rsid w:val="00D70FFE"/>
    <w:rsid w:val="00D71682"/>
    <w:rsid w:val="00D735EF"/>
    <w:rsid w:val="00D736CD"/>
    <w:rsid w:val="00D73816"/>
    <w:rsid w:val="00D738D6"/>
    <w:rsid w:val="00D74075"/>
    <w:rsid w:val="00D741C5"/>
    <w:rsid w:val="00D755C9"/>
    <w:rsid w:val="00D756A3"/>
    <w:rsid w:val="00D7580B"/>
    <w:rsid w:val="00D75F30"/>
    <w:rsid w:val="00D76030"/>
    <w:rsid w:val="00D76883"/>
    <w:rsid w:val="00D76BB5"/>
    <w:rsid w:val="00D77124"/>
    <w:rsid w:val="00D80292"/>
    <w:rsid w:val="00D80795"/>
    <w:rsid w:val="00D808B5"/>
    <w:rsid w:val="00D8154C"/>
    <w:rsid w:val="00D82DF7"/>
    <w:rsid w:val="00D82FA4"/>
    <w:rsid w:val="00D83351"/>
    <w:rsid w:val="00D834D3"/>
    <w:rsid w:val="00D83F39"/>
    <w:rsid w:val="00D841FF"/>
    <w:rsid w:val="00D856C8"/>
    <w:rsid w:val="00D86132"/>
    <w:rsid w:val="00D86329"/>
    <w:rsid w:val="00D8633C"/>
    <w:rsid w:val="00D86EA6"/>
    <w:rsid w:val="00D872A1"/>
    <w:rsid w:val="00D87DF3"/>
    <w:rsid w:val="00D87E00"/>
    <w:rsid w:val="00D90EF3"/>
    <w:rsid w:val="00D90F94"/>
    <w:rsid w:val="00D911DC"/>
    <w:rsid w:val="00D9134D"/>
    <w:rsid w:val="00D91599"/>
    <w:rsid w:val="00D91F4F"/>
    <w:rsid w:val="00D93896"/>
    <w:rsid w:val="00D939A9"/>
    <w:rsid w:val="00D93F41"/>
    <w:rsid w:val="00D9441A"/>
    <w:rsid w:val="00D945EF"/>
    <w:rsid w:val="00D95A48"/>
    <w:rsid w:val="00D96025"/>
    <w:rsid w:val="00D960EE"/>
    <w:rsid w:val="00D96454"/>
    <w:rsid w:val="00D96733"/>
    <w:rsid w:val="00D970D6"/>
    <w:rsid w:val="00D970E8"/>
    <w:rsid w:val="00D97349"/>
    <w:rsid w:val="00DA1357"/>
    <w:rsid w:val="00DA15B4"/>
    <w:rsid w:val="00DA16F1"/>
    <w:rsid w:val="00DA1BEA"/>
    <w:rsid w:val="00DA243A"/>
    <w:rsid w:val="00DA2C58"/>
    <w:rsid w:val="00DA3072"/>
    <w:rsid w:val="00DA32E6"/>
    <w:rsid w:val="00DA3619"/>
    <w:rsid w:val="00DA3A4E"/>
    <w:rsid w:val="00DA4E17"/>
    <w:rsid w:val="00DA52B5"/>
    <w:rsid w:val="00DA5797"/>
    <w:rsid w:val="00DA5FE4"/>
    <w:rsid w:val="00DA68DD"/>
    <w:rsid w:val="00DA7A03"/>
    <w:rsid w:val="00DA7B40"/>
    <w:rsid w:val="00DB053C"/>
    <w:rsid w:val="00DB0941"/>
    <w:rsid w:val="00DB0FB0"/>
    <w:rsid w:val="00DB1818"/>
    <w:rsid w:val="00DB1E1C"/>
    <w:rsid w:val="00DB22F7"/>
    <w:rsid w:val="00DB254D"/>
    <w:rsid w:val="00DB2A3F"/>
    <w:rsid w:val="00DB3978"/>
    <w:rsid w:val="00DB473A"/>
    <w:rsid w:val="00DB4F37"/>
    <w:rsid w:val="00DB5B16"/>
    <w:rsid w:val="00DB5F1E"/>
    <w:rsid w:val="00DB5F8E"/>
    <w:rsid w:val="00DB6F8C"/>
    <w:rsid w:val="00DB7186"/>
    <w:rsid w:val="00DC0CD2"/>
    <w:rsid w:val="00DC0F26"/>
    <w:rsid w:val="00DC1789"/>
    <w:rsid w:val="00DC26A8"/>
    <w:rsid w:val="00DC2754"/>
    <w:rsid w:val="00DC309B"/>
    <w:rsid w:val="00DC3605"/>
    <w:rsid w:val="00DC3CCD"/>
    <w:rsid w:val="00DC4323"/>
    <w:rsid w:val="00DC4DA2"/>
    <w:rsid w:val="00DC5291"/>
    <w:rsid w:val="00DC5690"/>
    <w:rsid w:val="00DC5753"/>
    <w:rsid w:val="00DC6B99"/>
    <w:rsid w:val="00DC7A3E"/>
    <w:rsid w:val="00DD12AF"/>
    <w:rsid w:val="00DD150E"/>
    <w:rsid w:val="00DD2037"/>
    <w:rsid w:val="00DD230C"/>
    <w:rsid w:val="00DD2F40"/>
    <w:rsid w:val="00DD2FBE"/>
    <w:rsid w:val="00DD34F0"/>
    <w:rsid w:val="00DD3762"/>
    <w:rsid w:val="00DD3784"/>
    <w:rsid w:val="00DD40A9"/>
    <w:rsid w:val="00DD43F9"/>
    <w:rsid w:val="00DD4EE9"/>
    <w:rsid w:val="00DD53C0"/>
    <w:rsid w:val="00DD58E9"/>
    <w:rsid w:val="00DD60AA"/>
    <w:rsid w:val="00DD6AB3"/>
    <w:rsid w:val="00DD70DA"/>
    <w:rsid w:val="00DE028F"/>
    <w:rsid w:val="00DE05E3"/>
    <w:rsid w:val="00DE0769"/>
    <w:rsid w:val="00DE0F6E"/>
    <w:rsid w:val="00DE1541"/>
    <w:rsid w:val="00DE17B7"/>
    <w:rsid w:val="00DE1E91"/>
    <w:rsid w:val="00DE349C"/>
    <w:rsid w:val="00DE508A"/>
    <w:rsid w:val="00DE50D8"/>
    <w:rsid w:val="00DE623E"/>
    <w:rsid w:val="00DE6EED"/>
    <w:rsid w:val="00DE7D8C"/>
    <w:rsid w:val="00DF0164"/>
    <w:rsid w:val="00DF02A5"/>
    <w:rsid w:val="00DF0353"/>
    <w:rsid w:val="00DF119B"/>
    <w:rsid w:val="00DF24BA"/>
    <w:rsid w:val="00DF2732"/>
    <w:rsid w:val="00DF2ABB"/>
    <w:rsid w:val="00DF2C44"/>
    <w:rsid w:val="00DF2EFC"/>
    <w:rsid w:val="00DF2FCB"/>
    <w:rsid w:val="00DF3B88"/>
    <w:rsid w:val="00DF42E8"/>
    <w:rsid w:val="00DF441D"/>
    <w:rsid w:val="00DF472D"/>
    <w:rsid w:val="00DF49A4"/>
    <w:rsid w:val="00DF4D3A"/>
    <w:rsid w:val="00DF5702"/>
    <w:rsid w:val="00DF60DB"/>
    <w:rsid w:val="00DF7CE0"/>
    <w:rsid w:val="00E008E9"/>
    <w:rsid w:val="00E0096B"/>
    <w:rsid w:val="00E00CEF"/>
    <w:rsid w:val="00E019DD"/>
    <w:rsid w:val="00E01A86"/>
    <w:rsid w:val="00E0200F"/>
    <w:rsid w:val="00E02877"/>
    <w:rsid w:val="00E02D7F"/>
    <w:rsid w:val="00E03159"/>
    <w:rsid w:val="00E048B4"/>
    <w:rsid w:val="00E05545"/>
    <w:rsid w:val="00E0571E"/>
    <w:rsid w:val="00E05FB9"/>
    <w:rsid w:val="00E06DD4"/>
    <w:rsid w:val="00E06F55"/>
    <w:rsid w:val="00E07E67"/>
    <w:rsid w:val="00E10381"/>
    <w:rsid w:val="00E1166F"/>
    <w:rsid w:val="00E120F4"/>
    <w:rsid w:val="00E12290"/>
    <w:rsid w:val="00E123CB"/>
    <w:rsid w:val="00E1240D"/>
    <w:rsid w:val="00E1279F"/>
    <w:rsid w:val="00E1306E"/>
    <w:rsid w:val="00E131B4"/>
    <w:rsid w:val="00E13303"/>
    <w:rsid w:val="00E13E5A"/>
    <w:rsid w:val="00E13FAA"/>
    <w:rsid w:val="00E14000"/>
    <w:rsid w:val="00E14C9D"/>
    <w:rsid w:val="00E16EE0"/>
    <w:rsid w:val="00E17960"/>
    <w:rsid w:val="00E204B6"/>
    <w:rsid w:val="00E20568"/>
    <w:rsid w:val="00E213CB"/>
    <w:rsid w:val="00E2144D"/>
    <w:rsid w:val="00E22A8A"/>
    <w:rsid w:val="00E243B8"/>
    <w:rsid w:val="00E24EDC"/>
    <w:rsid w:val="00E25298"/>
    <w:rsid w:val="00E25C8C"/>
    <w:rsid w:val="00E27542"/>
    <w:rsid w:val="00E27647"/>
    <w:rsid w:val="00E27680"/>
    <w:rsid w:val="00E27BF6"/>
    <w:rsid w:val="00E301D8"/>
    <w:rsid w:val="00E30274"/>
    <w:rsid w:val="00E30EF3"/>
    <w:rsid w:val="00E31249"/>
    <w:rsid w:val="00E3194E"/>
    <w:rsid w:val="00E327FF"/>
    <w:rsid w:val="00E32ACD"/>
    <w:rsid w:val="00E3347C"/>
    <w:rsid w:val="00E33514"/>
    <w:rsid w:val="00E3368D"/>
    <w:rsid w:val="00E338CF"/>
    <w:rsid w:val="00E33B0E"/>
    <w:rsid w:val="00E3402C"/>
    <w:rsid w:val="00E344FD"/>
    <w:rsid w:val="00E35B30"/>
    <w:rsid w:val="00E36DAE"/>
    <w:rsid w:val="00E37450"/>
    <w:rsid w:val="00E376B0"/>
    <w:rsid w:val="00E4082A"/>
    <w:rsid w:val="00E412B1"/>
    <w:rsid w:val="00E41A72"/>
    <w:rsid w:val="00E43CA6"/>
    <w:rsid w:val="00E442FE"/>
    <w:rsid w:val="00E4553C"/>
    <w:rsid w:val="00E4613B"/>
    <w:rsid w:val="00E46555"/>
    <w:rsid w:val="00E47BC4"/>
    <w:rsid w:val="00E50236"/>
    <w:rsid w:val="00E506F6"/>
    <w:rsid w:val="00E5071A"/>
    <w:rsid w:val="00E50819"/>
    <w:rsid w:val="00E516B1"/>
    <w:rsid w:val="00E51773"/>
    <w:rsid w:val="00E52EBD"/>
    <w:rsid w:val="00E5505A"/>
    <w:rsid w:val="00E557FB"/>
    <w:rsid w:val="00E55ACC"/>
    <w:rsid w:val="00E55C02"/>
    <w:rsid w:val="00E568A6"/>
    <w:rsid w:val="00E569A4"/>
    <w:rsid w:val="00E57146"/>
    <w:rsid w:val="00E57A08"/>
    <w:rsid w:val="00E60474"/>
    <w:rsid w:val="00E6066F"/>
    <w:rsid w:val="00E609C5"/>
    <w:rsid w:val="00E61665"/>
    <w:rsid w:val="00E61B9A"/>
    <w:rsid w:val="00E62835"/>
    <w:rsid w:val="00E62E23"/>
    <w:rsid w:val="00E62EEC"/>
    <w:rsid w:val="00E6466B"/>
    <w:rsid w:val="00E648F0"/>
    <w:rsid w:val="00E655A7"/>
    <w:rsid w:val="00E67287"/>
    <w:rsid w:val="00E67670"/>
    <w:rsid w:val="00E678FA"/>
    <w:rsid w:val="00E67E0D"/>
    <w:rsid w:val="00E70506"/>
    <w:rsid w:val="00E706C4"/>
    <w:rsid w:val="00E7151E"/>
    <w:rsid w:val="00E72827"/>
    <w:rsid w:val="00E72CB9"/>
    <w:rsid w:val="00E72E0C"/>
    <w:rsid w:val="00E73075"/>
    <w:rsid w:val="00E73300"/>
    <w:rsid w:val="00E73933"/>
    <w:rsid w:val="00E7428C"/>
    <w:rsid w:val="00E752F7"/>
    <w:rsid w:val="00E758E2"/>
    <w:rsid w:val="00E76166"/>
    <w:rsid w:val="00E77645"/>
    <w:rsid w:val="00E80582"/>
    <w:rsid w:val="00E80A52"/>
    <w:rsid w:val="00E80B0B"/>
    <w:rsid w:val="00E80D38"/>
    <w:rsid w:val="00E8187A"/>
    <w:rsid w:val="00E823D2"/>
    <w:rsid w:val="00E828C6"/>
    <w:rsid w:val="00E8330F"/>
    <w:rsid w:val="00E838AA"/>
    <w:rsid w:val="00E8393A"/>
    <w:rsid w:val="00E85476"/>
    <w:rsid w:val="00E85539"/>
    <w:rsid w:val="00E86928"/>
    <w:rsid w:val="00E86F18"/>
    <w:rsid w:val="00E870CD"/>
    <w:rsid w:val="00E8740E"/>
    <w:rsid w:val="00E87449"/>
    <w:rsid w:val="00E91220"/>
    <w:rsid w:val="00E916FC"/>
    <w:rsid w:val="00E91931"/>
    <w:rsid w:val="00E9263B"/>
    <w:rsid w:val="00E92BC4"/>
    <w:rsid w:val="00E93636"/>
    <w:rsid w:val="00E93AC1"/>
    <w:rsid w:val="00E93BD0"/>
    <w:rsid w:val="00E93D80"/>
    <w:rsid w:val="00E940C1"/>
    <w:rsid w:val="00E94404"/>
    <w:rsid w:val="00E96449"/>
    <w:rsid w:val="00E9665D"/>
    <w:rsid w:val="00E969F7"/>
    <w:rsid w:val="00E96E21"/>
    <w:rsid w:val="00E97965"/>
    <w:rsid w:val="00EA09D8"/>
    <w:rsid w:val="00EA0AA5"/>
    <w:rsid w:val="00EA0D16"/>
    <w:rsid w:val="00EA22F8"/>
    <w:rsid w:val="00EA37DA"/>
    <w:rsid w:val="00EA3D8C"/>
    <w:rsid w:val="00EA472F"/>
    <w:rsid w:val="00EA53CF"/>
    <w:rsid w:val="00EA6955"/>
    <w:rsid w:val="00EA6AE3"/>
    <w:rsid w:val="00EB0709"/>
    <w:rsid w:val="00EB08C6"/>
    <w:rsid w:val="00EB0BA3"/>
    <w:rsid w:val="00EB0E4C"/>
    <w:rsid w:val="00EB4384"/>
    <w:rsid w:val="00EB5F12"/>
    <w:rsid w:val="00EB60BA"/>
    <w:rsid w:val="00EB79B7"/>
    <w:rsid w:val="00EB7D70"/>
    <w:rsid w:val="00EC1148"/>
    <w:rsid w:val="00EC2119"/>
    <w:rsid w:val="00EC23FA"/>
    <w:rsid w:val="00EC263E"/>
    <w:rsid w:val="00EC29CC"/>
    <w:rsid w:val="00EC2CD9"/>
    <w:rsid w:val="00EC31FB"/>
    <w:rsid w:val="00EC374D"/>
    <w:rsid w:val="00EC3973"/>
    <w:rsid w:val="00EC4A25"/>
    <w:rsid w:val="00EC4C64"/>
    <w:rsid w:val="00EC525E"/>
    <w:rsid w:val="00EC56CF"/>
    <w:rsid w:val="00EC57E5"/>
    <w:rsid w:val="00EC607F"/>
    <w:rsid w:val="00EC70E5"/>
    <w:rsid w:val="00ED0644"/>
    <w:rsid w:val="00ED06A4"/>
    <w:rsid w:val="00ED08D2"/>
    <w:rsid w:val="00ED0953"/>
    <w:rsid w:val="00ED0957"/>
    <w:rsid w:val="00ED1280"/>
    <w:rsid w:val="00ED1BBA"/>
    <w:rsid w:val="00ED1D25"/>
    <w:rsid w:val="00ED2AE5"/>
    <w:rsid w:val="00ED2CF8"/>
    <w:rsid w:val="00ED3445"/>
    <w:rsid w:val="00ED39C3"/>
    <w:rsid w:val="00ED42D3"/>
    <w:rsid w:val="00ED7B26"/>
    <w:rsid w:val="00EE05C3"/>
    <w:rsid w:val="00EE0635"/>
    <w:rsid w:val="00EE0824"/>
    <w:rsid w:val="00EE13A8"/>
    <w:rsid w:val="00EE1A73"/>
    <w:rsid w:val="00EE2983"/>
    <w:rsid w:val="00EE29AC"/>
    <w:rsid w:val="00EE2D28"/>
    <w:rsid w:val="00EE2E6F"/>
    <w:rsid w:val="00EE2F3F"/>
    <w:rsid w:val="00EE356E"/>
    <w:rsid w:val="00EE3A1B"/>
    <w:rsid w:val="00EE4083"/>
    <w:rsid w:val="00EE4DBC"/>
    <w:rsid w:val="00EE5B63"/>
    <w:rsid w:val="00EE5CB2"/>
    <w:rsid w:val="00EE697B"/>
    <w:rsid w:val="00EE6A05"/>
    <w:rsid w:val="00EE7256"/>
    <w:rsid w:val="00EF0D20"/>
    <w:rsid w:val="00EF115B"/>
    <w:rsid w:val="00EF11ED"/>
    <w:rsid w:val="00EF1956"/>
    <w:rsid w:val="00EF29A0"/>
    <w:rsid w:val="00EF2E5C"/>
    <w:rsid w:val="00EF4175"/>
    <w:rsid w:val="00EF4630"/>
    <w:rsid w:val="00EF5066"/>
    <w:rsid w:val="00EF5AC3"/>
    <w:rsid w:val="00EF628F"/>
    <w:rsid w:val="00EF6993"/>
    <w:rsid w:val="00EF719A"/>
    <w:rsid w:val="00EF722D"/>
    <w:rsid w:val="00EF7667"/>
    <w:rsid w:val="00EF7A24"/>
    <w:rsid w:val="00F00780"/>
    <w:rsid w:val="00F018B5"/>
    <w:rsid w:val="00F01F39"/>
    <w:rsid w:val="00F025A2"/>
    <w:rsid w:val="00F02826"/>
    <w:rsid w:val="00F02E8B"/>
    <w:rsid w:val="00F03003"/>
    <w:rsid w:val="00F03C5A"/>
    <w:rsid w:val="00F0430E"/>
    <w:rsid w:val="00F059FF"/>
    <w:rsid w:val="00F06A2B"/>
    <w:rsid w:val="00F06F2C"/>
    <w:rsid w:val="00F076C8"/>
    <w:rsid w:val="00F07CAF"/>
    <w:rsid w:val="00F10776"/>
    <w:rsid w:val="00F10E63"/>
    <w:rsid w:val="00F1239F"/>
    <w:rsid w:val="00F127B7"/>
    <w:rsid w:val="00F12D0F"/>
    <w:rsid w:val="00F13C4F"/>
    <w:rsid w:val="00F13D6C"/>
    <w:rsid w:val="00F146B6"/>
    <w:rsid w:val="00F14CB9"/>
    <w:rsid w:val="00F154E0"/>
    <w:rsid w:val="00F16632"/>
    <w:rsid w:val="00F17A89"/>
    <w:rsid w:val="00F17C55"/>
    <w:rsid w:val="00F17F82"/>
    <w:rsid w:val="00F2026E"/>
    <w:rsid w:val="00F207F0"/>
    <w:rsid w:val="00F21041"/>
    <w:rsid w:val="00F2167C"/>
    <w:rsid w:val="00F21984"/>
    <w:rsid w:val="00F21F3E"/>
    <w:rsid w:val="00F21F68"/>
    <w:rsid w:val="00F2210A"/>
    <w:rsid w:val="00F22463"/>
    <w:rsid w:val="00F23228"/>
    <w:rsid w:val="00F23E13"/>
    <w:rsid w:val="00F24153"/>
    <w:rsid w:val="00F25BA6"/>
    <w:rsid w:val="00F26756"/>
    <w:rsid w:val="00F267CB"/>
    <w:rsid w:val="00F271BA"/>
    <w:rsid w:val="00F274FA"/>
    <w:rsid w:val="00F276BF"/>
    <w:rsid w:val="00F30616"/>
    <w:rsid w:val="00F310E0"/>
    <w:rsid w:val="00F314EC"/>
    <w:rsid w:val="00F31562"/>
    <w:rsid w:val="00F31690"/>
    <w:rsid w:val="00F319D2"/>
    <w:rsid w:val="00F31A14"/>
    <w:rsid w:val="00F31A73"/>
    <w:rsid w:val="00F327A1"/>
    <w:rsid w:val="00F330BB"/>
    <w:rsid w:val="00F333A1"/>
    <w:rsid w:val="00F34245"/>
    <w:rsid w:val="00F350A5"/>
    <w:rsid w:val="00F351B1"/>
    <w:rsid w:val="00F354F6"/>
    <w:rsid w:val="00F35584"/>
    <w:rsid w:val="00F357E3"/>
    <w:rsid w:val="00F35D2E"/>
    <w:rsid w:val="00F3638B"/>
    <w:rsid w:val="00F36DA0"/>
    <w:rsid w:val="00F37743"/>
    <w:rsid w:val="00F379AD"/>
    <w:rsid w:val="00F40161"/>
    <w:rsid w:val="00F402FC"/>
    <w:rsid w:val="00F40992"/>
    <w:rsid w:val="00F4160A"/>
    <w:rsid w:val="00F418AD"/>
    <w:rsid w:val="00F41BFB"/>
    <w:rsid w:val="00F41D6C"/>
    <w:rsid w:val="00F42AFB"/>
    <w:rsid w:val="00F42D7E"/>
    <w:rsid w:val="00F4454A"/>
    <w:rsid w:val="00F44A9E"/>
    <w:rsid w:val="00F456C3"/>
    <w:rsid w:val="00F45888"/>
    <w:rsid w:val="00F46163"/>
    <w:rsid w:val="00F4674B"/>
    <w:rsid w:val="00F469E3"/>
    <w:rsid w:val="00F472B6"/>
    <w:rsid w:val="00F47A1F"/>
    <w:rsid w:val="00F50775"/>
    <w:rsid w:val="00F50ECE"/>
    <w:rsid w:val="00F50F3A"/>
    <w:rsid w:val="00F51AA9"/>
    <w:rsid w:val="00F52355"/>
    <w:rsid w:val="00F52A0B"/>
    <w:rsid w:val="00F5370F"/>
    <w:rsid w:val="00F53B03"/>
    <w:rsid w:val="00F53C7D"/>
    <w:rsid w:val="00F53D46"/>
    <w:rsid w:val="00F53E42"/>
    <w:rsid w:val="00F53F29"/>
    <w:rsid w:val="00F54139"/>
    <w:rsid w:val="00F54760"/>
    <w:rsid w:val="00F54A3D"/>
    <w:rsid w:val="00F55A34"/>
    <w:rsid w:val="00F560E6"/>
    <w:rsid w:val="00F56DDF"/>
    <w:rsid w:val="00F57E74"/>
    <w:rsid w:val="00F57F3D"/>
    <w:rsid w:val="00F60124"/>
    <w:rsid w:val="00F609E8"/>
    <w:rsid w:val="00F614A0"/>
    <w:rsid w:val="00F614C3"/>
    <w:rsid w:val="00F62A26"/>
    <w:rsid w:val="00F63161"/>
    <w:rsid w:val="00F653B8"/>
    <w:rsid w:val="00F65FC0"/>
    <w:rsid w:val="00F66500"/>
    <w:rsid w:val="00F66509"/>
    <w:rsid w:val="00F66B69"/>
    <w:rsid w:val="00F66CFE"/>
    <w:rsid w:val="00F6709B"/>
    <w:rsid w:val="00F70221"/>
    <w:rsid w:val="00F703DE"/>
    <w:rsid w:val="00F70559"/>
    <w:rsid w:val="00F70A2C"/>
    <w:rsid w:val="00F71EAF"/>
    <w:rsid w:val="00F71FB2"/>
    <w:rsid w:val="00F723D6"/>
    <w:rsid w:val="00F7340E"/>
    <w:rsid w:val="00F73791"/>
    <w:rsid w:val="00F73A6C"/>
    <w:rsid w:val="00F755D5"/>
    <w:rsid w:val="00F75748"/>
    <w:rsid w:val="00F76C5A"/>
    <w:rsid w:val="00F76F8F"/>
    <w:rsid w:val="00F77DBD"/>
    <w:rsid w:val="00F81591"/>
    <w:rsid w:val="00F8182C"/>
    <w:rsid w:val="00F82564"/>
    <w:rsid w:val="00F82637"/>
    <w:rsid w:val="00F826B3"/>
    <w:rsid w:val="00F8275A"/>
    <w:rsid w:val="00F82D09"/>
    <w:rsid w:val="00F84664"/>
    <w:rsid w:val="00F84D05"/>
    <w:rsid w:val="00F8519C"/>
    <w:rsid w:val="00F86F01"/>
    <w:rsid w:val="00F872CD"/>
    <w:rsid w:val="00F873D2"/>
    <w:rsid w:val="00F9036B"/>
    <w:rsid w:val="00F9106C"/>
    <w:rsid w:val="00F917F2"/>
    <w:rsid w:val="00F91863"/>
    <w:rsid w:val="00F923F9"/>
    <w:rsid w:val="00F92CEA"/>
    <w:rsid w:val="00F92D9F"/>
    <w:rsid w:val="00F93DF9"/>
    <w:rsid w:val="00F94373"/>
    <w:rsid w:val="00F951ED"/>
    <w:rsid w:val="00F95682"/>
    <w:rsid w:val="00F967C9"/>
    <w:rsid w:val="00F968CA"/>
    <w:rsid w:val="00F975E7"/>
    <w:rsid w:val="00F97736"/>
    <w:rsid w:val="00F97F22"/>
    <w:rsid w:val="00FA0BC3"/>
    <w:rsid w:val="00FA1266"/>
    <w:rsid w:val="00FA17D9"/>
    <w:rsid w:val="00FA1AE3"/>
    <w:rsid w:val="00FA1E98"/>
    <w:rsid w:val="00FA2A50"/>
    <w:rsid w:val="00FA2FA2"/>
    <w:rsid w:val="00FA4A45"/>
    <w:rsid w:val="00FA5925"/>
    <w:rsid w:val="00FA5E10"/>
    <w:rsid w:val="00FA62A3"/>
    <w:rsid w:val="00FA722C"/>
    <w:rsid w:val="00FA755C"/>
    <w:rsid w:val="00FA766C"/>
    <w:rsid w:val="00FB03C0"/>
    <w:rsid w:val="00FB16E1"/>
    <w:rsid w:val="00FB1AC4"/>
    <w:rsid w:val="00FB1B54"/>
    <w:rsid w:val="00FB1E8D"/>
    <w:rsid w:val="00FB2B6A"/>
    <w:rsid w:val="00FB312E"/>
    <w:rsid w:val="00FB458E"/>
    <w:rsid w:val="00FB49FA"/>
    <w:rsid w:val="00FB4B7E"/>
    <w:rsid w:val="00FB5346"/>
    <w:rsid w:val="00FB67A6"/>
    <w:rsid w:val="00FB69DB"/>
    <w:rsid w:val="00FB69EF"/>
    <w:rsid w:val="00FB7070"/>
    <w:rsid w:val="00FB7576"/>
    <w:rsid w:val="00FC084C"/>
    <w:rsid w:val="00FC0B9E"/>
    <w:rsid w:val="00FC10B5"/>
    <w:rsid w:val="00FC1121"/>
    <w:rsid w:val="00FC1192"/>
    <w:rsid w:val="00FC144E"/>
    <w:rsid w:val="00FC1744"/>
    <w:rsid w:val="00FC1A80"/>
    <w:rsid w:val="00FC3533"/>
    <w:rsid w:val="00FC4C02"/>
    <w:rsid w:val="00FC526A"/>
    <w:rsid w:val="00FC56D7"/>
    <w:rsid w:val="00FC5FE8"/>
    <w:rsid w:val="00FC63B0"/>
    <w:rsid w:val="00FC69E4"/>
    <w:rsid w:val="00FC7A05"/>
    <w:rsid w:val="00FD02F7"/>
    <w:rsid w:val="00FD0B76"/>
    <w:rsid w:val="00FD1137"/>
    <w:rsid w:val="00FD2415"/>
    <w:rsid w:val="00FD3586"/>
    <w:rsid w:val="00FD49DD"/>
    <w:rsid w:val="00FD4DE9"/>
    <w:rsid w:val="00FD5055"/>
    <w:rsid w:val="00FD53DB"/>
    <w:rsid w:val="00FD5FD4"/>
    <w:rsid w:val="00FD6B00"/>
    <w:rsid w:val="00FD7AFE"/>
    <w:rsid w:val="00FD7EF9"/>
    <w:rsid w:val="00FE0C5E"/>
    <w:rsid w:val="00FE1F01"/>
    <w:rsid w:val="00FE23D8"/>
    <w:rsid w:val="00FE24FA"/>
    <w:rsid w:val="00FE2AB4"/>
    <w:rsid w:val="00FE3864"/>
    <w:rsid w:val="00FE40AD"/>
    <w:rsid w:val="00FE43B4"/>
    <w:rsid w:val="00FE47ED"/>
    <w:rsid w:val="00FE4931"/>
    <w:rsid w:val="00FE4EAD"/>
    <w:rsid w:val="00FE59BA"/>
    <w:rsid w:val="00FE5F65"/>
    <w:rsid w:val="00FE63A7"/>
    <w:rsid w:val="00FE6F9D"/>
    <w:rsid w:val="00FE724C"/>
    <w:rsid w:val="00FE78AE"/>
    <w:rsid w:val="00FE7EAE"/>
    <w:rsid w:val="00FF1433"/>
    <w:rsid w:val="00FF158F"/>
    <w:rsid w:val="00FF1FB9"/>
    <w:rsid w:val="00FF26CC"/>
    <w:rsid w:val="00FF28E4"/>
    <w:rsid w:val="00FF2936"/>
    <w:rsid w:val="00FF327F"/>
    <w:rsid w:val="00FF3B5E"/>
    <w:rsid w:val="00FF3CA9"/>
    <w:rsid w:val="00FF3CF1"/>
    <w:rsid w:val="00FF40A9"/>
    <w:rsid w:val="00FF46A4"/>
    <w:rsid w:val="00FF4C45"/>
    <w:rsid w:val="00FF5009"/>
    <w:rsid w:val="00FF6D21"/>
    <w:rsid w:val="00FF72B8"/>
    <w:rsid w:val="00FF7B57"/>
    <w:rsid w:val="0929A353"/>
    <w:rsid w:val="0A36009E"/>
    <w:rsid w:val="0CB7CFD1"/>
    <w:rsid w:val="0CC2074F"/>
    <w:rsid w:val="0DBED97C"/>
    <w:rsid w:val="0DD981BC"/>
    <w:rsid w:val="0F7EDDE3"/>
    <w:rsid w:val="10FC5BE3"/>
    <w:rsid w:val="11153146"/>
    <w:rsid w:val="12C40D7E"/>
    <w:rsid w:val="174C9365"/>
    <w:rsid w:val="1E0E077C"/>
    <w:rsid w:val="2136C65B"/>
    <w:rsid w:val="23FC8554"/>
    <w:rsid w:val="27A8DFAF"/>
    <w:rsid w:val="324B5D77"/>
    <w:rsid w:val="375EAE4D"/>
    <w:rsid w:val="390E914B"/>
    <w:rsid w:val="39A5435D"/>
    <w:rsid w:val="3DF9D76A"/>
    <w:rsid w:val="3E58E49F"/>
    <w:rsid w:val="49756AC2"/>
    <w:rsid w:val="4A6E8A19"/>
    <w:rsid w:val="4F79BC4B"/>
    <w:rsid w:val="508E05AD"/>
    <w:rsid w:val="53E8EE69"/>
    <w:rsid w:val="5B51A508"/>
    <w:rsid w:val="5C829320"/>
    <w:rsid w:val="5C9BABE6"/>
    <w:rsid w:val="5DC22E5A"/>
    <w:rsid w:val="6AAA66F6"/>
    <w:rsid w:val="6EF6C9EE"/>
    <w:rsid w:val="6F9F46F7"/>
    <w:rsid w:val="72C4BB74"/>
    <w:rsid w:val="770DDAF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7138E4"/>
  <w15:chartTrackingRefBased/>
  <w15:docId w15:val="{F61194EE-7D49-45B2-B034-9AD93CDA3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Yu Mincho"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caption" w:semiHidden="1" w:unhideWhenUsed="1" w:qFormat="1"/>
    <w:lsdException w:name="annotation reference" w:qFormat="1"/>
    <w:lsdException w:name="line number" w:qFormat="1"/>
    <w:lsdException w:name="page number" w:qFormat="1"/>
    <w:lsdException w:name="List Bullet" w:qFormat="1"/>
    <w:lsdException w:name="List Bullet 2" w:uiPriority="99"/>
    <w:lsdException w:name="List Bullet 3" w:qFormat="1"/>
    <w:lsdException w:name="List Bullet 4" w:uiPriority="99" w:qFormat="1"/>
    <w:lsdException w:name="List Bullet 5" w:uiPriority="99" w:qFormat="1"/>
    <w:lsdException w:name="Title" w:uiPriority="10" w:qFormat="1"/>
    <w:lsdException w:name="Default Paragraph Font" w:uiPriority="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6B8"/>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qFormat/>
    <w:rsid w:val="00CD4C7B"/>
    <w:pPr>
      <w:spacing w:after="220"/>
    </w:pPr>
    <w:rPr>
      <w:rFonts w:ascii="Arial" w:hAnsi="Arial"/>
      <w:sz w:val="22"/>
      <w:lang w:val="en-US"/>
    </w:rPr>
  </w:style>
  <w:style w:type="character" w:styleId="Hyperlink">
    <w:name w:val="Hyperlink"/>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qFormat/>
    <w:rsid w:val="007B7782"/>
    <w:rPr>
      <w:b/>
      <w:bCs/>
    </w:rPr>
  </w:style>
  <w:style w:type="character" w:customStyle="1" w:styleId="CommentSubjectChar">
    <w:name w:val="Comment Subject Char"/>
    <w:link w:val="CommentSubject"/>
    <w:qForma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Table,Ca"/>
    <w:basedOn w:val="Normal"/>
    <w:next w:val="Normal"/>
    <w:link w:val="CaptionChar"/>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BA4DBE"/>
    <w:rPr>
      <w:rFonts w:ascii="Arial" w:hAnsi="Arial"/>
      <w:sz w:val="28"/>
      <w:lang w:val="en-GB" w:eastAsia="en-US"/>
    </w:rPr>
  </w:style>
  <w:style w:type="character" w:customStyle="1" w:styleId="normaltextrun">
    <w:name w:val="normaltextrun"/>
    <w:rsid w:val="00B64F6E"/>
  </w:style>
  <w:style w:type="character" w:customStyle="1" w:styleId="eop">
    <w:name w:val="eop"/>
    <w:rsid w:val="00B64F6E"/>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471777"/>
    <w:pPr>
      <w:ind w:left="720"/>
      <w:contextualSpacing/>
    </w:pPr>
    <w:rPr>
      <w:rFonts w:eastAsia="Times New Roman"/>
      <w:szCs w:val="24"/>
      <w:lang w:val="en-US"/>
    </w:rPr>
  </w:style>
  <w:style w:type="character" w:customStyle="1" w:styleId="TALChar">
    <w:name w:val="TAL Char"/>
    <w:link w:val="TAL"/>
    <w:qFormat/>
    <w:rsid w:val="00FB2B6A"/>
    <w:rPr>
      <w:rFonts w:ascii="Arial" w:hAnsi="Arial"/>
      <w:sz w:val="18"/>
      <w:lang w:val="en-GB"/>
    </w:rPr>
  </w:style>
  <w:style w:type="character" w:customStyle="1" w:styleId="TAHCar">
    <w:name w:val="TAH Car"/>
    <w:link w:val="TAH"/>
    <w:qFormat/>
    <w:locked/>
    <w:rsid w:val="00FB2B6A"/>
    <w:rPr>
      <w:rFonts w:ascii="Arial" w:hAnsi="Arial"/>
      <w:b/>
      <w:sz w:val="18"/>
      <w:lang w:val="en-GB"/>
    </w:rPr>
  </w:style>
  <w:style w:type="paragraph" w:styleId="Revision">
    <w:name w:val="Revision"/>
    <w:hidden/>
    <w:uiPriority w:val="99"/>
    <w:semiHidden/>
    <w:rsid w:val="006F35FD"/>
    <w:rPr>
      <w:lang w:val="en-GB" w:eastAsia="en-US"/>
    </w:rPr>
  </w:style>
  <w:style w:type="paragraph" w:customStyle="1" w:styleId="Default">
    <w:name w:val="Default"/>
    <w:rsid w:val="00C22564"/>
    <w:pPr>
      <w:autoSpaceDE w:val="0"/>
      <w:autoSpaceDN w:val="0"/>
      <w:adjustRightInd w:val="0"/>
    </w:pPr>
    <w:rPr>
      <w:rFonts w:ascii="Arial" w:hAnsi="Arial" w:cs="Arial"/>
      <w:color w:val="000000"/>
      <w:sz w:val="24"/>
      <w:szCs w:val="24"/>
      <w:lang w:val="en-US" w:eastAsia="en-US"/>
    </w:rPr>
  </w:style>
  <w:style w:type="character" w:customStyle="1" w:styleId="CRCoverPageZchn">
    <w:name w:val="CR Cover Page Zchn"/>
    <w:link w:val="CRCoverPage"/>
    <w:qFormat/>
    <w:rsid w:val="00403B9B"/>
    <w:rPr>
      <w:rFonts w:ascii="Arial" w:eastAsia="MS Mincho" w:hAnsi="Arial"/>
      <w:lang w:val="en-GB"/>
    </w:rPr>
  </w:style>
  <w:style w:type="paragraph" w:customStyle="1" w:styleId="paragraph">
    <w:name w:val="paragraph"/>
    <w:basedOn w:val="Normal"/>
    <w:rsid w:val="00E870CD"/>
    <w:pPr>
      <w:spacing w:after="0"/>
    </w:pPr>
    <w:rPr>
      <w:rFonts w:eastAsia="Times New Roman"/>
      <w:sz w:val="24"/>
      <w:szCs w:val="24"/>
      <w:lang w:val="fi-FI" w:eastAsia="fi-FI"/>
    </w:rPr>
  </w:style>
  <w:style w:type="character" w:customStyle="1" w:styleId="spellingerror">
    <w:name w:val="spellingerror"/>
    <w:rsid w:val="00E870CD"/>
  </w:style>
  <w:style w:type="character" w:customStyle="1" w:styleId="contextualspellingandgrammarerror">
    <w:name w:val="contextualspellingandgrammarerror"/>
    <w:rsid w:val="00E870CD"/>
  </w:style>
  <w:style w:type="character" w:customStyle="1" w:styleId="normaltextrun1">
    <w:name w:val="normaltextrun1"/>
    <w:rsid w:val="00E870CD"/>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A85DCD"/>
    <w:rPr>
      <w:rFonts w:ascii="Arial" w:hAnsi="Arial"/>
      <w:sz w:val="24"/>
      <w:lang w:val="en-GB" w:eastAsia="en-US"/>
    </w:rPr>
  </w:style>
  <w:style w:type="paragraph" w:customStyle="1" w:styleId="StyleListParagraph10pt">
    <w:name w:val="Style List Paragraph + 10 pt"/>
    <w:basedOn w:val="ListParagraph"/>
    <w:rsid w:val="00A6558F"/>
  </w:style>
  <w:style w:type="character" w:customStyle="1" w:styleId="NOZchn">
    <w:name w:val="NO Zchn"/>
    <w:link w:val="NO"/>
    <w:qFormat/>
    <w:rsid w:val="00971112"/>
    <w:rPr>
      <w:lang w:val="en-GB"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A04A72"/>
    <w:rPr>
      <w:rFonts w:eastAsia="Times New Roman"/>
      <w:szCs w:val="24"/>
      <w:lang w:val="en-US" w:eastAsia="en-US"/>
    </w:rPr>
  </w:style>
  <w:style w:type="character" w:customStyle="1" w:styleId="B1Char1">
    <w:name w:val="B1 Char1"/>
    <w:qFormat/>
    <w:rsid w:val="00D173EE"/>
    <w:rPr>
      <w:rFonts w:ascii="Times New Roman" w:hAnsi="Times New Roman"/>
      <w:lang w:val="en-GB" w:eastAsia="en-US"/>
    </w:rPr>
  </w:style>
  <w:style w:type="character" w:customStyle="1" w:styleId="B1Char">
    <w:name w:val="B1 Char"/>
    <w:qFormat/>
    <w:rsid w:val="00015ACB"/>
    <w:rPr>
      <w:lang w:eastAsia="en-US"/>
    </w:rPr>
  </w:style>
  <w:style w:type="character" w:customStyle="1" w:styleId="B2Char">
    <w:name w:val="B2 Char"/>
    <w:link w:val="B2"/>
    <w:rsid w:val="00015ACB"/>
    <w:rPr>
      <w:lang w:val="en-GB" w:eastAsia="en-US"/>
    </w:rPr>
  </w:style>
  <w:style w:type="character" w:customStyle="1" w:styleId="B3Car">
    <w:name w:val="B3 Car"/>
    <w:link w:val="B3"/>
    <w:rsid w:val="00015ACB"/>
    <w:rPr>
      <w:lang w:val="en-GB" w:eastAsia="en-US"/>
    </w:rPr>
  </w:style>
  <w:style w:type="paragraph" w:customStyle="1" w:styleId="ListParagraph3">
    <w:name w:val="List Paragraph3"/>
    <w:basedOn w:val="Normal"/>
    <w:rsid w:val="009C6E4B"/>
    <w:pPr>
      <w:spacing w:before="100" w:beforeAutospacing="1"/>
      <w:ind w:left="720"/>
      <w:contextualSpacing/>
    </w:pPr>
    <w:rPr>
      <w:rFonts w:eastAsia="宋体"/>
      <w:sz w:val="24"/>
      <w:szCs w:val="24"/>
      <w:lang w:val="en-US" w:eastAsia="zh-CN"/>
    </w:rPr>
  </w:style>
  <w:style w:type="character" w:customStyle="1" w:styleId="TAHChar">
    <w:name w:val="TAH Char"/>
    <w:qFormat/>
    <w:rsid w:val="00F469E3"/>
    <w:rPr>
      <w:rFonts w:ascii="Arial" w:eastAsia="Times New Roman" w:hAnsi="Arial"/>
      <w:b/>
      <w:sz w:val="18"/>
      <w:lang w:val="en-GB" w:eastAsia="en-US"/>
    </w:rPr>
  </w:style>
  <w:style w:type="character" w:customStyle="1" w:styleId="TACChar">
    <w:name w:val="TAC Char"/>
    <w:link w:val="TAC"/>
    <w:qFormat/>
    <w:locked/>
    <w:rsid w:val="00F469E3"/>
    <w:rPr>
      <w:rFonts w:ascii="Arial" w:hAnsi="Arial"/>
      <w:sz w:val="18"/>
      <w:lang w:val="en-GB" w:eastAsia="en-US"/>
    </w:rPr>
  </w:style>
  <w:style w:type="character" w:customStyle="1" w:styleId="PLChar">
    <w:name w:val="PL Char"/>
    <w:link w:val="PL"/>
    <w:qFormat/>
    <w:rsid w:val="00F469E3"/>
    <w:rPr>
      <w:rFonts w:ascii="Courier New" w:hAnsi="Courier New"/>
      <w:noProof/>
      <w:sz w:val="16"/>
      <w:lang w:val="en-GB" w:eastAsia="en-US"/>
    </w:rPr>
  </w:style>
  <w:style w:type="character" w:customStyle="1" w:styleId="TALCar">
    <w:name w:val="TAL Car"/>
    <w:qFormat/>
    <w:rsid w:val="00F469E3"/>
    <w:rPr>
      <w:rFonts w:ascii="Arial" w:eastAsia="宋体" w:hAnsi="Arial"/>
      <w:sz w:val="18"/>
      <w:lang w:val="en-GB" w:eastAsia="en-US"/>
    </w:rPr>
  </w:style>
  <w:style w:type="paragraph" w:styleId="List2">
    <w:name w:val="List 2"/>
    <w:basedOn w:val="List"/>
    <w:rsid w:val="00F469E3"/>
    <w:pPr>
      <w:overflowPunct w:val="0"/>
      <w:autoSpaceDE w:val="0"/>
      <w:autoSpaceDN w:val="0"/>
      <w:adjustRightInd w:val="0"/>
      <w:ind w:left="851" w:firstLineChars="0" w:hanging="284"/>
      <w:contextualSpacing w:val="0"/>
      <w:textAlignment w:val="baseline"/>
    </w:pPr>
    <w:rPr>
      <w:rFonts w:eastAsia="Times New Roman"/>
    </w:rPr>
  </w:style>
  <w:style w:type="paragraph" w:styleId="List3">
    <w:name w:val="List 3"/>
    <w:basedOn w:val="List2"/>
    <w:rsid w:val="00F469E3"/>
    <w:pPr>
      <w:ind w:left="1135"/>
    </w:pPr>
  </w:style>
  <w:style w:type="paragraph" w:styleId="List4">
    <w:name w:val="List 4"/>
    <w:basedOn w:val="List3"/>
    <w:rsid w:val="00F469E3"/>
    <w:pPr>
      <w:ind w:left="1418"/>
    </w:pPr>
  </w:style>
  <w:style w:type="paragraph" w:styleId="List5">
    <w:name w:val="List 5"/>
    <w:basedOn w:val="List4"/>
    <w:rsid w:val="00F469E3"/>
    <w:pPr>
      <w:ind w:left="1702"/>
    </w:pPr>
  </w:style>
  <w:style w:type="character" w:styleId="FootnoteReference">
    <w:name w:val="footnote reference"/>
    <w:rsid w:val="00F469E3"/>
    <w:rPr>
      <w:b/>
      <w:position w:val="6"/>
      <w:sz w:val="16"/>
    </w:rPr>
  </w:style>
  <w:style w:type="paragraph" w:styleId="FootnoteText">
    <w:name w:val="footnote text"/>
    <w:basedOn w:val="Normal"/>
    <w:link w:val="FootnoteTextChar"/>
    <w:rsid w:val="00F469E3"/>
    <w:pPr>
      <w:keepLines/>
      <w:overflowPunct w:val="0"/>
      <w:autoSpaceDE w:val="0"/>
      <w:autoSpaceDN w:val="0"/>
      <w:adjustRightInd w:val="0"/>
      <w:spacing w:after="0"/>
      <w:ind w:left="454" w:hanging="454"/>
      <w:textAlignment w:val="baseline"/>
    </w:pPr>
    <w:rPr>
      <w:rFonts w:eastAsia="Times New Roman"/>
      <w:sz w:val="16"/>
    </w:rPr>
  </w:style>
  <w:style w:type="character" w:customStyle="1" w:styleId="FootnoteTextChar">
    <w:name w:val="Footnote Text Char"/>
    <w:basedOn w:val="DefaultParagraphFont"/>
    <w:link w:val="FootnoteText"/>
    <w:rsid w:val="00F469E3"/>
    <w:rPr>
      <w:rFonts w:eastAsia="Times New Roman"/>
      <w:sz w:val="16"/>
      <w:lang w:val="en-GB" w:eastAsia="en-US"/>
    </w:rPr>
  </w:style>
  <w:style w:type="paragraph" w:styleId="Index1">
    <w:name w:val="index 1"/>
    <w:basedOn w:val="Normal"/>
    <w:rsid w:val="00F469E3"/>
    <w:pPr>
      <w:keepLines/>
      <w:overflowPunct w:val="0"/>
      <w:autoSpaceDE w:val="0"/>
      <w:autoSpaceDN w:val="0"/>
      <w:adjustRightInd w:val="0"/>
      <w:spacing w:after="0"/>
      <w:textAlignment w:val="baseline"/>
    </w:pPr>
    <w:rPr>
      <w:rFonts w:eastAsia="Times New Roman"/>
    </w:rPr>
  </w:style>
  <w:style w:type="paragraph" w:styleId="Index2">
    <w:name w:val="index 2"/>
    <w:basedOn w:val="Index1"/>
    <w:rsid w:val="00F469E3"/>
    <w:pPr>
      <w:ind w:left="284"/>
    </w:pPr>
  </w:style>
  <w:style w:type="paragraph" w:styleId="ListBullet2">
    <w:name w:val="List Bullet 2"/>
    <w:basedOn w:val="ListBullet"/>
    <w:link w:val="ListBullet2Char"/>
    <w:uiPriority w:val="99"/>
    <w:rsid w:val="00F469E3"/>
    <w:pPr>
      <w:ind w:left="851"/>
    </w:pPr>
    <w:rPr>
      <w:rFonts w:eastAsia="Times New Roman"/>
      <w:lang w:eastAsia="en-US"/>
    </w:rPr>
  </w:style>
  <w:style w:type="paragraph" w:styleId="ListBullet3">
    <w:name w:val="List Bullet 3"/>
    <w:basedOn w:val="ListBullet2"/>
    <w:qFormat/>
    <w:rsid w:val="00F469E3"/>
    <w:pPr>
      <w:ind w:left="1135"/>
    </w:pPr>
  </w:style>
  <w:style w:type="paragraph" w:styleId="ListBullet4">
    <w:name w:val="List Bullet 4"/>
    <w:basedOn w:val="ListBullet3"/>
    <w:uiPriority w:val="99"/>
    <w:qFormat/>
    <w:rsid w:val="00F469E3"/>
    <w:pPr>
      <w:ind w:left="1418"/>
    </w:pPr>
  </w:style>
  <w:style w:type="paragraph" w:styleId="ListBullet5">
    <w:name w:val="List Bullet 5"/>
    <w:basedOn w:val="ListBullet4"/>
    <w:uiPriority w:val="99"/>
    <w:qFormat/>
    <w:rsid w:val="00F469E3"/>
    <w:pPr>
      <w:ind w:left="1702"/>
    </w:pPr>
  </w:style>
  <w:style w:type="paragraph" w:styleId="ListNumber">
    <w:name w:val="List Number"/>
    <w:basedOn w:val="List"/>
    <w:rsid w:val="00F469E3"/>
    <w:pPr>
      <w:overflowPunct w:val="0"/>
      <w:autoSpaceDE w:val="0"/>
      <w:autoSpaceDN w:val="0"/>
      <w:adjustRightInd w:val="0"/>
      <w:ind w:left="568" w:firstLineChars="0" w:hanging="284"/>
      <w:contextualSpacing w:val="0"/>
      <w:textAlignment w:val="baseline"/>
    </w:pPr>
    <w:rPr>
      <w:rFonts w:eastAsia="Times New Roman"/>
    </w:rPr>
  </w:style>
  <w:style w:type="paragraph" w:styleId="ListNumber2">
    <w:name w:val="List Number 2"/>
    <w:basedOn w:val="ListNumber"/>
    <w:rsid w:val="00F469E3"/>
    <w:pPr>
      <w:ind w:left="851"/>
    </w:pPr>
  </w:style>
  <w:style w:type="paragraph" w:customStyle="1" w:styleId="FL">
    <w:name w:val="FL"/>
    <w:basedOn w:val="Normal"/>
    <w:rsid w:val="00F469E3"/>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F469E3"/>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F469E3"/>
    <w:rPr>
      <w:rFonts w:eastAsia="Times New Roman"/>
      <w:lang w:val="en-GB" w:eastAsia="en-US"/>
    </w:rPr>
  </w:style>
  <w:style w:type="paragraph" w:customStyle="1" w:styleId="NormalArial">
    <w:name w:val="Normal + Arial"/>
    <w:aliases w:val="9 pt,Left:  0,45 cm,After:  0 pt,First line:  0,08 ch"/>
    <w:basedOn w:val="Normal"/>
    <w:rsid w:val="00F469E3"/>
    <w:pPr>
      <w:keepNext/>
      <w:keepLines/>
      <w:overflowPunct w:val="0"/>
      <w:autoSpaceDE w:val="0"/>
      <w:autoSpaceDN w:val="0"/>
      <w:adjustRightInd w:val="0"/>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F469E3"/>
    <w:pPr>
      <w:overflowPunct w:val="0"/>
      <w:autoSpaceDE w:val="0"/>
      <w:autoSpaceDN w:val="0"/>
      <w:adjustRightInd w:val="0"/>
      <w:ind w:left="567"/>
      <w:textAlignment w:val="baseline"/>
    </w:pPr>
    <w:rPr>
      <w:rFonts w:eastAsia="Times New Roman"/>
      <w:lang w:val="x-none"/>
    </w:rPr>
  </w:style>
  <w:style w:type="character" w:customStyle="1" w:styleId="Heading5Char">
    <w:name w:val="Heading 5 Char"/>
    <w:aliases w:val="h5 Char,Heading5 Char,H5 Char,Head5 Char,M5 Char,mh2 Char,Module heading 2 Char,heading 8 Char,Numbered Sub-list Char"/>
    <w:link w:val="Heading5"/>
    <w:rsid w:val="00F469E3"/>
    <w:rPr>
      <w:rFonts w:ascii="Arial" w:hAnsi="Arial"/>
      <w:sz w:val="22"/>
      <w:lang w:val="en-GB" w:eastAsia="en-US"/>
    </w:rPr>
  </w:style>
  <w:style w:type="character" w:customStyle="1" w:styleId="Heading8Char">
    <w:name w:val="Heading 8 Char"/>
    <w:link w:val="Heading8"/>
    <w:rsid w:val="00F469E3"/>
    <w:rPr>
      <w:rFonts w:ascii="Arial" w:hAnsi="Arial"/>
      <w:sz w:val="36"/>
      <w:lang w:val="en-GB" w:eastAsia="en-US"/>
    </w:rPr>
  </w:style>
  <w:style w:type="character" w:customStyle="1" w:styleId="FooterChar">
    <w:name w:val="Footer Char"/>
    <w:link w:val="Footer"/>
    <w:qFormat/>
    <w:rsid w:val="00F469E3"/>
    <w:rPr>
      <w:rFonts w:ascii="Arial" w:hAnsi="Arial"/>
      <w:b/>
      <w:i/>
      <w:noProof/>
      <w:sz w:val="18"/>
      <w:lang w:val="en-GB" w:eastAsia="ja-JP"/>
    </w:rPr>
  </w:style>
  <w:style w:type="character" w:customStyle="1" w:styleId="EXChar">
    <w:name w:val="EX Char"/>
    <w:link w:val="EX"/>
    <w:qFormat/>
    <w:locked/>
    <w:rsid w:val="00F469E3"/>
    <w:rPr>
      <w:lang w:val="en-GB" w:eastAsia="en-US"/>
    </w:rPr>
  </w:style>
  <w:style w:type="character" w:customStyle="1" w:styleId="TFZchn">
    <w:name w:val="TF Zchn"/>
    <w:qFormat/>
    <w:rsid w:val="00F469E3"/>
    <w:rPr>
      <w:rFonts w:ascii="Arial" w:hAnsi="Arial"/>
      <w:b/>
      <w:lang w:val="en-GB" w:eastAsia="en-US"/>
    </w:rPr>
  </w:style>
  <w:style w:type="paragraph" w:customStyle="1" w:styleId="IvDInstructiontext">
    <w:name w:val="IvD Instructiontext"/>
    <w:basedOn w:val="BodyText"/>
    <w:link w:val="IvDInstructiontextChar"/>
    <w:uiPriority w:val="99"/>
    <w:qFormat/>
    <w:rsid w:val="00F469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F469E3"/>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F469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rPr>
  </w:style>
  <w:style w:type="character" w:customStyle="1" w:styleId="IvDbodytextChar">
    <w:name w:val="IvD bodytext Char"/>
    <w:link w:val="IvDbodytext"/>
    <w:rsid w:val="00F469E3"/>
    <w:rPr>
      <w:rFonts w:ascii="Arial" w:eastAsia="Batang" w:hAnsi="Arial"/>
      <w:spacing w:val="2"/>
      <w:lang w:val="en-US" w:eastAsia="en-US"/>
    </w:rPr>
  </w:style>
  <w:style w:type="paragraph" w:styleId="BodyText">
    <w:name w:val="Body Text"/>
    <w:basedOn w:val="Normal"/>
    <w:link w:val="BodyTextChar"/>
    <w:qFormat/>
    <w:rsid w:val="00F469E3"/>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qFormat/>
    <w:rsid w:val="00F469E3"/>
    <w:rPr>
      <w:rFonts w:eastAsia="Times New Roman"/>
      <w:lang w:val="en-GB" w:eastAsia="en-US"/>
    </w:rPr>
  </w:style>
  <w:style w:type="paragraph" w:customStyle="1" w:styleId="FirstChange">
    <w:name w:val="First Change"/>
    <w:basedOn w:val="Normal"/>
    <w:qFormat/>
    <w:rsid w:val="00F469E3"/>
    <w:pPr>
      <w:jc w:val="center"/>
    </w:pPr>
    <w:rPr>
      <w:rFonts w:eastAsia="宋体"/>
      <w:color w:val="FF0000"/>
    </w:rPr>
  </w:style>
  <w:style w:type="character" w:styleId="PageNumber">
    <w:name w:val="page number"/>
    <w:qFormat/>
    <w:rsid w:val="00F469E3"/>
  </w:style>
  <w:style w:type="paragraph" w:customStyle="1" w:styleId="10">
    <w:name w:val="正文1"/>
    <w:qFormat/>
    <w:rsid w:val="00F469E3"/>
    <w:pPr>
      <w:spacing w:after="160" w:line="259" w:lineRule="auto"/>
      <w:jc w:val="both"/>
    </w:pPr>
    <w:rPr>
      <w:rFonts w:eastAsia="宋体"/>
      <w:kern w:val="2"/>
      <w:sz w:val="21"/>
      <w:szCs w:val="21"/>
      <w:lang w:val="en-US" w:eastAsia="zh-CN"/>
    </w:rPr>
  </w:style>
  <w:style w:type="character" w:customStyle="1" w:styleId="NOChar">
    <w:name w:val="NO Char"/>
    <w:qFormat/>
    <w:rsid w:val="00F469E3"/>
    <w:rPr>
      <w:rFonts w:eastAsia="Times New Roman"/>
      <w:lang w:val="en-GB" w:eastAsia="en-US"/>
    </w:rPr>
  </w:style>
  <w:style w:type="paragraph" w:customStyle="1" w:styleId="tdoc-header">
    <w:name w:val="tdoc-header"/>
    <w:rsid w:val="00F469E3"/>
    <w:rPr>
      <w:rFonts w:ascii="Arial" w:eastAsia="宋体" w:hAnsi="Arial"/>
      <w:noProof/>
      <w:sz w:val="24"/>
      <w:lang w:val="en-GB" w:eastAsia="en-US"/>
    </w:rPr>
  </w:style>
  <w:style w:type="character" w:styleId="FollowedHyperlink">
    <w:name w:val="FollowedHyperlink"/>
    <w:qFormat/>
    <w:rsid w:val="00F469E3"/>
    <w:rPr>
      <w:color w:val="800080"/>
      <w:u w:val="single"/>
    </w:rPr>
  </w:style>
  <w:style w:type="paragraph" w:styleId="DocumentMap">
    <w:name w:val="Document Map"/>
    <w:basedOn w:val="Normal"/>
    <w:link w:val="DocumentMapChar"/>
    <w:qFormat/>
    <w:rsid w:val="00F469E3"/>
    <w:pPr>
      <w:shd w:val="clear" w:color="auto" w:fill="000080"/>
    </w:pPr>
    <w:rPr>
      <w:rFonts w:ascii="Tahoma" w:eastAsia="宋体" w:hAnsi="Tahoma" w:cs="Tahoma"/>
    </w:rPr>
  </w:style>
  <w:style w:type="character" w:customStyle="1" w:styleId="DocumentMapChar">
    <w:name w:val="Document Map Char"/>
    <w:basedOn w:val="DefaultParagraphFont"/>
    <w:link w:val="DocumentMap"/>
    <w:qFormat/>
    <w:rsid w:val="00F469E3"/>
    <w:rPr>
      <w:rFonts w:ascii="Tahoma" w:eastAsia="宋体" w:hAnsi="Tahoma" w:cs="Tahoma"/>
      <w:shd w:val="clear" w:color="auto" w:fill="000080"/>
      <w:lang w:val="en-GB" w:eastAsia="en-US"/>
    </w:rPr>
  </w:style>
  <w:style w:type="character" w:customStyle="1" w:styleId="msoins0">
    <w:name w:val="msoins"/>
    <w:rsid w:val="00F469E3"/>
  </w:style>
  <w:style w:type="paragraph" w:customStyle="1" w:styleId="TALLeft0">
    <w:name w:val="TAL + Left:  0"/>
    <w:aliases w:val="25 cm,19 cm"/>
    <w:basedOn w:val="TAL"/>
    <w:qFormat/>
    <w:rsid w:val="00F469E3"/>
    <w:pPr>
      <w:overflowPunct w:val="0"/>
      <w:autoSpaceDE w:val="0"/>
      <w:autoSpaceDN w:val="0"/>
      <w:adjustRightInd w:val="0"/>
      <w:spacing w:line="0" w:lineRule="atLeast"/>
      <w:ind w:left="142"/>
      <w:textAlignment w:val="baseline"/>
    </w:pPr>
    <w:rPr>
      <w:rFonts w:eastAsia="宋体"/>
    </w:rPr>
  </w:style>
  <w:style w:type="paragraph" w:customStyle="1" w:styleId="TALLeft050cm">
    <w:name w:val="TAL + Left:  050 cm"/>
    <w:basedOn w:val="TAL"/>
    <w:qFormat/>
    <w:rsid w:val="00F469E3"/>
    <w:pPr>
      <w:overflowPunct w:val="0"/>
      <w:autoSpaceDE w:val="0"/>
      <w:autoSpaceDN w:val="0"/>
      <w:adjustRightInd w:val="0"/>
      <w:spacing w:line="0" w:lineRule="atLeast"/>
      <w:ind w:left="284"/>
      <w:textAlignment w:val="baseline"/>
    </w:pPr>
    <w:rPr>
      <w:rFonts w:eastAsia="宋体"/>
    </w:rPr>
  </w:style>
  <w:style w:type="paragraph" w:customStyle="1" w:styleId="TALLeft00">
    <w:name w:val="TAL + Left: 0"/>
    <w:aliases w:val="75 cm"/>
    <w:basedOn w:val="TALLeft050cm"/>
    <w:qFormat/>
    <w:rsid w:val="00F469E3"/>
    <w:pPr>
      <w:ind w:left="425"/>
    </w:pPr>
  </w:style>
  <w:style w:type="paragraph" w:customStyle="1" w:styleId="TALLeft02cm">
    <w:name w:val="TAL + Left: 0.2 cm"/>
    <w:basedOn w:val="TAL"/>
    <w:qFormat/>
    <w:rsid w:val="00F469E3"/>
    <w:pPr>
      <w:ind w:left="113"/>
    </w:pPr>
    <w:rPr>
      <w:rFonts w:eastAsia="宋体"/>
      <w:bCs/>
      <w:noProof/>
    </w:rPr>
  </w:style>
  <w:style w:type="paragraph" w:customStyle="1" w:styleId="TALLeft04cm">
    <w:name w:val="TAL + Left: 0.4 cm"/>
    <w:basedOn w:val="TALLeft02cm"/>
    <w:qFormat/>
    <w:rsid w:val="00F469E3"/>
    <w:pPr>
      <w:ind w:left="227"/>
    </w:pPr>
  </w:style>
  <w:style w:type="paragraph" w:customStyle="1" w:styleId="TALLeft06cm">
    <w:name w:val="TAL + Left: 0.6 cm"/>
    <w:basedOn w:val="TALLeft04cm"/>
    <w:qFormat/>
    <w:rsid w:val="00F469E3"/>
    <w:pPr>
      <w:ind w:left="340"/>
    </w:pPr>
  </w:style>
  <w:style w:type="character" w:styleId="LineNumber">
    <w:name w:val="line number"/>
    <w:unhideWhenUsed/>
    <w:qFormat/>
    <w:rsid w:val="00F469E3"/>
  </w:style>
  <w:style w:type="paragraph" w:customStyle="1" w:styleId="3GPPHeader">
    <w:name w:val="3GPP_Header"/>
    <w:basedOn w:val="Normal"/>
    <w:link w:val="3GPPHeaderChar"/>
    <w:rsid w:val="00F469E3"/>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469E3"/>
    <w:rPr>
      <w:rFonts w:eastAsia="宋体"/>
      <w:b/>
      <w:sz w:val="24"/>
      <w:lang w:val="en-GB" w:eastAsia="zh-CN"/>
    </w:rPr>
  </w:style>
  <w:style w:type="character" w:customStyle="1" w:styleId="a">
    <w:name w:val="首标题"/>
    <w:rsid w:val="00F469E3"/>
    <w:rPr>
      <w:rFonts w:ascii="Arial" w:eastAsia="宋体" w:hAnsi="Arial"/>
      <w:sz w:val="24"/>
      <w:lang w:val="en-US" w:eastAsia="zh-CN" w:bidi="ar-SA"/>
    </w:rPr>
  </w:style>
  <w:style w:type="character" w:styleId="Strong">
    <w:name w:val="Strong"/>
    <w:qFormat/>
    <w:rsid w:val="00F469E3"/>
    <w:rPr>
      <w:rFonts w:eastAsia="宋体"/>
      <w:b/>
      <w:bCs/>
      <w:lang w:val="en-US" w:eastAsia="zh-CN" w:bidi="ar-SA"/>
    </w:rPr>
  </w:style>
  <w:style w:type="character" w:customStyle="1" w:styleId="Heading6Char">
    <w:name w:val="Heading 6 Char"/>
    <w:link w:val="Heading6"/>
    <w:rsid w:val="00F469E3"/>
    <w:rPr>
      <w:rFonts w:ascii="Arial" w:hAnsi="Arial"/>
      <w:lang w:val="en-GB" w:eastAsia="en-US"/>
    </w:rPr>
  </w:style>
  <w:style w:type="character" w:customStyle="1" w:styleId="Heading7Char">
    <w:name w:val="Heading 7 Char"/>
    <w:link w:val="Heading7"/>
    <w:rsid w:val="00F469E3"/>
    <w:rPr>
      <w:rFonts w:ascii="Arial" w:hAnsi="Arial"/>
      <w:lang w:val="en-GB" w:eastAsia="en-US"/>
    </w:rPr>
  </w:style>
  <w:style w:type="character" w:customStyle="1" w:styleId="Heading9Char">
    <w:name w:val="Heading 9 Char"/>
    <w:link w:val="Heading9"/>
    <w:rsid w:val="00F469E3"/>
    <w:rPr>
      <w:rFonts w:ascii="Arial" w:hAnsi="Arial"/>
      <w:sz w:val="36"/>
      <w:lang w:val="en-GB" w:eastAsia="en-US"/>
    </w:rPr>
  </w:style>
  <w:style w:type="numbering" w:customStyle="1" w:styleId="2">
    <w:name w:val="列表编号2"/>
    <w:basedOn w:val="NoList"/>
    <w:rsid w:val="00F469E3"/>
    <w:pPr>
      <w:numPr>
        <w:numId w:val="5"/>
      </w:numPr>
    </w:pPr>
  </w:style>
  <w:style w:type="paragraph" w:customStyle="1" w:styleId="20">
    <w:name w:val="编号2"/>
    <w:basedOn w:val="Normal"/>
    <w:rsid w:val="00F469E3"/>
    <w:pPr>
      <w:numPr>
        <w:numId w:val="6"/>
      </w:numPr>
      <w:tabs>
        <w:tab w:val="clear" w:pos="840"/>
        <w:tab w:val="num" w:pos="704"/>
      </w:tabs>
      <w:ind w:left="704" w:hanging="420"/>
    </w:pPr>
    <w:rPr>
      <w:rFonts w:eastAsia="宋体"/>
      <w:lang w:eastAsia="zh-CN"/>
    </w:rPr>
  </w:style>
  <w:style w:type="paragraph" w:customStyle="1" w:styleId="Reference">
    <w:name w:val="Reference"/>
    <w:aliases w:val="ref"/>
    <w:basedOn w:val="Normal"/>
    <w:rsid w:val="00F469E3"/>
    <w:pPr>
      <w:numPr>
        <w:numId w:val="7"/>
      </w:numPr>
      <w:overflowPunct w:val="0"/>
      <w:autoSpaceDE w:val="0"/>
      <w:autoSpaceDN w:val="0"/>
      <w:adjustRightInd w:val="0"/>
      <w:spacing w:after="120"/>
      <w:textAlignment w:val="baseline"/>
    </w:pPr>
    <w:rPr>
      <w:rFonts w:eastAsia="宋体"/>
      <w:sz w:val="22"/>
      <w:lang w:eastAsia="zh-CN"/>
    </w:rPr>
  </w:style>
  <w:style w:type="character" w:customStyle="1" w:styleId="a0">
    <w:name w:val="样式 宋体 蓝色"/>
    <w:rsid w:val="00F469E3"/>
    <w:rPr>
      <w:rFonts w:ascii="Times New Roman" w:eastAsia="宋体" w:hAnsi="Times New Roman"/>
      <w:color w:val="0000FF"/>
      <w:lang w:val="en-US" w:eastAsia="zh-CN" w:bidi="ar-SA"/>
    </w:rPr>
  </w:style>
  <w:style w:type="numbering" w:customStyle="1" w:styleId="1">
    <w:name w:val="项目编号1"/>
    <w:basedOn w:val="NoList"/>
    <w:rsid w:val="00F469E3"/>
    <w:pPr>
      <w:numPr>
        <w:numId w:val="4"/>
      </w:numPr>
    </w:pPr>
  </w:style>
  <w:style w:type="paragraph" w:customStyle="1" w:styleId="MSMincho">
    <w:name w:val="样式 列表 + (西文) MS Mincho"/>
    <w:basedOn w:val="List"/>
    <w:link w:val="MSMinchoChar"/>
    <w:rsid w:val="00F469E3"/>
    <w:pPr>
      <w:ind w:left="704" w:firstLineChars="0" w:hanging="420"/>
      <w:contextualSpacing w:val="0"/>
    </w:pPr>
    <w:rPr>
      <w:rFonts w:eastAsia="宋体"/>
    </w:rPr>
  </w:style>
  <w:style w:type="character" w:customStyle="1" w:styleId="ListChar">
    <w:name w:val="List Char"/>
    <w:link w:val="List"/>
    <w:rsid w:val="00F469E3"/>
    <w:rPr>
      <w:lang w:val="en-GB" w:eastAsia="en-US"/>
    </w:rPr>
  </w:style>
  <w:style w:type="character" w:customStyle="1" w:styleId="MSMinchoChar">
    <w:name w:val="样式 列表 + (西文) MS Mincho Char"/>
    <w:link w:val="MSMincho"/>
    <w:rsid w:val="00F469E3"/>
    <w:rPr>
      <w:rFonts w:eastAsia="宋体"/>
      <w:lang w:val="en-GB" w:eastAsia="en-US"/>
    </w:rPr>
  </w:style>
  <w:style w:type="character" w:customStyle="1" w:styleId="B4Char">
    <w:name w:val="B4 Char"/>
    <w:link w:val="B4"/>
    <w:rsid w:val="00F469E3"/>
    <w:rPr>
      <w:lang w:val="en-GB" w:eastAsia="en-US"/>
    </w:rPr>
  </w:style>
  <w:style w:type="paragraph" w:customStyle="1" w:styleId="ZchnZchn">
    <w:name w:val="Zchn Zchn"/>
    <w:semiHidden/>
    <w:rsid w:val="00F469E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val="en-US" w:eastAsia="zh-CN"/>
    </w:rPr>
  </w:style>
  <w:style w:type="paragraph" w:customStyle="1" w:styleId="TALCharChar">
    <w:name w:val="TAL Char Char"/>
    <w:basedOn w:val="Normal"/>
    <w:link w:val="TALCharCharChar"/>
    <w:rsid w:val="00F469E3"/>
    <w:pPr>
      <w:keepNext/>
      <w:keepLines/>
      <w:overflowPunct w:val="0"/>
      <w:autoSpaceDE w:val="0"/>
      <w:autoSpaceDN w:val="0"/>
      <w:adjustRightInd w:val="0"/>
      <w:spacing w:after="0"/>
      <w:textAlignment w:val="baseline"/>
    </w:pPr>
    <w:rPr>
      <w:rFonts w:ascii="Arial" w:eastAsia="宋体" w:hAnsi="Arial"/>
      <w:sz w:val="18"/>
    </w:rPr>
  </w:style>
  <w:style w:type="paragraph" w:customStyle="1" w:styleId="CharChar1CharCharCharChar1CharCharCharChar1CharCharCharCharCharChar">
    <w:name w:val="Char Char1 Char Char Char Char1 Char Char Char Char1 Char Char Char Char Char Char"/>
    <w:basedOn w:val="Normal"/>
    <w:rsid w:val="00F469E3"/>
    <w:pPr>
      <w:widowControl w:val="0"/>
      <w:autoSpaceDE w:val="0"/>
      <w:autoSpaceDN w:val="0"/>
      <w:adjustRightInd w:val="0"/>
      <w:spacing w:afterLines="50" w:after="50"/>
      <w:jc w:val="both"/>
    </w:pPr>
    <w:rPr>
      <w:rFonts w:eastAsia="宋体"/>
      <w:lang w:val="en-US" w:eastAsia="zh-CN"/>
    </w:rPr>
  </w:style>
  <w:style w:type="character" w:customStyle="1" w:styleId="TALCharCharChar">
    <w:name w:val="TAL Char Char Char"/>
    <w:link w:val="TALCharChar"/>
    <w:rsid w:val="00F469E3"/>
    <w:rPr>
      <w:rFonts w:ascii="Arial" w:eastAsia="宋体" w:hAnsi="Arial"/>
      <w:sz w:val="18"/>
      <w:lang w:val="en-GB" w:eastAsia="en-US"/>
    </w:rPr>
  </w:style>
  <w:style w:type="paragraph" w:customStyle="1" w:styleId="a1">
    <w:name w:val="样式 图表标题 + (中文) 宋体"/>
    <w:basedOn w:val="a2"/>
    <w:rsid w:val="00F469E3"/>
    <w:rPr>
      <w:rFonts w:eastAsia="Arial"/>
    </w:rPr>
  </w:style>
  <w:style w:type="paragraph" w:customStyle="1" w:styleId="3CharChar">
    <w:name w:val="(文字) (文字)3 Char Char (文字) (文字)"/>
    <w:basedOn w:val="Normal"/>
    <w:rsid w:val="00F469E3"/>
    <w:pPr>
      <w:widowControl w:val="0"/>
      <w:spacing w:after="0"/>
      <w:jc w:val="both"/>
    </w:pPr>
    <w:rPr>
      <w:rFonts w:ascii="Arial" w:eastAsia="宋体" w:hAnsi="Arial" w:cs="Arial"/>
      <w:kern w:val="2"/>
      <w:sz w:val="21"/>
      <w:szCs w:val="24"/>
      <w:lang w:val="en-US" w:eastAsia="zh-CN"/>
    </w:rPr>
  </w:style>
  <w:style w:type="paragraph" w:customStyle="1" w:styleId="MTDisplayEquation">
    <w:name w:val="MTDisplayEquation"/>
    <w:basedOn w:val="Normal"/>
    <w:rsid w:val="00F469E3"/>
    <w:pPr>
      <w:tabs>
        <w:tab w:val="center" w:pos="4820"/>
        <w:tab w:val="right" w:pos="9640"/>
      </w:tabs>
    </w:pPr>
    <w:rPr>
      <w:rFonts w:eastAsia="宋体"/>
      <w:lang w:val="en-US"/>
    </w:rPr>
  </w:style>
  <w:style w:type="paragraph" w:customStyle="1" w:styleId="CharCharChar">
    <w:name w:val="Char Char Char"/>
    <w:basedOn w:val="Normal"/>
    <w:semiHidden/>
    <w:rsid w:val="00F469E3"/>
    <w:pPr>
      <w:spacing w:after="160" w:line="240" w:lineRule="exact"/>
    </w:pPr>
    <w:rPr>
      <w:rFonts w:ascii="Arial" w:eastAsia="宋体" w:hAnsi="Arial" w:cs="Arial"/>
      <w:color w:val="0000FF"/>
      <w:kern w:val="2"/>
      <w:lang w:val="en-US" w:eastAsia="zh-CN"/>
    </w:rPr>
  </w:style>
  <w:style w:type="paragraph" w:customStyle="1" w:styleId="memoheader">
    <w:name w:val="memo header"/>
    <w:aliases w:val="mh"/>
    <w:basedOn w:val="Normal"/>
    <w:rsid w:val="00F469E3"/>
    <w:pPr>
      <w:tabs>
        <w:tab w:val="right" w:pos="1080"/>
        <w:tab w:val="left" w:pos="1620"/>
      </w:tabs>
      <w:spacing w:before="40" w:after="0" w:line="360" w:lineRule="atLeast"/>
      <w:ind w:left="1620" w:hanging="1620"/>
      <w:jc w:val="both"/>
    </w:pPr>
    <w:rPr>
      <w:rFonts w:ascii="Helvetica" w:eastAsia="宋体" w:hAnsi="Helvetica"/>
      <w:b/>
      <w:smallCaps/>
      <w:sz w:val="24"/>
      <w:lang w:val="en-US"/>
    </w:rPr>
  </w:style>
  <w:style w:type="paragraph" w:customStyle="1" w:styleId="4">
    <w:name w:val="标题4"/>
    <w:basedOn w:val="Normal"/>
    <w:rsid w:val="00F469E3"/>
    <w:pPr>
      <w:numPr>
        <w:numId w:val="2"/>
      </w:numPr>
    </w:pPr>
    <w:rPr>
      <w:rFonts w:eastAsia="宋体"/>
    </w:rPr>
  </w:style>
  <w:style w:type="paragraph" w:customStyle="1" w:styleId="a2">
    <w:name w:val="图表标题"/>
    <w:basedOn w:val="Normal"/>
    <w:next w:val="Normal"/>
    <w:rsid w:val="00F469E3"/>
    <w:pPr>
      <w:spacing w:before="60" w:after="60"/>
      <w:jc w:val="center"/>
    </w:pPr>
    <w:rPr>
      <w:rFonts w:ascii="Arial" w:eastAsia="Batang" w:hAnsi="Arial" w:cs="宋体"/>
    </w:rPr>
  </w:style>
  <w:style w:type="paragraph" w:customStyle="1" w:styleId="a3">
    <w:name w:val="插图题注"/>
    <w:basedOn w:val="Normal"/>
    <w:rsid w:val="00F469E3"/>
    <w:rPr>
      <w:rFonts w:eastAsia="宋体"/>
    </w:rPr>
  </w:style>
  <w:style w:type="paragraph" w:customStyle="1" w:styleId="a4">
    <w:name w:val="表格题注"/>
    <w:basedOn w:val="Normal"/>
    <w:rsid w:val="00F469E3"/>
    <w:rPr>
      <w:rFonts w:eastAsia="宋体"/>
    </w:rPr>
  </w:style>
  <w:style w:type="paragraph" w:customStyle="1" w:styleId="CharChar">
    <w:name w:val="Char Char"/>
    <w:semiHidden/>
    <w:rsid w:val="00F469E3"/>
    <w:pPr>
      <w:keepNext/>
      <w:numPr>
        <w:numId w:val="3"/>
      </w:numPr>
      <w:tabs>
        <w:tab w:val="clear" w:pos="851"/>
        <w:tab w:val="num" w:pos="360"/>
      </w:tabs>
      <w:autoSpaceDE w:val="0"/>
      <w:autoSpaceDN w:val="0"/>
      <w:adjustRightInd w:val="0"/>
      <w:spacing w:before="60" w:after="60"/>
      <w:ind w:left="0" w:firstLine="0"/>
      <w:jc w:val="both"/>
    </w:pPr>
    <w:rPr>
      <w:rFonts w:ascii="Arial" w:eastAsia="宋体" w:hAnsi="Arial" w:cs="Arial"/>
      <w:color w:val="0000FF"/>
      <w:kern w:val="2"/>
      <w:lang w:val="en-US" w:eastAsia="zh-CN"/>
    </w:rPr>
  </w:style>
  <w:style w:type="paragraph" w:customStyle="1" w:styleId="CharChar1CharCharCharChar">
    <w:name w:val="Char Char1 Char Char Char Char"/>
    <w:semiHidden/>
    <w:rsid w:val="00F469E3"/>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val="en-US" w:eastAsia="zh-CN"/>
    </w:rPr>
  </w:style>
  <w:style w:type="paragraph" w:customStyle="1" w:styleId="11">
    <w:name w:val="样式1"/>
    <w:basedOn w:val="Normal"/>
    <w:rsid w:val="00F469E3"/>
    <w:rPr>
      <w:rFonts w:eastAsia="宋体"/>
    </w:rPr>
  </w:style>
  <w:style w:type="paragraph" w:customStyle="1" w:styleId="CharChar1CharCharCharChar1CharCharCharChar">
    <w:name w:val="Char Char1 Char Char Char Char1 Char Char Char Char"/>
    <w:basedOn w:val="Normal"/>
    <w:rsid w:val="00F469E3"/>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469E3"/>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F469E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yinbiao">
    <w:name w:val="yinbiao"/>
    <w:rsid w:val="00F469E3"/>
    <w:rPr>
      <w:rFonts w:eastAsia="宋体"/>
      <w:lang w:val="en-US" w:eastAsia="zh-CN" w:bidi="ar-SA"/>
    </w:rPr>
  </w:style>
  <w:style w:type="character" w:customStyle="1" w:styleId="textbodybold1">
    <w:name w:val="textbodybold1"/>
    <w:rsid w:val="00F469E3"/>
    <w:rPr>
      <w:rFonts w:ascii="Arial" w:eastAsia="宋体"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F469E3"/>
    <w:pPr>
      <w:numPr>
        <w:numId w:val="8"/>
      </w:numPr>
      <w:tabs>
        <w:tab w:val="left" w:pos="1560"/>
      </w:tabs>
      <w:ind w:left="1560" w:hanging="1200"/>
    </w:pPr>
    <w:rPr>
      <w:rFonts w:eastAsia="宋体"/>
      <w:b/>
    </w:rPr>
  </w:style>
  <w:style w:type="paragraph" w:styleId="TOCHeading">
    <w:name w:val="TOC Heading"/>
    <w:basedOn w:val="Heading1"/>
    <w:next w:val="Normal"/>
    <w:uiPriority w:val="39"/>
    <w:semiHidden/>
    <w:unhideWhenUsed/>
    <w:qFormat/>
    <w:rsid w:val="00F469E3"/>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sid w:val="00F469E3"/>
    <w:rPr>
      <w:rFonts w:eastAsia="宋体"/>
      <w:b/>
      <w:lang w:val="en-GB" w:eastAsia="en-US"/>
    </w:rPr>
  </w:style>
  <w:style w:type="paragraph" w:customStyle="1" w:styleId="Proposallist">
    <w:name w:val="Proposal list"/>
    <w:basedOn w:val="Proposal"/>
    <w:link w:val="ProposallistChar"/>
    <w:qFormat/>
    <w:rsid w:val="00F469E3"/>
    <w:pPr>
      <w:numPr>
        <w:numId w:val="0"/>
      </w:numPr>
      <w:ind w:left="1560" w:hanging="1134"/>
    </w:pPr>
  </w:style>
  <w:style w:type="character" w:customStyle="1" w:styleId="ProposallistChar">
    <w:name w:val="Proposal list Char"/>
    <w:link w:val="Proposallist"/>
    <w:rsid w:val="00F469E3"/>
    <w:rPr>
      <w:rFonts w:eastAsia="宋体"/>
      <w:b/>
      <w:lang w:val="en-GB" w:eastAsia="en-US"/>
    </w:rPr>
  </w:style>
  <w:style w:type="character" w:customStyle="1" w:styleId="12">
    <w:name w:val="标题 1 字符"/>
    <w:aliases w:val="H1 字符"/>
    <w:rsid w:val="00F469E3"/>
    <w:rPr>
      <w:rFonts w:ascii="Arial" w:eastAsia="Times New Roman" w:hAnsi="Arial"/>
      <w:sz w:val="36"/>
      <w:lang w:val="en-GB" w:eastAsia="ko-KR" w:bidi="ar-SA"/>
    </w:rPr>
  </w:style>
  <w:style w:type="character" w:customStyle="1" w:styleId="21">
    <w:name w:val="标题 2 字符"/>
    <w:rsid w:val="00F469E3"/>
    <w:rPr>
      <w:rFonts w:ascii="Arial" w:eastAsia="Times New Roman" w:hAnsi="Arial"/>
      <w:sz w:val="32"/>
      <w:lang w:val="en-GB" w:eastAsia="ko-KR"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rsid w:val="00F469E3"/>
    <w:rPr>
      <w:rFonts w:ascii="Arial" w:eastAsia="Times New Roman" w:hAnsi="Arial"/>
      <w:sz w:val="24"/>
      <w:lang w:val="en-GB" w:eastAsia="ko-KR" w:bidi="ar-SA"/>
    </w:rPr>
  </w:style>
  <w:style w:type="paragraph" w:styleId="Title">
    <w:name w:val="Title"/>
    <w:basedOn w:val="Normal"/>
    <w:next w:val="Normal"/>
    <w:link w:val="TitleChar"/>
    <w:uiPriority w:val="10"/>
    <w:qFormat/>
    <w:rsid w:val="00F469E3"/>
    <w:pPr>
      <w:spacing w:before="240" w:after="60" w:line="259" w:lineRule="auto"/>
      <w:ind w:left="1701" w:hanging="1701"/>
      <w:outlineLvl w:val="0"/>
    </w:pPr>
    <w:rPr>
      <w:rFonts w:ascii="Arial" w:eastAsia="宋体" w:hAnsi="Arial" w:cs="Arial"/>
      <w:b/>
      <w:bCs/>
      <w:kern w:val="28"/>
    </w:rPr>
  </w:style>
  <w:style w:type="character" w:customStyle="1" w:styleId="TitleChar">
    <w:name w:val="Title Char"/>
    <w:basedOn w:val="DefaultParagraphFont"/>
    <w:link w:val="Title"/>
    <w:uiPriority w:val="10"/>
    <w:qFormat/>
    <w:rsid w:val="00F469E3"/>
    <w:rPr>
      <w:rFonts w:ascii="Arial" w:eastAsia="宋体" w:hAnsi="Arial" w:cs="Arial"/>
      <w:b/>
      <w:bCs/>
      <w:kern w:val="28"/>
      <w:lang w:val="en-GB" w:eastAsia="en-US"/>
    </w:rPr>
  </w:style>
  <w:style w:type="paragraph" w:customStyle="1" w:styleId="a5">
    <w:name w:val="??"/>
    <w:qFormat/>
    <w:rsid w:val="00F469E3"/>
    <w:pPr>
      <w:widowControl w:val="0"/>
      <w:spacing w:after="160" w:line="259" w:lineRule="auto"/>
    </w:pPr>
    <w:rPr>
      <w:rFonts w:eastAsia="宋体"/>
      <w:lang w:val="en-US" w:eastAsia="en-US"/>
    </w:rPr>
  </w:style>
  <w:style w:type="paragraph" w:customStyle="1" w:styleId="22">
    <w:name w:val="??? 2"/>
    <w:basedOn w:val="a5"/>
    <w:next w:val="a5"/>
    <w:qFormat/>
    <w:rsid w:val="00F469E3"/>
    <w:pPr>
      <w:keepNext/>
    </w:pPr>
    <w:rPr>
      <w:rFonts w:ascii="Arial" w:hAnsi="Arial"/>
      <w:b/>
      <w:sz w:val="24"/>
    </w:rPr>
  </w:style>
  <w:style w:type="paragraph" w:customStyle="1" w:styleId="DECISION">
    <w:name w:val="DECISION"/>
    <w:basedOn w:val="Normal"/>
    <w:qFormat/>
    <w:rsid w:val="00F469E3"/>
    <w:pPr>
      <w:widowControl w:val="0"/>
      <w:numPr>
        <w:numId w:val="9"/>
      </w:numPr>
      <w:tabs>
        <w:tab w:val="clear" w:pos="360"/>
      </w:tabs>
      <w:spacing w:before="120" w:after="120" w:line="259" w:lineRule="auto"/>
      <w:jc w:val="both"/>
    </w:pPr>
    <w:rPr>
      <w:rFonts w:ascii="Arial" w:eastAsia="宋体" w:hAnsi="Arial"/>
      <w:b/>
      <w:color w:val="0000FF"/>
      <w:u w:val="single"/>
    </w:rPr>
  </w:style>
  <w:style w:type="paragraph" w:customStyle="1" w:styleId="ACTION">
    <w:name w:val="ACTION"/>
    <w:basedOn w:val="Normal"/>
    <w:qFormat/>
    <w:rsid w:val="00F469E3"/>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59" w:lineRule="auto"/>
      <w:ind w:left="1843" w:hanging="992"/>
      <w:jc w:val="both"/>
    </w:pPr>
    <w:rPr>
      <w:rFonts w:ascii="Arial" w:eastAsia="宋体" w:hAnsi="Arial"/>
      <w:b/>
      <w:color w:val="FF0000"/>
    </w:rPr>
  </w:style>
  <w:style w:type="paragraph" w:customStyle="1" w:styleId="done">
    <w:name w:val="done"/>
    <w:basedOn w:val="ACTION"/>
    <w:qFormat/>
    <w:rsid w:val="00F469E3"/>
    <w:pPr>
      <w:numPr>
        <w:numId w:val="11"/>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rsid w:val="00F469E3"/>
    <w:pPr>
      <w:numPr>
        <w:numId w:val="12"/>
      </w:numPr>
      <w:tabs>
        <w:tab w:val="clear" w:pos="0"/>
      </w:tabs>
      <w:ind w:left="360" w:hanging="360"/>
    </w:pPr>
    <w:rPr>
      <w:color w:val="FF0000"/>
    </w:rPr>
  </w:style>
  <w:style w:type="paragraph" w:customStyle="1" w:styleId="Source">
    <w:name w:val="Source"/>
    <w:basedOn w:val="Normal"/>
    <w:qFormat/>
    <w:rsid w:val="00F469E3"/>
    <w:pPr>
      <w:spacing w:after="60" w:line="259" w:lineRule="auto"/>
      <w:ind w:left="1985" w:hanging="1985"/>
    </w:pPr>
    <w:rPr>
      <w:rFonts w:ascii="Arial" w:eastAsia="宋体" w:hAnsi="Arial" w:cs="Arial"/>
      <w:b/>
    </w:rPr>
  </w:style>
  <w:style w:type="paragraph" w:customStyle="1" w:styleId="Contact">
    <w:name w:val="Contact"/>
    <w:basedOn w:val="Heading4"/>
    <w:qFormat/>
    <w:rsid w:val="00F469E3"/>
    <w:pPr>
      <w:keepLines w:val="0"/>
      <w:tabs>
        <w:tab w:val="left" w:pos="2268"/>
        <w:tab w:val="left" w:pos="2694"/>
      </w:tabs>
      <w:spacing w:before="0" w:after="160" w:line="259" w:lineRule="auto"/>
      <w:ind w:left="567" w:firstLine="0"/>
    </w:pPr>
    <w:rPr>
      <w:rFonts w:eastAsia="宋体" w:cs="Arial"/>
      <w:b/>
      <w:sz w:val="20"/>
    </w:rPr>
  </w:style>
  <w:style w:type="paragraph" w:customStyle="1" w:styleId="13">
    <w:name w:val="修订1"/>
    <w:hidden/>
    <w:uiPriority w:val="99"/>
    <w:semiHidden/>
    <w:qFormat/>
    <w:rsid w:val="00F469E3"/>
    <w:pPr>
      <w:spacing w:after="160" w:line="259" w:lineRule="auto"/>
    </w:pPr>
    <w:rPr>
      <w:rFonts w:eastAsia="宋体"/>
      <w:lang w:val="en-GB" w:eastAsia="en-US"/>
    </w:rPr>
  </w:style>
  <w:style w:type="table" w:customStyle="1" w:styleId="14">
    <w:name w:val="网格型1"/>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qFormat/>
    <w:locked/>
    <w:rsid w:val="00F469E3"/>
    <w:rPr>
      <w:b/>
      <w:bCs/>
      <w:lang w:val="en-GB" w:eastAsia="en-US"/>
    </w:rPr>
  </w:style>
  <w:style w:type="paragraph" w:customStyle="1" w:styleId="Doc-text2">
    <w:name w:val="Doc-text2"/>
    <w:basedOn w:val="Normal"/>
    <w:link w:val="Doc-text2Char"/>
    <w:qFormat/>
    <w:rsid w:val="00F469E3"/>
    <w:pPr>
      <w:tabs>
        <w:tab w:val="left" w:pos="1622"/>
      </w:tabs>
      <w:spacing w:after="160" w:line="259" w:lineRule="auto"/>
      <w:ind w:left="1622" w:hanging="363"/>
    </w:pPr>
    <w:rPr>
      <w:rFonts w:ascii="Arial" w:eastAsia="MS Mincho" w:hAnsi="Arial"/>
      <w:szCs w:val="24"/>
      <w:lang w:eastAsia="en-GB"/>
    </w:rPr>
  </w:style>
  <w:style w:type="character" w:customStyle="1" w:styleId="Doc-text2Char">
    <w:name w:val="Doc-text2 Char"/>
    <w:link w:val="Doc-text2"/>
    <w:qFormat/>
    <w:rsid w:val="00F469E3"/>
    <w:rPr>
      <w:rFonts w:ascii="Arial" w:eastAsia="MS Mincho" w:hAnsi="Arial"/>
      <w:szCs w:val="24"/>
      <w:lang w:val="en-GB" w:eastAsia="en-GB"/>
    </w:rPr>
  </w:style>
  <w:style w:type="paragraph" w:customStyle="1" w:styleId="Revision1">
    <w:name w:val="Revision1"/>
    <w:hidden/>
    <w:uiPriority w:val="99"/>
    <w:semiHidden/>
    <w:rsid w:val="00F469E3"/>
    <w:pPr>
      <w:spacing w:after="160" w:line="259" w:lineRule="auto"/>
    </w:pPr>
    <w:rPr>
      <w:rFonts w:eastAsia="Times New Roman"/>
      <w:lang w:val="en-GB" w:eastAsia="en-US"/>
    </w:rPr>
  </w:style>
  <w:style w:type="table" w:customStyle="1" w:styleId="23">
    <w:name w:val="网格型2"/>
    <w:basedOn w:val="TableNormal"/>
    <w:next w:val="TableGrid"/>
    <w:qFormat/>
    <w:rsid w:val="00F469E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469E3"/>
    <w:rPr>
      <w:color w:val="605E5C"/>
      <w:shd w:val="clear" w:color="auto" w:fill="E1DFDD"/>
    </w:rPr>
  </w:style>
  <w:style w:type="table" w:customStyle="1" w:styleId="110">
    <w:name w:val="网格型11"/>
    <w:basedOn w:val="TableNormal"/>
    <w:next w:val="TableGrid"/>
    <w:qFormat/>
    <w:rsid w:val="00F469E3"/>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F469E3"/>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F469E3"/>
    <w:pPr>
      <w:spacing w:after="160" w:line="259" w:lineRule="auto"/>
    </w:pPr>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
    <w:uiPriority w:val="35"/>
    <w:rsid w:val="00560EF9"/>
    <w:rPr>
      <w:rFonts w:ascii="Arial" w:hAnsi="Arial"/>
      <w:b/>
      <w:bCs/>
      <w:lang w:val="en-GB"/>
    </w:rPr>
  </w:style>
  <w:style w:type="paragraph" w:customStyle="1" w:styleId="Normal4">
    <w:name w:val="Normal4"/>
    <w:rsid w:val="009A6C78"/>
    <w:pPr>
      <w:jc w:val="both"/>
    </w:pPr>
    <w:rPr>
      <w:rFonts w:ascii="Calibri" w:eastAsia="宋体" w:hAnsi="Calibri" w:cs="Calibri"/>
      <w:kern w:val="2"/>
      <w:sz w:val="21"/>
      <w:szCs w:val="21"/>
      <w:lang w:val="en-US" w:eastAsia="zh-CN"/>
    </w:rPr>
  </w:style>
  <w:style w:type="character" w:styleId="UnresolvedMention">
    <w:name w:val="Unresolved Mention"/>
    <w:basedOn w:val="DefaultParagraphFont"/>
    <w:uiPriority w:val="99"/>
    <w:semiHidden/>
    <w:unhideWhenUsed/>
    <w:rsid w:val="00783AFD"/>
    <w:rPr>
      <w:color w:val="605E5C"/>
      <w:shd w:val="clear" w:color="auto" w:fill="E1DFDD"/>
    </w:rPr>
  </w:style>
  <w:style w:type="character" w:styleId="Mention">
    <w:name w:val="Mention"/>
    <w:basedOn w:val="DefaultParagraphFont"/>
    <w:uiPriority w:val="99"/>
    <w:unhideWhenUsed/>
    <w:rsid w:val="00915B43"/>
    <w:rPr>
      <w:color w:val="2B579A"/>
      <w:shd w:val="clear" w:color="auto" w:fill="E1DFDD"/>
    </w:rPr>
  </w:style>
  <w:style w:type="character" w:customStyle="1" w:styleId="ui-provider">
    <w:name w:val="ui-provider"/>
    <w:basedOn w:val="DefaultParagraphFont"/>
    <w:rsid w:val="00AD3700"/>
  </w:style>
  <w:style w:type="character" w:styleId="Emphasis">
    <w:name w:val="Emphasis"/>
    <w:uiPriority w:val="20"/>
    <w:qFormat/>
    <w:rsid w:val="00724022"/>
    <w:rPr>
      <w:i/>
      <w:iCs/>
    </w:rPr>
  </w:style>
  <w:style w:type="paragraph" w:styleId="PlainText">
    <w:name w:val="Plain Text"/>
    <w:basedOn w:val="Normal"/>
    <w:link w:val="PlainTextChar"/>
    <w:uiPriority w:val="99"/>
    <w:rsid w:val="00724022"/>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724022"/>
    <w:rPr>
      <w:rFonts w:ascii="Courier New" w:eastAsia="MS Mincho" w:hAnsi="Courier New"/>
      <w:lang w:val="nb-NO" w:eastAsia="x-none"/>
    </w:rPr>
  </w:style>
  <w:style w:type="paragraph" w:customStyle="1" w:styleId="BalloonText1">
    <w:name w:val="Balloon Text1"/>
    <w:basedOn w:val="Normal"/>
    <w:semiHidden/>
    <w:rsid w:val="00724022"/>
    <w:rPr>
      <w:rFonts w:ascii="Tahoma" w:eastAsia="MS Mincho" w:hAnsi="Tahoma" w:cs="Tahoma"/>
      <w:sz w:val="16"/>
      <w:szCs w:val="16"/>
    </w:rPr>
  </w:style>
  <w:style w:type="paragraph" w:customStyle="1" w:styleId="CommentSubject1">
    <w:name w:val="Comment Subject1"/>
    <w:basedOn w:val="Normal"/>
    <w:next w:val="Normal"/>
    <w:semiHidden/>
    <w:rsid w:val="00724022"/>
    <w:rPr>
      <w:rFonts w:eastAsia="MS Mincho"/>
      <w:b/>
      <w:bCs/>
      <w:lang w:eastAsia="ko-KR"/>
    </w:rPr>
  </w:style>
  <w:style w:type="paragraph" w:customStyle="1" w:styleId="Char3CharCharCharCharChar">
    <w:name w:val="Char3 Char Char Char (文字) (文字) Char 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文字) (文字) Char (文字) (文字) Char Char (文字) (文字)"/>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alloonText2">
    <w:name w:val="Balloon Text2"/>
    <w:basedOn w:val="Normal"/>
    <w:semiHidden/>
    <w:rsid w:val="0072402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72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724022"/>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B3Char">
    <w:name w:val="B3 Char"/>
    <w:rsid w:val="00724022"/>
    <w:rPr>
      <w:rFonts w:eastAsia="Times New Roman"/>
    </w:rPr>
  </w:style>
  <w:style w:type="character" w:customStyle="1" w:styleId="Mention1">
    <w:name w:val="Mention1"/>
    <w:uiPriority w:val="99"/>
    <w:semiHidden/>
    <w:unhideWhenUsed/>
    <w:rsid w:val="00724022"/>
    <w:rPr>
      <w:color w:val="2B579A"/>
      <w:shd w:val="clear" w:color="auto" w:fill="E6E6E6"/>
    </w:rPr>
  </w:style>
  <w:style w:type="character" w:customStyle="1" w:styleId="3Char1">
    <w:name w:val="标题 3 Char1"/>
    <w:aliases w:val="Underrubrik2 Char1,H3 Char1"/>
    <w:semiHidden/>
    <w:rsid w:val="0072402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72402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724022"/>
    <w:rPr>
      <w:rFonts w:ascii="Times New Roman" w:eastAsia="Times New Roman" w:hAnsi="Times New Roman"/>
      <w:sz w:val="18"/>
      <w:szCs w:val="18"/>
      <w:lang w:val="en-GB" w:eastAsia="ko-KR"/>
    </w:rPr>
  </w:style>
  <w:style w:type="paragraph" w:customStyle="1" w:styleId="24">
    <w:name w:val="正文2"/>
    <w:qFormat/>
    <w:rsid w:val="00724022"/>
    <w:pPr>
      <w:jc w:val="both"/>
    </w:pPr>
    <w:rPr>
      <w:rFonts w:eastAsia="宋体"/>
      <w:kern w:val="2"/>
      <w:sz w:val="21"/>
      <w:szCs w:val="21"/>
      <w:lang w:val="en-US" w:eastAsia="zh-CN"/>
    </w:rPr>
  </w:style>
  <w:style w:type="character" w:customStyle="1" w:styleId="ListBullet2Char">
    <w:name w:val="List Bullet 2 Char"/>
    <w:basedOn w:val="DefaultParagraphFont"/>
    <w:link w:val="ListBullet2"/>
    <w:uiPriority w:val="99"/>
    <w:rsid w:val="0072402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713">
      <w:bodyDiv w:val="1"/>
      <w:marLeft w:val="0"/>
      <w:marRight w:val="0"/>
      <w:marTop w:val="0"/>
      <w:marBottom w:val="0"/>
      <w:divBdr>
        <w:top w:val="none" w:sz="0" w:space="0" w:color="auto"/>
        <w:left w:val="none" w:sz="0" w:space="0" w:color="auto"/>
        <w:bottom w:val="none" w:sz="0" w:space="0" w:color="auto"/>
        <w:right w:val="none" w:sz="0" w:space="0" w:color="auto"/>
      </w:divBdr>
      <w:divsChild>
        <w:div w:id="476806586">
          <w:marLeft w:val="893"/>
          <w:marRight w:val="0"/>
          <w:marTop w:val="0"/>
          <w:marBottom w:val="74"/>
          <w:divBdr>
            <w:top w:val="none" w:sz="0" w:space="0" w:color="auto"/>
            <w:left w:val="none" w:sz="0" w:space="0" w:color="auto"/>
            <w:bottom w:val="none" w:sz="0" w:space="0" w:color="auto"/>
            <w:right w:val="none" w:sz="0" w:space="0" w:color="auto"/>
          </w:divBdr>
        </w:div>
        <w:div w:id="1756590285">
          <w:marLeft w:val="893"/>
          <w:marRight w:val="0"/>
          <w:marTop w:val="0"/>
          <w:marBottom w:val="74"/>
          <w:divBdr>
            <w:top w:val="none" w:sz="0" w:space="0" w:color="auto"/>
            <w:left w:val="none" w:sz="0" w:space="0" w:color="auto"/>
            <w:bottom w:val="none" w:sz="0" w:space="0" w:color="auto"/>
            <w:right w:val="none" w:sz="0" w:space="0" w:color="auto"/>
          </w:divBdr>
        </w:div>
      </w:divsChild>
    </w:div>
    <w:div w:id="43335383">
      <w:bodyDiv w:val="1"/>
      <w:marLeft w:val="0"/>
      <w:marRight w:val="0"/>
      <w:marTop w:val="0"/>
      <w:marBottom w:val="0"/>
      <w:divBdr>
        <w:top w:val="none" w:sz="0" w:space="0" w:color="auto"/>
        <w:left w:val="none" w:sz="0" w:space="0" w:color="auto"/>
        <w:bottom w:val="none" w:sz="0" w:space="0" w:color="auto"/>
        <w:right w:val="none" w:sz="0" w:space="0" w:color="auto"/>
      </w:divBdr>
    </w:div>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85154526">
      <w:bodyDiv w:val="1"/>
      <w:marLeft w:val="0"/>
      <w:marRight w:val="0"/>
      <w:marTop w:val="0"/>
      <w:marBottom w:val="0"/>
      <w:divBdr>
        <w:top w:val="none" w:sz="0" w:space="0" w:color="auto"/>
        <w:left w:val="none" w:sz="0" w:space="0" w:color="auto"/>
        <w:bottom w:val="none" w:sz="0" w:space="0" w:color="auto"/>
        <w:right w:val="none" w:sz="0" w:space="0" w:color="auto"/>
      </w:divBdr>
    </w:div>
    <w:div w:id="130095348">
      <w:bodyDiv w:val="1"/>
      <w:marLeft w:val="0"/>
      <w:marRight w:val="0"/>
      <w:marTop w:val="0"/>
      <w:marBottom w:val="0"/>
      <w:divBdr>
        <w:top w:val="none" w:sz="0" w:space="0" w:color="auto"/>
        <w:left w:val="none" w:sz="0" w:space="0" w:color="auto"/>
        <w:bottom w:val="none" w:sz="0" w:space="0" w:color="auto"/>
        <w:right w:val="none" w:sz="0" w:space="0" w:color="auto"/>
      </w:divBdr>
    </w:div>
    <w:div w:id="165049541">
      <w:bodyDiv w:val="1"/>
      <w:marLeft w:val="0"/>
      <w:marRight w:val="0"/>
      <w:marTop w:val="0"/>
      <w:marBottom w:val="0"/>
      <w:divBdr>
        <w:top w:val="none" w:sz="0" w:space="0" w:color="auto"/>
        <w:left w:val="none" w:sz="0" w:space="0" w:color="auto"/>
        <w:bottom w:val="none" w:sz="0" w:space="0" w:color="auto"/>
        <w:right w:val="none" w:sz="0" w:space="0" w:color="auto"/>
      </w:divBdr>
    </w:div>
    <w:div w:id="179319720">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08953548">
      <w:bodyDiv w:val="1"/>
      <w:marLeft w:val="0"/>
      <w:marRight w:val="0"/>
      <w:marTop w:val="0"/>
      <w:marBottom w:val="0"/>
      <w:divBdr>
        <w:top w:val="none" w:sz="0" w:space="0" w:color="auto"/>
        <w:left w:val="none" w:sz="0" w:space="0" w:color="auto"/>
        <w:bottom w:val="none" w:sz="0" w:space="0" w:color="auto"/>
        <w:right w:val="none" w:sz="0" w:space="0" w:color="auto"/>
      </w:divBdr>
    </w:div>
    <w:div w:id="338851334">
      <w:bodyDiv w:val="1"/>
      <w:marLeft w:val="0"/>
      <w:marRight w:val="0"/>
      <w:marTop w:val="0"/>
      <w:marBottom w:val="0"/>
      <w:divBdr>
        <w:top w:val="none" w:sz="0" w:space="0" w:color="auto"/>
        <w:left w:val="none" w:sz="0" w:space="0" w:color="auto"/>
        <w:bottom w:val="none" w:sz="0" w:space="0" w:color="auto"/>
        <w:right w:val="none" w:sz="0" w:space="0" w:color="auto"/>
      </w:divBdr>
    </w:div>
    <w:div w:id="355667157">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417479299">
      <w:bodyDiv w:val="1"/>
      <w:marLeft w:val="0"/>
      <w:marRight w:val="0"/>
      <w:marTop w:val="0"/>
      <w:marBottom w:val="0"/>
      <w:divBdr>
        <w:top w:val="none" w:sz="0" w:space="0" w:color="auto"/>
        <w:left w:val="none" w:sz="0" w:space="0" w:color="auto"/>
        <w:bottom w:val="none" w:sz="0" w:space="0" w:color="auto"/>
        <w:right w:val="none" w:sz="0" w:space="0" w:color="auto"/>
      </w:divBdr>
    </w:div>
    <w:div w:id="418256555">
      <w:bodyDiv w:val="1"/>
      <w:marLeft w:val="0"/>
      <w:marRight w:val="0"/>
      <w:marTop w:val="0"/>
      <w:marBottom w:val="0"/>
      <w:divBdr>
        <w:top w:val="none" w:sz="0" w:space="0" w:color="auto"/>
        <w:left w:val="none" w:sz="0" w:space="0" w:color="auto"/>
        <w:bottom w:val="none" w:sz="0" w:space="0" w:color="auto"/>
        <w:right w:val="none" w:sz="0" w:space="0" w:color="auto"/>
      </w:divBdr>
    </w:div>
    <w:div w:id="426193654">
      <w:bodyDiv w:val="1"/>
      <w:marLeft w:val="0"/>
      <w:marRight w:val="0"/>
      <w:marTop w:val="0"/>
      <w:marBottom w:val="0"/>
      <w:divBdr>
        <w:top w:val="none" w:sz="0" w:space="0" w:color="auto"/>
        <w:left w:val="none" w:sz="0" w:space="0" w:color="auto"/>
        <w:bottom w:val="none" w:sz="0" w:space="0" w:color="auto"/>
        <w:right w:val="none" w:sz="0" w:space="0" w:color="auto"/>
      </w:divBdr>
    </w:div>
    <w:div w:id="442652142">
      <w:bodyDiv w:val="1"/>
      <w:marLeft w:val="0"/>
      <w:marRight w:val="0"/>
      <w:marTop w:val="0"/>
      <w:marBottom w:val="0"/>
      <w:divBdr>
        <w:top w:val="none" w:sz="0" w:space="0" w:color="auto"/>
        <w:left w:val="none" w:sz="0" w:space="0" w:color="auto"/>
        <w:bottom w:val="none" w:sz="0" w:space="0" w:color="auto"/>
        <w:right w:val="none" w:sz="0" w:space="0" w:color="auto"/>
      </w:divBdr>
      <w:divsChild>
        <w:div w:id="40711903">
          <w:marLeft w:val="893"/>
          <w:marRight w:val="0"/>
          <w:marTop w:val="0"/>
          <w:marBottom w:val="74"/>
          <w:divBdr>
            <w:top w:val="none" w:sz="0" w:space="0" w:color="auto"/>
            <w:left w:val="none" w:sz="0" w:space="0" w:color="auto"/>
            <w:bottom w:val="none" w:sz="0" w:space="0" w:color="auto"/>
            <w:right w:val="none" w:sz="0" w:space="0" w:color="auto"/>
          </w:divBdr>
        </w:div>
        <w:div w:id="1012875946">
          <w:marLeft w:val="893"/>
          <w:marRight w:val="0"/>
          <w:marTop w:val="0"/>
          <w:marBottom w:val="74"/>
          <w:divBdr>
            <w:top w:val="none" w:sz="0" w:space="0" w:color="auto"/>
            <w:left w:val="none" w:sz="0" w:space="0" w:color="auto"/>
            <w:bottom w:val="none" w:sz="0" w:space="0" w:color="auto"/>
            <w:right w:val="none" w:sz="0" w:space="0" w:color="auto"/>
          </w:divBdr>
        </w:div>
        <w:div w:id="1919561067">
          <w:marLeft w:val="1325"/>
          <w:marRight w:val="0"/>
          <w:marTop w:val="0"/>
          <w:marBottom w:val="74"/>
          <w:divBdr>
            <w:top w:val="none" w:sz="0" w:space="0" w:color="auto"/>
            <w:left w:val="none" w:sz="0" w:space="0" w:color="auto"/>
            <w:bottom w:val="none" w:sz="0" w:space="0" w:color="auto"/>
            <w:right w:val="none" w:sz="0" w:space="0" w:color="auto"/>
          </w:divBdr>
        </w:div>
      </w:divsChild>
    </w:div>
    <w:div w:id="461844153">
      <w:bodyDiv w:val="1"/>
      <w:marLeft w:val="0"/>
      <w:marRight w:val="0"/>
      <w:marTop w:val="0"/>
      <w:marBottom w:val="0"/>
      <w:divBdr>
        <w:top w:val="none" w:sz="0" w:space="0" w:color="auto"/>
        <w:left w:val="none" w:sz="0" w:space="0" w:color="auto"/>
        <w:bottom w:val="none" w:sz="0" w:space="0" w:color="auto"/>
        <w:right w:val="none" w:sz="0" w:space="0" w:color="auto"/>
      </w:divBdr>
    </w:div>
    <w:div w:id="511116663">
      <w:bodyDiv w:val="1"/>
      <w:marLeft w:val="0"/>
      <w:marRight w:val="0"/>
      <w:marTop w:val="0"/>
      <w:marBottom w:val="0"/>
      <w:divBdr>
        <w:top w:val="none" w:sz="0" w:space="0" w:color="auto"/>
        <w:left w:val="none" w:sz="0" w:space="0" w:color="auto"/>
        <w:bottom w:val="none" w:sz="0" w:space="0" w:color="auto"/>
        <w:right w:val="none" w:sz="0" w:space="0" w:color="auto"/>
      </w:divBdr>
    </w:div>
    <w:div w:id="613364433">
      <w:bodyDiv w:val="1"/>
      <w:marLeft w:val="0"/>
      <w:marRight w:val="0"/>
      <w:marTop w:val="0"/>
      <w:marBottom w:val="0"/>
      <w:divBdr>
        <w:top w:val="none" w:sz="0" w:space="0" w:color="auto"/>
        <w:left w:val="none" w:sz="0" w:space="0" w:color="auto"/>
        <w:bottom w:val="none" w:sz="0" w:space="0" w:color="auto"/>
        <w:right w:val="none" w:sz="0" w:space="0" w:color="auto"/>
      </w:divBdr>
    </w:div>
    <w:div w:id="626131856">
      <w:bodyDiv w:val="1"/>
      <w:marLeft w:val="0"/>
      <w:marRight w:val="0"/>
      <w:marTop w:val="0"/>
      <w:marBottom w:val="0"/>
      <w:divBdr>
        <w:top w:val="none" w:sz="0" w:space="0" w:color="auto"/>
        <w:left w:val="none" w:sz="0" w:space="0" w:color="auto"/>
        <w:bottom w:val="none" w:sz="0" w:space="0" w:color="auto"/>
        <w:right w:val="none" w:sz="0" w:space="0" w:color="auto"/>
      </w:divBdr>
      <w:divsChild>
        <w:div w:id="392774868">
          <w:marLeft w:val="547"/>
          <w:marRight w:val="0"/>
          <w:marTop w:val="66"/>
          <w:marBottom w:val="80"/>
          <w:divBdr>
            <w:top w:val="none" w:sz="0" w:space="0" w:color="auto"/>
            <w:left w:val="none" w:sz="0" w:space="0" w:color="auto"/>
            <w:bottom w:val="none" w:sz="0" w:space="0" w:color="auto"/>
            <w:right w:val="none" w:sz="0" w:space="0" w:color="auto"/>
          </w:divBdr>
        </w:div>
        <w:div w:id="585261867">
          <w:marLeft w:val="547"/>
          <w:marRight w:val="0"/>
          <w:marTop w:val="66"/>
          <w:marBottom w:val="80"/>
          <w:divBdr>
            <w:top w:val="none" w:sz="0" w:space="0" w:color="auto"/>
            <w:left w:val="none" w:sz="0" w:space="0" w:color="auto"/>
            <w:bottom w:val="none" w:sz="0" w:space="0" w:color="auto"/>
            <w:right w:val="none" w:sz="0" w:space="0" w:color="auto"/>
          </w:divBdr>
        </w:div>
        <w:div w:id="971639787">
          <w:marLeft w:val="547"/>
          <w:marRight w:val="0"/>
          <w:marTop w:val="66"/>
          <w:marBottom w:val="80"/>
          <w:divBdr>
            <w:top w:val="none" w:sz="0" w:space="0" w:color="auto"/>
            <w:left w:val="none" w:sz="0" w:space="0" w:color="auto"/>
            <w:bottom w:val="none" w:sz="0" w:space="0" w:color="auto"/>
            <w:right w:val="none" w:sz="0" w:space="0" w:color="auto"/>
          </w:divBdr>
        </w:div>
        <w:div w:id="1413815780">
          <w:marLeft w:val="547"/>
          <w:marRight w:val="0"/>
          <w:marTop w:val="66"/>
          <w:marBottom w:val="80"/>
          <w:divBdr>
            <w:top w:val="none" w:sz="0" w:space="0" w:color="auto"/>
            <w:left w:val="none" w:sz="0" w:space="0" w:color="auto"/>
            <w:bottom w:val="none" w:sz="0" w:space="0" w:color="auto"/>
            <w:right w:val="none" w:sz="0" w:space="0" w:color="auto"/>
          </w:divBdr>
        </w:div>
        <w:div w:id="1768041713">
          <w:marLeft w:val="547"/>
          <w:marRight w:val="0"/>
          <w:marTop w:val="66"/>
          <w:marBottom w:val="80"/>
          <w:divBdr>
            <w:top w:val="none" w:sz="0" w:space="0" w:color="auto"/>
            <w:left w:val="none" w:sz="0" w:space="0" w:color="auto"/>
            <w:bottom w:val="none" w:sz="0" w:space="0" w:color="auto"/>
            <w:right w:val="none" w:sz="0" w:space="0" w:color="auto"/>
          </w:divBdr>
        </w:div>
      </w:divsChild>
    </w:div>
    <w:div w:id="650671568">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24333920">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35070711">
      <w:bodyDiv w:val="1"/>
      <w:marLeft w:val="0"/>
      <w:marRight w:val="0"/>
      <w:marTop w:val="0"/>
      <w:marBottom w:val="0"/>
      <w:divBdr>
        <w:top w:val="none" w:sz="0" w:space="0" w:color="auto"/>
        <w:left w:val="none" w:sz="0" w:space="0" w:color="auto"/>
        <w:bottom w:val="none" w:sz="0" w:space="0" w:color="auto"/>
        <w:right w:val="none" w:sz="0" w:space="0" w:color="auto"/>
      </w:divBdr>
    </w:div>
    <w:div w:id="879825619">
      <w:bodyDiv w:val="1"/>
      <w:marLeft w:val="0"/>
      <w:marRight w:val="0"/>
      <w:marTop w:val="0"/>
      <w:marBottom w:val="0"/>
      <w:divBdr>
        <w:top w:val="none" w:sz="0" w:space="0" w:color="auto"/>
        <w:left w:val="none" w:sz="0" w:space="0" w:color="auto"/>
        <w:bottom w:val="none" w:sz="0" w:space="0" w:color="auto"/>
        <w:right w:val="none" w:sz="0" w:space="0" w:color="auto"/>
      </w:divBdr>
    </w:div>
    <w:div w:id="905723954">
      <w:bodyDiv w:val="1"/>
      <w:marLeft w:val="0"/>
      <w:marRight w:val="0"/>
      <w:marTop w:val="0"/>
      <w:marBottom w:val="0"/>
      <w:divBdr>
        <w:top w:val="none" w:sz="0" w:space="0" w:color="auto"/>
        <w:left w:val="none" w:sz="0" w:space="0" w:color="auto"/>
        <w:bottom w:val="none" w:sz="0" w:space="0" w:color="auto"/>
        <w:right w:val="none" w:sz="0" w:space="0" w:color="auto"/>
      </w:divBdr>
    </w:div>
    <w:div w:id="909999868">
      <w:bodyDiv w:val="1"/>
      <w:marLeft w:val="0"/>
      <w:marRight w:val="0"/>
      <w:marTop w:val="0"/>
      <w:marBottom w:val="0"/>
      <w:divBdr>
        <w:top w:val="none" w:sz="0" w:space="0" w:color="auto"/>
        <w:left w:val="none" w:sz="0" w:space="0" w:color="auto"/>
        <w:bottom w:val="none" w:sz="0" w:space="0" w:color="auto"/>
        <w:right w:val="none" w:sz="0" w:space="0" w:color="auto"/>
      </w:divBdr>
    </w:div>
    <w:div w:id="920141067">
      <w:bodyDiv w:val="1"/>
      <w:marLeft w:val="0"/>
      <w:marRight w:val="0"/>
      <w:marTop w:val="0"/>
      <w:marBottom w:val="0"/>
      <w:divBdr>
        <w:top w:val="none" w:sz="0" w:space="0" w:color="auto"/>
        <w:left w:val="none" w:sz="0" w:space="0" w:color="auto"/>
        <w:bottom w:val="none" w:sz="0" w:space="0" w:color="auto"/>
        <w:right w:val="none" w:sz="0" w:space="0" w:color="auto"/>
      </w:divBdr>
      <w:divsChild>
        <w:div w:id="141771676">
          <w:marLeft w:val="893"/>
          <w:marRight w:val="0"/>
          <w:marTop w:val="0"/>
          <w:marBottom w:val="74"/>
          <w:divBdr>
            <w:top w:val="none" w:sz="0" w:space="0" w:color="auto"/>
            <w:left w:val="none" w:sz="0" w:space="0" w:color="auto"/>
            <w:bottom w:val="none" w:sz="0" w:space="0" w:color="auto"/>
            <w:right w:val="none" w:sz="0" w:space="0" w:color="auto"/>
          </w:divBdr>
        </w:div>
        <w:div w:id="279269289">
          <w:marLeft w:val="893"/>
          <w:marRight w:val="0"/>
          <w:marTop w:val="0"/>
          <w:marBottom w:val="74"/>
          <w:divBdr>
            <w:top w:val="none" w:sz="0" w:space="0" w:color="auto"/>
            <w:left w:val="none" w:sz="0" w:space="0" w:color="auto"/>
            <w:bottom w:val="none" w:sz="0" w:space="0" w:color="auto"/>
            <w:right w:val="none" w:sz="0" w:space="0" w:color="auto"/>
          </w:divBdr>
        </w:div>
        <w:div w:id="506680166">
          <w:marLeft w:val="893"/>
          <w:marRight w:val="0"/>
          <w:marTop w:val="0"/>
          <w:marBottom w:val="74"/>
          <w:divBdr>
            <w:top w:val="none" w:sz="0" w:space="0" w:color="auto"/>
            <w:left w:val="none" w:sz="0" w:space="0" w:color="auto"/>
            <w:bottom w:val="none" w:sz="0" w:space="0" w:color="auto"/>
            <w:right w:val="none" w:sz="0" w:space="0" w:color="auto"/>
          </w:divBdr>
        </w:div>
        <w:div w:id="906182264">
          <w:marLeft w:val="1325"/>
          <w:marRight w:val="0"/>
          <w:marTop w:val="0"/>
          <w:marBottom w:val="74"/>
          <w:divBdr>
            <w:top w:val="none" w:sz="0" w:space="0" w:color="auto"/>
            <w:left w:val="none" w:sz="0" w:space="0" w:color="auto"/>
            <w:bottom w:val="none" w:sz="0" w:space="0" w:color="auto"/>
            <w:right w:val="none" w:sz="0" w:space="0" w:color="auto"/>
          </w:divBdr>
        </w:div>
        <w:div w:id="1062143685">
          <w:marLeft w:val="893"/>
          <w:marRight w:val="0"/>
          <w:marTop w:val="0"/>
          <w:marBottom w:val="74"/>
          <w:divBdr>
            <w:top w:val="none" w:sz="0" w:space="0" w:color="auto"/>
            <w:left w:val="none" w:sz="0" w:space="0" w:color="auto"/>
            <w:bottom w:val="none" w:sz="0" w:space="0" w:color="auto"/>
            <w:right w:val="none" w:sz="0" w:space="0" w:color="auto"/>
          </w:divBdr>
        </w:div>
        <w:div w:id="1816992816">
          <w:marLeft w:val="1325"/>
          <w:marRight w:val="0"/>
          <w:marTop w:val="0"/>
          <w:marBottom w:val="74"/>
          <w:divBdr>
            <w:top w:val="none" w:sz="0" w:space="0" w:color="auto"/>
            <w:left w:val="none" w:sz="0" w:space="0" w:color="auto"/>
            <w:bottom w:val="none" w:sz="0" w:space="0" w:color="auto"/>
            <w:right w:val="none" w:sz="0" w:space="0" w:color="auto"/>
          </w:divBdr>
        </w:div>
        <w:div w:id="1979454085">
          <w:marLeft w:val="893"/>
          <w:marRight w:val="0"/>
          <w:marTop w:val="0"/>
          <w:marBottom w:val="74"/>
          <w:divBdr>
            <w:top w:val="none" w:sz="0" w:space="0" w:color="auto"/>
            <w:left w:val="none" w:sz="0" w:space="0" w:color="auto"/>
            <w:bottom w:val="none" w:sz="0" w:space="0" w:color="auto"/>
            <w:right w:val="none" w:sz="0" w:space="0" w:color="auto"/>
          </w:divBdr>
        </w:div>
      </w:divsChild>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097750814">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233852050">
      <w:bodyDiv w:val="1"/>
      <w:marLeft w:val="0"/>
      <w:marRight w:val="0"/>
      <w:marTop w:val="0"/>
      <w:marBottom w:val="0"/>
      <w:divBdr>
        <w:top w:val="none" w:sz="0" w:space="0" w:color="auto"/>
        <w:left w:val="none" w:sz="0" w:space="0" w:color="auto"/>
        <w:bottom w:val="none" w:sz="0" w:space="0" w:color="auto"/>
        <w:right w:val="none" w:sz="0" w:space="0" w:color="auto"/>
      </w:divBdr>
    </w:div>
    <w:div w:id="1262833126">
      <w:bodyDiv w:val="1"/>
      <w:marLeft w:val="0"/>
      <w:marRight w:val="0"/>
      <w:marTop w:val="0"/>
      <w:marBottom w:val="0"/>
      <w:divBdr>
        <w:top w:val="none" w:sz="0" w:space="0" w:color="auto"/>
        <w:left w:val="none" w:sz="0" w:space="0" w:color="auto"/>
        <w:bottom w:val="none" w:sz="0" w:space="0" w:color="auto"/>
        <w:right w:val="none" w:sz="0" w:space="0" w:color="auto"/>
      </w:divBdr>
    </w:div>
    <w:div w:id="1296326809">
      <w:bodyDiv w:val="1"/>
      <w:marLeft w:val="0"/>
      <w:marRight w:val="0"/>
      <w:marTop w:val="0"/>
      <w:marBottom w:val="0"/>
      <w:divBdr>
        <w:top w:val="none" w:sz="0" w:space="0" w:color="auto"/>
        <w:left w:val="none" w:sz="0" w:space="0" w:color="auto"/>
        <w:bottom w:val="none" w:sz="0" w:space="0" w:color="auto"/>
        <w:right w:val="none" w:sz="0" w:space="0" w:color="auto"/>
      </w:divBdr>
    </w:div>
    <w:div w:id="1310864469">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339312352">
      <w:bodyDiv w:val="1"/>
      <w:marLeft w:val="0"/>
      <w:marRight w:val="0"/>
      <w:marTop w:val="0"/>
      <w:marBottom w:val="0"/>
      <w:divBdr>
        <w:top w:val="none" w:sz="0" w:space="0" w:color="auto"/>
        <w:left w:val="none" w:sz="0" w:space="0" w:color="auto"/>
        <w:bottom w:val="none" w:sz="0" w:space="0" w:color="auto"/>
        <w:right w:val="none" w:sz="0" w:space="0" w:color="auto"/>
      </w:divBdr>
    </w:div>
    <w:div w:id="1364214616">
      <w:bodyDiv w:val="1"/>
      <w:marLeft w:val="0"/>
      <w:marRight w:val="0"/>
      <w:marTop w:val="0"/>
      <w:marBottom w:val="0"/>
      <w:divBdr>
        <w:top w:val="none" w:sz="0" w:space="0" w:color="auto"/>
        <w:left w:val="none" w:sz="0" w:space="0" w:color="auto"/>
        <w:bottom w:val="none" w:sz="0" w:space="0" w:color="auto"/>
        <w:right w:val="none" w:sz="0" w:space="0" w:color="auto"/>
      </w:divBdr>
      <w:divsChild>
        <w:div w:id="544491172">
          <w:marLeft w:val="547"/>
          <w:marRight w:val="0"/>
          <w:marTop w:val="66"/>
          <w:marBottom w:val="80"/>
          <w:divBdr>
            <w:top w:val="none" w:sz="0" w:space="0" w:color="auto"/>
            <w:left w:val="none" w:sz="0" w:space="0" w:color="auto"/>
            <w:bottom w:val="none" w:sz="0" w:space="0" w:color="auto"/>
            <w:right w:val="none" w:sz="0" w:space="0" w:color="auto"/>
          </w:divBdr>
        </w:div>
        <w:div w:id="617958321">
          <w:marLeft w:val="547"/>
          <w:marRight w:val="0"/>
          <w:marTop w:val="66"/>
          <w:marBottom w:val="80"/>
          <w:divBdr>
            <w:top w:val="none" w:sz="0" w:space="0" w:color="auto"/>
            <w:left w:val="none" w:sz="0" w:space="0" w:color="auto"/>
            <w:bottom w:val="none" w:sz="0" w:space="0" w:color="auto"/>
            <w:right w:val="none" w:sz="0" w:space="0" w:color="auto"/>
          </w:divBdr>
        </w:div>
        <w:div w:id="1102065761">
          <w:marLeft w:val="547"/>
          <w:marRight w:val="0"/>
          <w:marTop w:val="66"/>
          <w:marBottom w:val="80"/>
          <w:divBdr>
            <w:top w:val="none" w:sz="0" w:space="0" w:color="auto"/>
            <w:left w:val="none" w:sz="0" w:space="0" w:color="auto"/>
            <w:bottom w:val="none" w:sz="0" w:space="0" w:color="auto"/>
            <w:right w:val="none" w:sz="0" w:space="0" w:color="auto"/>
          </w:divBdr>
        </w:div>
        <w:div w:id="1211502103">
          <w:marLeft w:val="547"/>
          <w:marRight w:val="0"/>
          <w:marTop w:val="66"/>
          <w:marBottom w:val="80"/>
          <w:divBdr>
            <w:top w:val="none" w:sz="0" w:space="0" w:color="auto"/>
            <w:left w:val="none" w:sz="0" w:space="0" w:color="auto"/>
            <w:bottom w:val="none" w:sz="0" w:space="0" w:color="auto"/>
            <w:right w:val="none" w:sz="0" w:space="0" w:color="auto"/>
          </w:divBdr>
        </w:div>
        <w:div w:id="1508708753">
          <w:marLeft w:val="547"/>
          <w:marRight w:val="0"/>
          <w:marTop w:val="66"/>
          <w:marBottom w:val="80"/>
          <w:divBdr>
            <w:top w:val="none" w:sz="0" w:space="0" w:color="auto"/>
            <w:left w:val="none" w:sz="0" w:space="0" w:color="auto"/>
            <w:bottom w:val="none" w:sz="0" w:space="0" w:color="auto"/>
            <w:right w:val="none" w:sz="0" w:space="0" w:color="auto"/>
          </w:divBdr>
        </w:div>
      </w:divsChild>
    </w:div>
    <w:div w:id="1377924693">
      <w:bodyDiv w:val="1"/>
      <w:marLeft w:val="0"/>
      <w:marRight w:val="0"/>
      <w:marTop w:val="0"/>
      <w:marBottom w:val="0"/>
      <w:divBdr>
        <w:top w:val="none" w:sz="0" w:space="0" w:color="auto"/>
        <w:left w:val="none" w:sz="0" w:space="0" w:color="auto"/>
        <w:bottom w:val="none" w:sz="0" w:space="0" w:color="auto"/>
        <w:right w:val="none" w:sz="0" w:space="0" w:color="auto"/>
      </w:divBdr>
      <w:divsChild>
        <w:div w:id="34624643">
          <w:marLeft w:val="0"/>
          <w:marRight w:val="0"/>
          <w:marTop w:val="0"/>
          <w:marBottom w:val="0"/>
          <w:divBdr>
            <w:top w:val="none" w:sz="0" w:space="0" w:color="auto"/>
            <w:left w:val="none" w:sz="0" w:space="0" w:color="auto"/>
            <w:bottom w:val="none" w:sz="0" w:space="0" w:color="auto"/>
            <w:right w:val="none" w:sz="0" w:space="0" w:color="auto"/>
          </w:divBdr>
          <w:divsChild>
            <w:div w:id="109208446">
              <w:marLeft w:val="0"/>
              <w:marRight w:val="0"/>
              <w:marTop w:val="0"/>
              <w:marBottom w:val="0"/>
              <w:divBdr>
                <w:top w:val="none" w:sz="0" w:space="0" w:color="auto"/>
                <w:left w:val="none" w:sz="0" w:space="0" w:color="auto"/>
                <w:bottom w:val="none" w:sz="0" w:space="0" w:color="auto"/>
                <w:right w:val="none" w:sz="0" w:space="0" w:color="auto"/>
              </w:divBdr>
              <w:divsChild>
                <w:div w:id="1431967148">
                  <w:marLeft w:val="0"/>
                  <w:marRight w:val="0"/>
                  <w:marTop w:val="0"/>
                  <w:marBottom w:val="0"/>
                  <w:divBdr>
                    <w:top w:val="none" w:sz="0" w:space="0" w:color="auto"/>
                    <w:left w:val="none" w:sz="0" w:space="0" w:color="auto"/>
                    <w:bottom w:val="none" w:sz="0" w:space="0" w:color="auto"/>
                    <w:right w:val="none" w:sz="0" w:space="0" w:color="auto"/>
                  </w:divBdr>
                  <w:divsChild>
                    <w:div w:id="1340618958">
                      <w:marLeft w:val="0"/>
                      <w:marRight w:val="0"/>
                      <w:marTop w:val="0"/>
                      <w:marBottom w:val="0"/>
                      <w:divBdr>
                        <w:top w:val="none" w:sz="0" w:space="0" w:color="auto"/>
                        <w:left w:val="none" w:sz="0" w:space="0" w:color="auto"/>
                        <w:bottom w:val="none" w:sz="0" w:space="0" w:color="auto"/>
                        <w:right w:val="none" w:sz="0" w:space="0" w:color="auto"/>
                      </w:divBdr>
                      <w:divsChild>
                        <w:div w:id="996030870">
                          <w:marLeft w:val="0"/>
                          <w:marRight w:val="0"/>
                          <w:marTop w:val="0"/>
                          <w:marBottom w:val="0"/>
                          <w:divBdr>
                            <w:top w:val="none" w:sz="0" w:space="0" w:color="auto"/>
                            <w:left w:val="none" w:sz="0" w:space="0" w:color="auto"/>
                            <w:bottom w:val="none" w:sz="0" w:space="0" w:color="auto"/>
                            <w:right w:val="none" w:sz="0" w:space="0" w:color="auto"/>
                          </w:divBdr>
                          <w:divsChild>
                            <w:div w:id="1706371316">
                              <w:marLeft w:val="0"/>
                              <w:marRight w:val="0"/>
                              <w:marTop w:val="0"/>
                              <w:marBottom w:val="0"/>
                              <w:divBdr>
                                <w:top w:val="none" w:sz="0" w:space="0" w:color="auto"/>
                                <w:left w:val="none" w:sz="0" w:space="0" w:color="auto"/>
                                <w:bottom w:val="none" w:sz="0" w:space="0" w:color="auto"/>
                                <w:right w:val="none" w:sz="0" w:space="0" w:color="auto"/>
                              </w:divBdr>
                              <w:divsChild>
                                <w:div w:id="2098673931">
                                  <w:marLeft w:val="0"/>
                                  <w:marRight w:val="0"/>
                                  <w:marTop w:val="0"/>
                                  <w:marBottom w:val="0"/>
                                  <w:divBdr>
                                    <w:top w:val="none" w:sz="0" w:space="0" w:color="auto"/>
                                    <w:left w:val="none" w:sz="0" w:space="0" w:color="auto"/>
                                    <w:bottom w:val="none" w:sz="0" w:space="0" w:color="auto"/>
                                    <w:right w:val="none" w:sz="0" w:space="0" w:color="auto"/>
                                  </w:divBdr>
                                  <w:divsChild>
                                    <w:div w:id="247349753">
                                      <w:marLeft w:val="0"/>
                                      <w:marRight w:val="0"/>
                                      <w:marTop w:val="0"/>
                                      <w:marBottom w:val="0"/>
                                      <w:divBdr>
                                        <w:top w:val="none" w:sz="0" w:space="0" w:color="auto"/>
                                        <w:left w:val="none" w:sz="0" w:space="0" w:color="auto"/>
                                        <w:bottom w:val="none" w:sz="0" w:space="0" w:color="auto"/>
                                        <w:right w:val="none" w:sz="0" w:space="0" w:color="auto"/>
                                      </w:divBdr>
                                      <w:divsChild>
                                        <w:div w:id="1573999889">
                                          <w:marLeft w:val="0"/>
                                          <w:marRight w:val="0"/>
                                          <w:marTop w:val="0"/>
                                          <w:marBottom w:val="0"/>
                                          <w:divBdr>
                                            <w:top w:val="none" w:sz="0" w:space="0" w:color="auto"/>
                                            <w:left w:val="none" w:sz="0" w:space="0" w:color="auto"/>
                                            <w:bottom w:val="none" w:sz="0" w:space="0" w:color="auto"/>
                                            <w:right w:val="none" w:sz="0" w:space="0" w:color="auto"/>
                                          </w:divBdr>
                                          <w:divsChild>
                                            <w:div w:id="97338772">
                                              <w:marLeft w:val="0"/>
                                              <w:marRight w:val="0"/>
                                              <w:marTop w:val="0"/>
                                              <w:marBottom w:val="0"/>
                                              <w:divBdr>
                                                <w:top w:val="none" w:sz="0" w:space="0" w:color="auto"/>
                                                <w:left w:val="none" w:sz="0" w:space="0" w:color="auto"/>
                                                <w:bottom w:val="none" w:sz="0" w:space="0" w:color="auto"/>
                                                <w:right w:val="none" w:sz="0" w:space="0" w:color="auto"/>
                                              </w:divBdr>
                                              <w:divsChild>
                                                <w:div w:id="98379155">
                                                  <w:marLeft w:val="0"/>
                                                  <w:marRight w:val="0"/>
                                                  <w:marTop w:val="0"/>
                                                  <w:marBottom w:val="0"/>
                                                  <w:divBdr>
                                                    <w:top w:val="none" w:sz="0" w:space="0" w:color="auto"/>
                                                    <w:left w:val="none" w:sz="0" w:space="0" w:color="auto"/>
                                                    <w:bottom w:val="none" w:sz="0" w:space="0" w:color="auto"/>
                                                    <w:right w:val="none" w:sz="0" w:space="0" w:color="auto"/>
                                                  </w:divBdr>
                                                  <w:divsChild>
                                                    <w:div w:id="330373322">
                                                      <w:marLeft w:val="0"/>
                                                      <w:marRight w:val="0"/>
                                                      <w:marTop w:val="0"/>
                                                      <w:marBottom w:val="0"/>
                                                      <w:divBdr>
                                                        <w:top w:val="single" w:sz="6" w:space="0" w:color="ABABAB"/>
                                                        <w:left w:val="single" w:sz="6" w:space="0" w:color="ABABAB"/>
                                                        <w:bottom w:val="none" w:sz="0" w:space="0" w:color="auto"/>
                                                        <w:right w:val="single" w:sz="6" w:space="0" w:color="ABABAB"/>
                                                      </w:divBdr>
                                                      <w:divsChild>
                                                        <w:div w:id="89551240">
                                                          <w:marLeft w:val="0"/>
                                                          <w:marRight w:val="0"/>
                                                          <w:marTop w:val="0"/>
                                                          <w:marBottom w:val="0"/>
                                                          <w:divBdr>
                                                            <w:top w:val="none" w:sz="0" w:space="0" w:color="auto"/>
                                                            <w:left w:val="none" w:sz="0" w:space="0" w:color="auto"/>
                                                            <w:bottom w:val="none" w:sz="0" w:space="0" w:color="auto"/>
                                                            <w:right w:val="none" w:sz="0" w:space="0" w:color="auto"/>
                                                          </w:divBdr>
                                                          <w:divsChild>
                                                            <w:div w:id="1524634378">
                                                              <w:marLeft w:val="0"/>
                                                              <w:marRight w:val="0"/>
                                                              <w:marTop w:val="0"/>
                                                              <w:marBottom w:val="0"/>
                                                              <w:divBdr>
                                                                <w:top w:val="none" w:sz="0" w:space="0" w:color="auto"/>
                                                                <w:left w:val="none" w:sz="0" w:space="0" w:color="auto"/>
                                                                <w:bottom w:val="none" w:sz="0" w:space="0" w:color="auto"/>
                                                                <w:right w:val="none" w:sz="0" w:space="0" w:color="auto"/>
                                                              </w:divBdr>
                                                              <w:divsChild>
                                                                <w:div w:id="665130648">
                                                                  <w:marLeft w:val="0"/>
                                                                  <w:marRight w:val="0"/>
                                                                  <w:marTop w:val="0"/>
                                                                  <w:marBottom w:val="0"/>
                                                                  <w:divBdr>
                                                                    <w:top w:val="none" w:sz="0" w:space="0" w:color="auto"/>
                                                                    <w:left w:val="none" w:sz="0" w:space="0" w:color="auto"/>
                                                                    <w:bottom w:val="none" w:sz="0" w:space="0" w:color="auto"/>
                                                                    <w:right w:val="none" w:sz="0" w:space="0" w:color="auto"/>
                                                                  </w:divBdr>
                                                                  <w:divsChild>
                                                                    <w:div w:id="1806119637">
                                                                      <w:marLeft w:val="0"/>
                                                                      <w:marRight w:val="0"/>
                                                                      <w:marTop w:val="0"/>
                                                                      <w:marBottom w:val="0"/>
                                                                      <w:divBdr>
                                                                        <w:top w:val="none" w:sz="0" w:space="0" w:color="auto"/>
                                                                        <w:left w:val="none" w:sz="0" w:space="0" w:color="auto"/>
                                                                        <w:bottom w:val="none" w:sz="0" w:space="0" w:color="auto"/>
                                                                        <w:right w:val="none" w:sz="0" w:space="0" w:color="auto"/>
                                                                      </w:divBdr>
                                                                      <w:divsChild>
                                                                        <w:div w:id="1651203638">
                                                                          <w:marLeft w:val="0"/>
                                                                          <w:marRight w:val="0"/>
                                                                          <w:marTop w:val="0"/>
                                                                          <w:marBottom w:val="0"/>
                                                                          <w:divBdr>
                                                                            <w:top w:val="none" w:sz="0" w:space="0" w:color="auto"/>
                                                                            <w:left w:val="none" w:sz="0" w:space="0" w:color="auto"/>
                                                                            <w:bottom w:val="none" w:sz="0" w:space="0" w:color="auto"/>
                                                                            <w:right w:val="none" w:sz="0" w:space="0" w:color="auto"/>
                                                                          </w:divBdr>
                                                                          <w:divsChild>
                                                                            <w:div w:id="1450589528">
                                                                              <w:marLeft w:val="0"/>
                                                                              <w:marRight w:val="0"/>
                                                                              <w:marTop w:val="0"/>
                                                                              <w:marBottom w:val="0"/>
                                                                              <w:divBdr>
                                                                                <w:top w:val="none" w:sz="0" w:space="0" w:color="auto"/>
                                                                                <w:left w:val="none" w:sz="0" w:space="0" w:color="auto"/>
                                                                                <w:bottom w:val="none" w:sz="0" w:space="0" w:color="auto"/>
                                                                                <w:right w:val="none" w:sz="0" w:space="0" w:color="auto"/>
                                                                              </w:divBdr>
                                                                              <w:divsChild>
                                                                                <w:div w:id="348455452">
                                                                                  <w:marLeft w:val="0"/>
                                                                                  <w:marRight w:val="0"/>
                                                                                  <w:marTop w:val="0"/>
                                                                                  <w:marBottom w:val="0"/>
                                                                                  <w:divBdr>
                                                                                    <w:top w:val="none" w:sz="0" w:space="0" w:color="auto"/>
                                                                                    <w:left w:val="none" w:sz="0" w:space="0" w:color="auto"/>
                                                                                    <w:bottom w:val="none" w:sz="0" w:space="0" w:color="auto"/>
                                                                                    <w:right w:val="none" w:sz="0" w:space="0" w:color="auto"/>
                                                                                  </w:divBdr>
                                                                                </w:div>
                                                                                <w:div w:id="819155771">
                                                                                  <w:marLeft w:val="0"/>
                                                                                  <w:marRight w:val="0"/>
                                                                                  <w:marTop w:val="0"/>
                                                                                  <w:marBottom w:val="0"/>
                                                                                  <w:divBdr>
                                                                                    <w:top w:val="none" w:sz="0" w:space="0" w:color="auto"/>
                                                                                    <w:left w:val="none" w:sz="0" w:space="0" w:color="auto"/>
                                                                                    <w:bottom w:val="none" w:sz="0" w:space="0" w:color="auto"/>
                                                                                    <w:right w:val="none" w:sz="0" w:space="0" w:color="auto"/>
                                                                                  </w:divBdr>
                                                                                </w:div>
                                                                                <w:div w:id="1043675429">
                                                                                  <w:marLeft w:val="0"/>
                                                                                  <w:marRight w:val="0"/>
                                                                                  <w:marTop w:val="0"/>
                                                                                  <w:marBottom w:val="0"/>
                                                                                  <w:divBdr>
                                                                                    <w:top w:val="none" w:sz="0" w:space="0" w:color="auto"/>
                                                                                    <w:left w:val="none" w:sz="0" w:space="0" w:color="auto"/>
                                                                                    <w:bottom w:val="none" w:sz="0" w:space="0" w:color="auto"/>
                                                                                    <w:right w:val="none" w:sz="0" w:space="0" w:color="auto"/>
                                                                                  </w:divBdr>
                                                                                </w:div>
                                                                                <w:div w:id="1745643770">
                                                                                  <w:marLeft w:val="0"/>
                                                                                  <w:marRight w:val="0"/>
                                                                                  <w:marTop w:val="0"/>
                                                                                  <w:marBottom w:val="0"/>
                                                                                  <w:divBdr>
                                                                                    <w:top w:val="none" w:sz="0" w:space="0" w:color="auto"/>
                                                                                    <w:left w:val="none" w:sz="0" w:space="0" w:color="auto"/>
                                                                                    <w:bottom w:val="none" w:sz="0" w:space="0" w:color="auto"/>
                                                                                    <w:right w:val="none" w:sz="0" w:space="0" w:color="auto"/>
                                                                                  </w:divBdr>
                                                                                </w:div>
                                                                                <w:div w:id="18723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0349527">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470900902">
      <w:bodyDiv w:val="1"/>
      <w:marLeft w:val="0"/>
      <w:marRight w:val="0"/>
      <w:marTop w:val="0"/>
      <w:marBottom w:val="0"/>
      <w:divBdr>
        <w:top w:val="none" w:sz="0" w:space="0" w:color="auto"/>
        <w:left w:val="none" w:sz="0" w:space="0" w:color="auto"/>
        <w:bottom w:val="none" w:sz="0" w:space="0" w:color="auto"/>
        <w:right w:val="none" w:sz="0" w:space="0" w:color="auto"/>
      </w:divBdr>
      <w:divsChild>
        <w:div w:id="823088696">
          <w:marLeft w:val="547"/>
          <w:marRight w:val="0"/>
          <w:marTop w:val="66"/>
          <w:marBottom w:val="80"/>
          <w:divBdr>
            <w:top w:val="none" w:sz="0" w:space="0" w:color="auto"/>
            <w:left w:val="none" w:sz="0" w:space="0" w:color="auto"/>
            <w:bottom w:val="none" w:sz="0" w:space="0" w:color="auto"/>
            <w:right w:val="none" w:sz="0" w:space="0" w:color="auto"/>
          </w:divBdr>
        </w:div>
        <w:div w:id="949899445">
          <w:marLeft w:val="547"/>
          <w:marRight w:val="0"/>
          <w:marTop w:val="66"/>
          <w:marBottom w:val="80"/>
          <w:divBdr>
            <w:top w:val="none" w:sz="0" w:space="0" w:color="auto"/>
            <w:left w:val="none" w:sz="0" w:space="0" w:color="auto"/>
            <w:bottom w:val="none" w:sz="0" w:space="0" w:color="auto"/>
            <w:right w:val="none" w:sz="0" w:space="0" w:color="auto"/>
          </w:divBdr>
        </w:div>
        <w:div w:id="1354920957">
          <w:marLeft w:val="547"/>
          <w:marRight w:val="0"/>
          <w:marTop w:val="66"/>
          <w:marBottom w:val="80"/>
          <w:divBdr>
            <w:top w:val="none" w:sz="0" w:space="0" w:color="auto"/>
            <w:left w:val="none" w:sz="0" w:space="0" w:color="auto"/>
            <w:bottom w:val="none" w:sz="0" w:space="0" w:color="auto"/>
            <w:right w:val="none" w:sz="0" w:space="0" w:color="auto"/>
          </w:divBdr>
        </w:div>
        <w:div w:id="1853912030">
          <w:marLeft w:val="547"/>
          <w:marRight w:val="0"/>
          <w:marTop w:val="66"/>
          <w:marBottom w:val="80"/>
          <w:divBdr>
            <w:top w:val="none" w:sz="0" w:space="0" w:color="auto"/>
            <w:left w:val="none" w:sz="0" w:space="0" w:color="auto"/>
            <w:bottom w:val="none" w:sz="0" w:space="0" w:color="auto"/>
            <w:right w:val="none" w:sz="0" w:space="0" w:color="auto"/>
          </w:divBdr>
        </w:div>
        <w:div w:id="2070110642">
          <w:marLeft w:val="547"/>
          <w:marRight w:val="0"/>
          <w:marTop w:val="66"/>
          <w:marBottom w:val="80"/>
          <w:divBdr>
            <w:top w:val="none" w:sz="0" w:space="0" w:color="auto"/>
            <w:left w:val="none" w:sz="0" w:space="0" w:color="auto"/>
            <w:bottom w:val="none" w:sz="0" w:space="0" w:color="auto"/>
            <w:right w:val="none" w:sz="0" w:space="0" w:color="auto"/>
          </w:divBdr>
        </w:div>
      </w:divsChild>
    </w:div>
    <w:div w:id="1479806047">
      <w:bodyDiv w:val="1"/>
      <w:marLeft w:val="0"/>
      <w:marRight w:val="0"/>
      <w:marTop w:val="0"/>
      <w:marBottom w:val="0"/>
      <w:divBdr>
        <w:top w:val="none" w:sz="0" w:space="0" w:color="auto"/>
        <w:left w:val="none" w:sz="0" w:space="0" w:color="auto"/>
        <w:bottom w:val="none" w:sz="0" w:space="0" w:color="auto"/>
        <w:right w:val="none" w:sz="0" w:space="0" w:color="auto"/>
      </w:divBdr>
    </w:div>
    <w:div w:id="1531532611">
      <w:bodyDiv w:val="1"/>
      <w:marLeft w:val="0"/>
      <w:marRight w:val="0"/>
      <w:marTop w:val="0"/>
      <w:marBottom w:val="0"/>
      <w:divBdr>
        <w:top w:val="none" w:sz="0" w:space="0" w:color="auto"/>
        <w:left w:val="none" w:sz="0" w:space="0" w:color="auto"/>
        <w:bottom w:val="none" w:sz="0" w:space="0" w:color="auto"/>
        <w:right w:val="none" w:sz="0" w:space="0" w:color="auto"/>
      </w:divBdr>
    </w:div>
    <w:div w:id="1657613982">
      <w:bodyDiv w:val="1"/>
      <w:marLeft w:val="0"/>
      <w:marRight w:val="0"/>
      <w:marTop w:val="0"/>
      <w:marBottom w:val="0"/>
      <w:divBdr>
        <w:top w:val="none" w:sz="0" w:space="0" w:color="auto"/>
        <w:left w:val="none" w:sz="0" w:space="0" w:color="auto"/>
        <w:bottom w:val="none" w:sz="0" w:space="0" w:color="auto"/>
        <w:right w:val="none" w:sz="0" w:space="0" w:color="auto"/>
      </w:divBdr>
    </w:div>
    <w:div w:id="1663116845">
      <w:bodyDiv w:val="1"/>
      <w:marLeft w:val="0"/>
      <w:marRight w:val="0"/>
      <w:marTop w:val="0"/>
      <w:marBottom w:val="0"/>
      <w:divBdr>
        <w:top w:val="none" w:sz="0" w:space="0" w:color="auto"/>
        <w:left w:val="none" w:sz="0" w:space="0" w:color="auto"/>
        <w:bottom w:val="none" w:sz="0" w:space="0" w:color="auto"/>
        <w:right w:val="none" w:sz="0" w:space="0" w:color="auto"/>
      </w:divBdr>
      <w:divsChild>
        <w:div w:id="955411396">
          <w:marLeft w:val="360"/>
          <w:marRight w:val="0"/>
          <w:marTop w:val="0"/>
          <w:marBottom w:val="120"/>
          <w:divBdr>
            <w:top w:val="none" w:sz="0" w:space="0" w:color="auto"/>
            <w:left w:val="none" w:sz="0" w:space="0" w:color="auto"/>
            <w:bottom w:val="none" w:sz="0" w:space="0" w:color="auto"/>
            <w:right w:val="none" w:sz="0" w:space="0" w:color="auto"/>
          </w:divBdr>
        </w:div>
        <w:div w:id="1491873775">
          <w:marLeft w:val="360"/>
          <w:marRight w:val="0"/>
          <w:marTop w:val="0"/>
          <w:marBottom w:val="120"/>
          <w:divBdr>
            <w:top w:val="none" w:sz="0" w:space="0" w:color="auto"/>
            <w:left w:val="none" w:sz="0" w:space="0" w:color="auto"/>
            <w:bottom w:val="none" w:sz="0" w:space="0" w:color="auto"/>
            <w:right w:val="none" w:sz="0" w:space="0" w:color="auto"/>
          </w:divBdr>
        </w:div>
        <w:div w:id="1708988029">
          <w:marLeft w:val="360"/>
          <w:marRight w:val="0"/>
          <w:marTop w:val="0"/>
          <w:marBottom w:val="120"/>
          <w:divBdr>
            <w:top w:val="none" w:sz="0" w:space="0" w:color="auto"/>
            <w:left w:val="none" w:sz="0" w:space="0" w:color="auto"/>
            <w:bottom w:val="none" w:sz="0" w:space="0" w:color="auto"/>
            <w:right w:val="none" w:sz="0" w:space="0" w:color="auto"/>
          </w:divBdr>
        </w:div>
        <w:div w:id="1931623464">
          <w:marLeft w:val="720"/>
          <w:marRight w:val="0"/>
          <w:marTop w:val="0"/>
          <w:marBottom w:val="120"/>
          <w:divBdr>
            <w:top w:val="none" w:sz="0" w:space="0" w:color="auto"/>
            <w:left w:val="none" w:sz="0" w:space="0" w:color="auto"/>
            <w:bottom w:val="none" w:sz="0" w:space="0" w:color="auto"/>
            <w:right w:val="none" w:sz="0" w:space="0" w:color="auto"/>
          </w:divBdr>
        </w:div>
      </w:divsChild>
    </w:div>
    <w:div w:id="1670408048">
      <w:bodyDiv w:val="1"/>
      <w:marLeft w:val="0"/>
      <w:marRight w:val="0"/>
      <w:marTop w:val="0"/>
      <w:marBottom w:val="0"/>
      <w:divBdr>
        <w:top w:val="none" w:sz="0" w:space="0" w:color="auto"/>
        <w:left w:val="none" w:sz="0" w:space="0" w:color="auto"/>
        <w:bottom w:val="none" w:sz="0" w:space="0" w:color="auto"/>
        <w:right w:val="none" w:sz="0" w:space="0" w:color="auto"/>
      </w:divBdr>
    </w:div>
    <w:div w:id="1676805040">
      <w:bodyDiv w:val="1"/>
      <w:marLeft w:val="0"/>
      <w:marRight w:val="0"/>
      <w:marTop w:val="0"/>
      <w:marBottom w:val="0"/>
      <w:divBdr>
        <w:top w:val="none" w:sz="0" w:space="0" w:color="auto"/>
        <w:left w:val="none" w:sz="0" w:space="0" w:color="auto"/>
        <w:bottom w:val="none" w:sz="0" w:space="0" w:color="auto"/>
        <w:right w:val="none" w:sz="0" w:space="0" w:color="auto"/>
      </w:divBdr>
    </w:div>
    <w:div w:id="1705714019">
      <w:bodyDiv w:val="1"/>
      <w:marLeft w:val="0"/>
      <w:marRight w:val="0"/>
      <w:marTop w:val="0"/>
      <w:marBottom w:val="0"/>
      <w:divBdr>
        <w:top w:val="none" w:sz="0" w:space="0" w:color="auto"/>
        <w:left w:val="none" w:sz="0" w:space="0" w:color="auto"/>
        <w:bottom w:val="none" w:sz="0" w:space="0" w:color="auto"/>
        <w:right w:val="none" w:sz="0" w:space="0" w:color="auto"/>
      </w:divBdr>
      <w:divsChild>
        <w:div w:id="447772056">
          <w:marLeft w:val="360"/>
          <w:marRight w:val="0"/>
          <w:marTop w:val="0"/>
          <w:marBottom w:val="120"/>
          <w:divBdr>
            <w:top w:val="none" w:sz="0" w:space="0" w:color="auto"/>
            <w:left w:val="none" w:sz="0" w:space="0" w:color="auto"/>
            <w:bottom w:val="none" w:sz="0" w:space="0" w:color="auto"/>
            <w:right w:val="none" w:sz="0" w:space="0" w:color="auto"/>
          </w:divBdr>
        </w:div>
      </w:divsChild>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798328996">
      <w:bodyDiv w:val="1"/>
      <w:marLeft w:val="0"/>
      <w:marRight w:val="0"/>
      <w:marTop w:val="0"/>
      <w:marBottom w:val="0"/>
      <w:divBdr>
        <w:top w:val="none" w:sz="0" w:space="0" w:color="auto"/>
        <w:left w:val="none" w:sz="0" w:space="0" w:color="auto"/>
        <w:bottom w:val="none" w:sz="0" w:space="0" w:color="auto"/>
        <w:right w:val="none" w:sz="0" w:space="0" w:color="auto"/>
      </w:divBdr>
    </w:div>
    <w:div w:id="1848981471">
      <w:bodyDiv w:val="1"/>
      <w:marLeft w:val="0"/>
      <w:marRight w:val="0"/>
      <w:marTop w:val="0"/>
      <w:marBottom w:val="0"/>
      <w:divBdr>
        <w:top w:val="none" w:sz="0" w:space="0" w:color="auto"/>
        <w:left w:val="none" w:sz="0" w:space="0" w:color="auto"/>
        <w:bottom w:val="none" w:sz="0" w:space="0" w:color="auto"/>
        <w:right w:val="none" w:sz="0" w:space="0" w:color="auto"/>
      </w:divBdr>
      <w:divsChild>
        <w:div w:id="1647706368">
          <w:marLeft w:val="360"/>
          <w:marRight w:val="0"/>
          <w:marTop w:val="0"/>
          <w:marBottom w:val="60"/>
          <w:divBdr>
            <w:top w:val="none" w:sz="0" w:space="0" w:color="auto"/>
            <w:left w:val="none" w:sz="0" w:space="0" w:color="auto"/>
            <w:bottom w:val="none" w:sz="0" w:space="0" w:color="auto"/>
            <w:right w:val="none" w:sz="0" w:space="0" w:color="auto"/>
          </w:divBdr>
        </w:div>
      </w:divsChild>
    </w:div>
    <w:div w:id="1875341920">
      <w:bodyDiv w:val="1"/>
      <w:marLeft w:val="0"/>
      <w:marRight w:val="0"/>
      <w:marTop w:val="0"/>
      <w:marBottom w:val="0"/>
      <w:divBdr>
        <w:top w:val="none" w:sz="0" w:space="0" w:color="auto"/>
        <w:left w:val="none" w:sz="0" w:space="0" w:color="auto"/>
        <w:bottom w:val="none" w:sz="0" w:space="0" w:color="auto"/>
        <w:right w:val="none" w:sz="0" w:space="0" w:color="auto"/>
      </w:divBdr>
      <w:divsChild>
        <w:div w:id="96104245">
          <w:marLeft w:val="360"/>
          <w:marRight w:val="0"/>
          <w:marTop w:val="0"/>
          <w:marBottom w:val="60"/>
          <w:divBdr>
            <w:top w:val="none" w:sz="0" w:space="0" w:color="auto"/>
            <w:left w:val="none" w:sz="0" w:space="0" w:color="auto"/>
            <w:bottom w:val="none" w:sz="0" w:space="0" w:color="auto"/>
            <w:right w:val="none" w:sz="0" w:space="0" w:color="auto"/>
          </w:divBdr>
        </w:div>
      </w:divsChild>
    </w:div>
    <w:div w:id="1948582093">
      <w:bodyDiv w:val="1"/>
      <w:marLeft w:val="0"/>
      <w:marRight w:val="0"/>
      <w:marTop w:val="0"/>
      <w:marBottom w:val="0"/>
      <w:divBdr>
        <w:top w:val="none" w:sz="0" w:space="0" w:color="auto"/>
        <w:left w:val="none" w:sz="0" w:space="0" w:color="auto"/>
        <w:bottom w:val="none" w:sz="0" w:space="0" w:color="auto"/>
        <w:right w:val="none" w:sz="0" w:space="0" w:color="auto"/>
      </w:divBdr>
      <w:divsChild>
        <w:div w:id="947280034">
          <w:marLeft w:val="720"/>
          <w:marRight w:val="0"/>
          <w:marTop w:val="0"/>
          <w:marBottom w:val="120"/>
          <w:divBdr>
            <w:top w:val="none" w:sz="0" w:space="0" w:color="auto"/>
            <w:left w:val="none" w:sz="0" w:space="0" w:color="auto"/>
            <w:bottom w:val="none" w:sz="0" w:space="0" w:color="auto"/>
            <w:right w:val="none" w:sz="0" w:space="0" w:color="auto"/>
          </w:divBdr>
        </w:div>
      </w:divsChild>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1987591222">
      <w:bodyDiv w:val="1"/>
      <w:marLeft w:val="0"/>
      <w:marRight w:val="0"/>
      <w:marTop w:val="0"/>
      <w:marBottom w:val="0"/>
      <w:divBdr>
        <w:top w:val="none" w:sz="0" w:space="0" w:color="auto"/>
        <w:left w:val="none" w:sz="0" w:space="0" w:color="auto"/>
        <w:bottom w:val="none" w:sz="0" w:space="0" w:color="auto"/>
        <w:right w:val="none" w:sz="0" w:space="0" w:color="auto"/>
      </w:divBdr>
    </w:div>
    <w:div w:id="2000577681">
      <w:bodyDiv w:val="1"/>
      <w:marLeft w:val="0"/>
      <w:marRight w:val="0"/>
      <w:marTop w:val="0"/>
      <w:marBottom w:val="0"/>
      <w:divBdr>
        <w:top w:val="none" w:sz="0" w:space="0" w:color="auto"/>
        <w:left w:val="none" w:sz="0" w:space="0" w:color="auto"/>
        <w:bottom w:val="none" w:sz="0" w:space="0" w:color="auto"/>
        <w:right w:val="none" w:sz="0" w:space="0" w:color="auto"/>
      </w:divBdr>
    </w:div>
    <w:div w:id="2011444256">
      <w:bodyDiv w:val="1"/>
      <w:marLeft w:val="0"/>
      <w:marRight w:val="0"/>
      <w:marTop w:val="0"/>
      <w:marBottom w:val="0"/>
      <w:divBdr>
        <w:top w:val="none" w:sz="0" w:space="0" w:color="auto"/>
        <w:left w:val="none" w:sz="0" w:space="0" w:color="auto"/>
        <w:bottom w:val="none" w:sz="0" w:space="0" w:color="auto"/>
        <w:right w:val="none" w:sz="0" w:space="0" w:color="auto"/>
      </w:divBdr>
    </w:div>
    <w:div w:id="2063940255">
      <w:bodyDiv w:val="1"/>
      <w:marLeft w:val="0"/>
      <w:marRight w:val="0"/>
      <w:marTop w:val="0"/>
      <w:marBottom w:val="0"/>
      <w:divBdr>
        <w:top w:val="none" w:sz="0" w:space="0" w:color="auto"/>
        <w:left w:val="none" w:sz="0" w:space="0" w:color="auto"/>
        <w:bottom w:val="none" w:sz="0" w:space="0" w:color="auto"/>
        <w:right w:val="none" w:sz="0" w:space="0" w:color="auto"/>
      </w:divBdr>
    </w:div>
    <w:div w:id="2097508432">
      <w:bodyDiv w:val="1"/>
      <w:marLeft w:val="0"/>
      <w:marRight w:val="0"/>
      <w:marTop w:val="0"/>
      <w:marBottom w:val="0"/>
      <w:divBdr>
        <w:top w:val="none" w:sz="0" w:space="0" w:color="auto"/>
        <w:left w:val="none" w:sz="0" w:space="0" w:color="auto"/>
        <w:bottom w:val="none" w:sz="0" w:space="0" w:color="auto"/>
        <w:right w:val="none" w:sz="0" w:space="0" w:color="auto"/>
      </w:divBdr>
    </w:div>
    <w:div w:id="2105492474">
      <w:bodyDiv w:val="1"/>
      <w:marLeft w:val="0"/>
      <w:marRight w:val="0"/>
      <w:marTop w:val="0"/>
      <w:marBottom w:val="0"/>
      <w:divBdr>
        <w:top w:val="none" w:sz="0" w:space="0" w:color="auto"/>
        <w:left w:val="none" w:sz="0" w:space="0" w:color="auto"/>
        <w:bottom w:val="none" w:sz="0" w:space="0" w:color="auto"/>
        <w:right w:val="none" w:sz="0" w:space="0" w:color="auto"/>
      </w:divBdr>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package" Target="embeddings/Microsoft_Visio_Drawing1.vsdx"/><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package" Target="embeddings/Microsoft_Visio_Drawing5.vsdx"/><Relationship Id="rId42" Type="http://schemas.openxmlformats.org/officeDocument/2006/relationships/package" Target="embeddings/Microsoft_Visio_Drawing9.vsdx"/><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package" Target="embeddings/Microsoft_Visio_Drawing4.vsdx"/><Relationship Id="rId37" Type="http://schemas.openxmlformats.org/officeDocument/2006/relationships/image" Target="media/image9.emf"/><Relationship Id="rId40" Type="http://schemas.openxmlformats.org/officeDocument/2006/relationships/package" Target="embeddings/Microsoft_Visio_Drawing8.vsdx"/><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image" Target="media/image2.emf"/><Relationship Id="rId28" Type="http://schemas.openxmlformats.org/officeDocument/2006/relationships/package" Target="embeddings/Microsoft_Visio_Drawing2.vsdx"/><Relationship Id="rId36" Type="http://schemas.openxmlformats.org/officeDocument/2006/relationships/package" Target="embeddings/Microsoft_Visio_Drawing6.vsdx"/><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package" Target="embeddings/Microsoft_Visio_Drawing3.vsdx"/><Relationship Id="rId35" Type="http://schemas.openxmlformats.org/officeDocument/2006/relationships/image" Target="media/image8.e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package" Target="embeddings/Microsoft_Visio_Drawing7.vsdx"/><Relationship Id="rId20" Type="http://schemas.microsoft.com/office/2018/08/relationships/commentsExtensible" Target="commentsExtensible.xml"/><Relationship Id="rId41" Type="http://schemas.openxmlformats.org/officeDocument/2006/relationships/image" Target="media/image1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RBI5PAMIO524-1616901215-9523</_dlc_DocId>
    <_dlc_DocIdUrl xmlns="71c5aaf6-e6ce-465b-b873-5148d2a4c105">
      <Url>https://nokia.sharepoint.com/sites/gxp/_layouts/15/DocIdRedir.aspx?ID=RBI5PAMIO524-1616901215-9523</Url>
      <Description>RBI5PAMIO524-1616901215-9523</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6A66E-E3B2-4FBB-B121-940F64F40426}">
  <ds:schemaRefs>
    <ds:schemaRef ds:uri="Microsoft.SharePoint.Taxonomy.ContentTypeSync"/>
  </ds:schemaRefs>
</ds:datastoreItem>
</file>

<file path=customXml/itemProps2.xml><?xml version="1.0" encoding="utf-8"?>
<ds:datastoreItem xmlns:ds="http://schemas.openxmlformats.org/officeDocument/2006/customXml" ds:itemID="{C658A2C1-56E3-4AD8-9549-FD65F82D19FD}">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DCC3685B-6D43-4234-8F0D-41327114E23A}">
  <ds:schemaRefs>
    <ds:schemaRef ds:uri="http://schemas.microsoft.com/office/2006/metadata/longProperties"/>
  </ds:schemaRefs>
</ds:datastoreItem>
</file>

<file path=customXml/itemProps4.xml><?xml version="1.0" encoding="utf-8"?>
<ds:datastoreItem xmlns:ds="http://schemas.openxmlformats.org/officeDocument/2006/customXml" ds:itemID="{6BEF9E07-C0B7-4A78-B4C1-0E24F8631535}">
  <ds:schemaRefs>
    <ds:schemaRef ds:uri="http://schemas.microsoft.com/sharepoint/events"/>
  </ds:schemaRefs>
</ds:datastoreItem>
</file>

<file path=customXml/itemProps5.xml><?xml version="1.0" encoding="utf-8"?>
<ds:datastoreItem xmlns:ds="http://schemas.openxmlformats.org/officeDocument/2006/customXml" ds:itemID="{527B8EFF-D604-4D7A-97E5-439379D84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1861E6-6811-484D-BB43-A2849C9D5FD0}">
  <ds:schemaRefs>
    <ds:schemaRef ds:uri="http://schemas.openxmlformats.org/officeDocument/2006/bibliography"/>
  </ds:schemaRefs>
</ds:datastoreItem>
</file>

<file path=customXml/itemProps7.xml><?xml version="1.0" encoding="utf-8"?>
<ds:datastoreItem xmlns:ds="http://schemas.openxmlformats.org/officeDocument/2006/customXml" ds:itemID="{E5D70E90-BAC5-4847-B993-FC6883F815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12</TotalTime>
  <Pages>21</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Nokia, Nokia Shanghai Bell</Company>
  <LinksUpToDate>false</LinksUpToDate>
  <CharactersWithSpaces>23493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RAN3 #106</dc:subject>
  <dc:creator>Nokia</dc:creator>
  <cp:keywords/>
  <dc:description/>
  <cp:lastModifiedBy>Nokia</cp:lastModifiedBy>
  <cp:revision>9</cp:revision>
  <cp:lastPrinted>2019-03-30T10:16:00Z</cp:lastPrinted>
  <dcterms:created xsi:type="dcterms:W3CDTF">2024-02-29T11:42:00Z</dcterms:created>
  <dcterms:modified xsi:type="dcterms:W3CDTF">2024-02-29T13:17:00Z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5AIRPNAIUNRU-1156379521-1032</vt:lpwstr>
  </property>
  <property fmtid="{D5CDD505-2E9C-101B-9397-08002B2CF9AE}" pid="3" name="_dlc_DocIdItemGuid">
    <vt:lpwstr>84030f50-2fa0-4b43-b83b-82755fb0d423</vt:lpwstr>
  </property>
  <property fmtid="{D5CDD505-2E9C-101B-9397-08002B2CF9AE}" pid="4" name="_dlc_DocIdUrl">
    <vt:lpwstr>https://nokia.sharepoint.com/sites/c5g/e2earch/_layouts/15/DocIdRedir.aspx?ID=5AIRPNAIUNRU-1156379521-1032, 5AIRPNAIUNRU-1156379521-1032</vt:lpwstr>
  </property>
  <property fmtid="{D5CDD505-2E9C-101B-9397-08002B2CF9AE}" pid="5" name="ContentTypeId">
    <vt:lpwstr>0x01010055A05E76B664164F9F76E63E6D6BE6ED</vt:lpwstr>
  </property>
  <property fmtid="{D5CDD505-2E9C-101B-9397-08002B2CF9AE}" pid="6" name="MediaServiceImageTags">
    <vt:lpwstr/>
  </property>
</Properties>
</file>