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14B4780" w:rsidR="001E41F3" w:rsidRDefault="009E372D">
      <w:pPr>
        <w:pStyle w:val="CRCoverPage"/>
        <w:tabs>
          <w:tab w:val="right" w:pos="9639"/>
        </w:tabs>
        <w:spacing w:after="0"/>
        <w:rPr>
          <w:b/>
          <w:i/>
          <w:noProof/>
          <w:sz w:val="28"/>
        </w:rPr>
      </w:pPr>
      <w:r w:rsidRPr="009E372D">
        <w:rPr>
          <w:b/>
          <w:noProof/>
          <w:sz w:val="24"/>
        </w:rPr>
        <w:t>3GPP TSG-RAN WG3#12</w:t>
      </w:r>
      <w:r w:rsidR="002C7E03">
        <w:rPr>
          <w:b/>
          <w:noProof/>
          <w:sz w:val="24"/>
        </w:rPr>
        <w:t>3</w:t>
      </w:r>
      <w:r w:rsidR="001E41F3">
        <w:rPr>
          <w:b/>
          <w:i/>
          <w:noProof/>
          <w:sz w:val="28"/>
        </w:rPr>
        <w:tab/>
      </w:r>
      <w:r>
        <w:rPr>
          <w:b/>
          <w:i/>
          <w:noProof/>
          <w:sz w:val="28"/>
        </w:rPr>
        <w:t>R3-2</w:t>
      </w:r>
      <w:r w:rsidR="002A4667">
        <w:rPr>
          <w:b/>
          <w:i/>
          <w:noProof/>
          <w:sz w:val="28"/>
        </w:rPr>
        <w:t>4</w:t>
      </w:r>
      <w:ins w:id="0" w:author="Nokia" w:date="2024-02-28T17:21:00Z">
        <w:r w:rsidR="005D1D37" w:rsidRPr="00AA0F61">
          <w:rPr>
            <w:b/>
            <w:i/>
            <w:noProof/>
            <w:sz w:val="28"/>
            <w:highlight w:val="yellow"/>
          </w:rPr>
          <w:t>XXXX</w:t>
        </w:r>
      </w:ins>
    </w:p>
    <w:p w14:paraId="7CB45193" w14:textId="2D5FAE29" w:rsidR="001E41F3" w:rsidRDefault="002C7E03" w:rsidP="005E2C44">
      <w:pPr>
        <w:pStyle w:val="CRCoverPage"/>
        <w:outlineLvl w:val="0"/>
        <w:rPr>
          <w:b/>
          <w:noProof/>
          <w:sz w:val="24"/>
        </w:rPr>
      </w:pPr>
      <w:r>
        <w:rPr>
          <w:b/>
          <w:noProof/>
          <w:sz w:val="24"/>
        </w:rPr>
        <w:t>Athens, Greece, February 26 – March 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F2A103" w:rsidR="001E41F3" w:rsidRPr="00410371" w:rsidRDefault="00000000" w:rsidP="00E13F3D">
            <w:pPr>
              <w:pStyle w:val="CRCoverPage"/>
              <w:spacing w:after="0"/>
              <w:jc w:val="right"/>
              <w:rPr>
                <w:b/>
                <w:noProof/>
                <w:sz w:val="28"/>
              </w:rPr>
            </w:pPr>
            <w:fldSimple w:instr=" DOCPROPERTY  Spec#  \* MERGEFORMAT ">
              <w:r w:rsidR="009E372D">
                <w:rPr>
                  <w:b/>
                  <w:noProof/>
                  <w:sz w:val="28"/>
                </w:rPr>
                <w:t>3</w:t>
              </w:r>
              <w:r w:rsidR="00810039">
                <w:rPr>
                  <w:b/>
                  <w:noProof/>
                  <w:sz w:val="28"/>
                </w:rPr>
                <w:t>8.473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22D556" w:rsidR="001E41F3" w:rsidRPr="00410371" w:rsidRDefault="00000000" w:rsidP="00547111">
            <w:pPr>
              <w:pStyle w:val="CRCoverPage"/>
              <w:spacing w:after="0"/>
              <w:rPr>
                <w:noProof/>
              </w:rPr>
            </w:pPr>
            <w:fldSimple w:instr=" DOCPROPERTY  Cr#  \* MERGEFORMAT ">
              <w:r w:rsidR="0090087F">
                <w:rPr>
                  <w:b/>
                  <w:noProof/>
                  <w:sz w:val="28"/>
                </w:rPr>
                <w:t>12</w:t>
              </w:r>
              <w:r w:rsidR="002C7E03">
                <w:rPr>
                  <w:b/>
                  <w:noProof/>
                  <w:sz w:val="28"/>
                </w:rPr>
                <w:t>51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924314" w:rsidR="001E41F3" w:rsidRPr="00410371" w:rsidRDefault="00AA0F6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645904" w:rsidR="001E41F3" w:rsidRPr="00410371" w:rsidRDefault="00000000">
            <w:pPr>
              <w:pStyle w:val="CRCoverPage"/>
              <w:spacing w:after="0"/>
              <w:jc w:val="center"/>
              <w:rPr>
                <w:noProof/>
                <w:sz w:val="28"/>
              </w:rPr>
            </w:pPr>
            <w:fldSimple w:instr=" DOCPROPERTY  Version  \* MERGEFORMAT ">
              <w:r w:rsidR="009555AC" w:rsidRPr="00810039">
                <w:rPr>
                  <w:b/>
                  <w:noProof/>
                  <w:sz w:val="28"/>
                </w:rPr>
                <w:t>1</w:t>
              </w:r>
              <w:r w:rsidR="002C7E03">
                <w:rPr>
                  <w:b/>
                  <w:noProof/>
                  <w:sz w:val="28"/>
                </w:rPr>
                <w:t>8</w:t>
              </w:r>
              <w:r w:rsidR="009555AC" w:rsidRPr="00810039">
                <w:rPr>
                  <w:b/>
                  <w:noProof/>
                  <w:sz w:val="28"/>
                </w:rPr>
                <w:t>.</w:t>
              </w:r>
              <w:r w:rsidR="002C7E03">
                <w:rPr>
                  <w:b/>
                  <w:noProof/>
                  <w:sz w:val="28"/>
                </w:rPr>
                <w:t>0</w:t>
              </w:r>
              <w:r w:rsidR="009555AC" w:rsidRPr="0081003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D15C4AF" w:rsidR="00F25D98" w:rsidRDefault="00556F1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A1BF17" w:rsidR="001E41F3" w:rsidRDefault="002C7E03">
            <w:pPr>
              <w:pStyle w:val="CRCoverPage"/>
              <w:spacing w:after="0"/>
              <w:ind w:left="100"/>
              <w:rPr>
                <w:noProof/>
              </w:rPr>
            </w:pPr>
            <w:r>
              <w:t xml:space="preserve">Correction for </w:t>
            </w:r>
            <w:r w:rsidR="00B9645A">
              <w:t xml:space="preserve">early </w:t>
            </w:r>
            <w:r>
              <w:t>TA acquisition for LTM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C6136C" w:rsidR="001E41F3" w:rsidRDefault="009E372D">
            <w:pPr>
              <w:pStyle w:val="CRCoverPage"/>
              <w:spacing w:after="0"/>
              <w:ind w:left="100"/>
              <w:rPr>
                <w:noProof/>
              </w:rPr>
            </w:pPr>
            <w: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7A95E8" w:rsidR="001E41F3" w:rsidRDefault="009E372D"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E82511" w:rsidR="001E41F3" w:rsidRDefault="002C7E03">
            <w:pPr>
              <w:pStyle w:val="CRCoverPage"/>
              <w:spacing w:after="0"/>
              <w:ind w:left="100"/>
              <w:rPr>
                <w:noProof/>
              </w:rPr>
            </w:pPr>
            <w:r w:rsidRPr="002C7E03">
              <w:rPr>
                <w:noProof/>
              </w:rPr>
              <w:t>NR_Mob_enh2-Core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B4F265" w:rsidR="001E41F3" w:rsidRDefault="009E372D">
            <w:pPr>
              <w:pStyle w:val="CRCoverPage"/>
              <w:spacing w:after="0"/>
              <w:ind w:left="100"/>
              <w:rPr>
                <w:noProof/>
              </w:rPr>
            </w:pPr>
            <w:r>
              <w:t>202</w:t>
            </w:r>
            <w:r w:rsidR="002C7E03">
              <w:t>4</w:t>
            </w:r>
            <w:r>
              <w:t>-</w:t>
            </w:r>
            <w:r w:rsidR="00AA0F61">
              <w:t>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D01981" w:rsidR="001E41F3" w:rsidRDefault="009E372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DC5E89" w:rsidR="001E41F3" w:rsidRDefault="009E372D">
            <w:pPr>
              <w:pStyle w:val="CRCoverPage"/>
              <w:spacing w:after="0"/>
              <w:ind w:left="100"/>
              <w:rPr>
                <w:noProof/>
              </w:rPr>
            </w:pPr>
            <w:r>
              <w:t>Rel-1</w:t>
            </w:r>
            <w:r w:rsidR="002C7E0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DC7780" w14:textId="6977A3F6" w:rsidR="00AA0F61" w:rsidRDefault="004179F2" w:rsidP="00AA0F61">
            <w:pPr>
              <w:pStyle w:val="CRCoverPage"/>
              <w:spacing w:after="0"/>
              <w:rPr>
                <w:noProof/>
              </w:rPr>
            </w:pPr>
            <w:r>
              <w:rPr>
                <w:noProof/>
              </w:rPr>
              <w:t>For LTM scenarios where the target cell TA value is known</w:t>
            </w:r>
            <w:r w:rsidR="00B9645A">
              <w:rPr>
                <w:noProof/>
              </w:rPr>
              <w:t xml:space="preserve"> to be TA=0</w:t>
            </w:r>
            <w:r>
              <w:rPr>
                <w:noProof/>
              </w:rPr>
              <w:t xml:space="preserve">, the Source gNB-DU should avoid unecessary triggering early TA </w:t>
            </w:r>
            <w:r w:rsidR="00B9645A">
              <w:rPr>
                <w:noProof/>
              </w:rPr>
              <w:t>a</w:t>
            </w:r>
            <w:r>
              <w:rPr>
                <w:noProof/>
              </w:rPr>
              <w:t xml:space="preserve">qcquisition procedure. However, there is no supporting signaling over F1 to indicate </w:t>
            </w:r>
            <w:del w:id="2" w:author="Nokia" w:date="2024-02-28T17:22:00Z">
              <w:r w:rsidR="00B9645A" w:rsidDel="005D1D37">
                <w:rPr>
                  <w:noProof/>
                </w:rPr>
                <w:delText xml:space="preserve">gNB-CU or </w:delText>
              </w:r>
            </w:del>
            <w:r>
              <w:rPr>
                <w:noProof/>
              </w:rPr>
              <w:t>Source gNB-DU about this condition.</w:t>
            </w:r>
          </w:p>
          <w:p w14:paraId="708AA7DE" w14:textId="74C3F6A3" w:rsidR="002D1906" w:rsidRDefault="002D1906" w:rsidP="004179F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785BC8" w14:textId="6567E6CA" w:rsidR="00222DDA" w:rsidRDefault="008E4E74">
            <w:pPr>
              <w:pStyle w:val="CRCoverPage"/>
              <w:spacing w:after="0"/>
              <w:ind w:left="100"/>
              <w:rPr>
                <w:noProof/>
              </w:rPr>
            </w:pPr>
            <w:r>
              <w:rPr>
                <w:noProof/>
              </w:rPr>
              <w:t xml:space="preserve">Add an indication in UE CONTEXT MODIFICATION REQUEST to signal to </w:t>
            </w:r>
            <w:r w:rsidR="00B9645A">
              <w:rPr>
                <w:noProof/>
              </w:rPr>
              <w:t xml:space="preserve">Source </w:t>
            </w:r>
            <w:r>
              <w:rPr>
                <w:noProof/>
              </w:rPr>
              <w:t>gNB-DU that a given LTM target cell has known value of TA=0</w:t>
            </w:r>
            <w:r w:rsidR="00B9645A">
              <w:rPr>
                <w:noProof/>
              </w:rPr>
              <w:t>.</w:t>
            </w:r>
          </w:p>
          <w:p w14:paraId="5158CBBC" w14:textId="77777777" w:rsidR="00AA0F61" w:rsidRDefault="00AA0F61">
            <w:pPr>
              <w:pStyle w:val="CRCoverPage"/>
              <w:spacing w:after="0"/>
              <w:ind w:left="100"/>
              <w:rPr>
                <w:noProof/>
              </w:rPr>
            </w:pPr>
          </w:p>
          <w:p w14:paraId="36FD6160" w14:textId="77777777" w:rsidR="009E372D" w:rsidRDefault="009E372D" w:rsidP="009E372D">
            <w:pPr>
              <w:pStyle w:val="CRCoverPage"/>
              <w:spacing w:after="0"/>
              <w:ind w:left="100"/>
              <w:rPr>
                <w:u w:val="single"/>
              </w:rPr>
            </w:pPr>
            <w:r>
              <w:rPr>
                <w:u w:val="single"/>
              </w:rPr>
              <w:t>Impact Analysis:</w:t>
            </w:r>
          </w:p>
          <w:p w14:paraId="6B536FF4" w14:textId="77777777" w:rsidR="00810039" w:rsidRDefault="00810039" w:rsidP="00810039">
            <w:pPr>
              <w:pStyle w:val="CRCoverPage"/>
              <w:spacing w:after="0"/>
              <w:ind w:left="100"/>
            </w:pPr>
            <w:r>
              <w:t xml:space="preserve">Impact assessment towards the previous version of the specification (same release): </w:t>
            </w:r>
          </w:p>
          <w:p w14:paraId="7AFAD66D" w14:textId="77777777" w:rsidR="00810039" w:rsidRDefault="00810039" w:rsidP="00810039">
            <w:pPr>
              <w:pStyle w:val="CRCoverPage"/>
              <w:spacing w:after="0"/>
              <w:ind w:left="100"/>
            </w:pPr>
            <w:r>
              <w:t>This CR has isolated impact with the previous version of the specification (same release).</w:t>
            </w:r>
          </w:p>
          <w:p w14:paraId="04011E4B" w14:textId="42E2F44C" w:rsidR="00810039" w:rsidRDefault="00810039" w:rsidP="00810039">
            <w:pPr>
              <w:pStyle w:val="CRCoverPage"/>
              <w:spacing w:after="0"/>
              <w:ind w:left="100"/>
            </w:pPr>
            <w:r>
              <w:t>The impact can be considered isolated because the change is limited to</w:t>
            </w:r>
            <w:r w:rsidR="002C7E03">
              <w:t xml:space="preserve"> </w:t>
            </w:r>
            <w:r w:rsidR="00636809">
              <w:t xml:space="preserve">TA </w:t>
            </w:r>
            <w:r w:rsidR="00303D01">
              <w:t>scenarios with TA=0 and TA same as source.</w:t>
            </w:r>
            <w:r>
              <w:rPr>
                <w:szCs w:val="22"/>
                <w:lang w:eastAsia="sv-SE"/>
              </w:rPr>
              <w:t xml:space="preserve"> </w:t>
            </w:r>
          </w:p>
          <w:p w14:paraId="31C656EC" w14:textId="37748104" w:rsidR="009E372D" w:rsidRDefault="009E372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8CD46C" w:rsidR="001E41F3" w:rsidRDefault="00303D01">
            <w:pPr>
              <w:pStyle w:val="CRCoverPage"/>
              <w:spacing w:after="0"/>
              <w:ind w:left="100"/>
              <w:rPr>
                <w:noProof/>
              </w:rPr>
            </w:pPr>
            <w:r>
              <w:rPr>
                <w:noProof/>
              </w:rPr>
              <w:t xml:space="preserve">Source gNB-DU unecessarily triggers early TA acquisition procedure regardless of </w:t>
            </w:r>
            <w:r w:rsidR="00B95F30">
              <w:rPr>
                <w:noProof/>
              </w:rPr>
              <w:t xml:space="preserve">target cell having known value TA=0.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70D215" w:rsidR="001E41F3" w:rsidRDefault="00B011A3">
            <w:pPr>
              <w:pStyle w:val="CRCoverPage"/>
              <w:spacing w:after="0"/>
              <w:ind w:left="100"/>
              <w:rPr>
                <w:noProof/>
              </w:rPr>
            </w:pPr>
            <w:r w:rsidRPr="00B011A3">
              <w:rPr>
                <w:noProof/>
              </w:rPr>
              <w:t xml:space="preserve">8.3.4, </w:t>
            </w:r>
            <w:r w:rsidR="00CC2FD9">
              <w:rPr>
                <w:noProof/>
              </w:rPr>
              <w:t xml:space="preserve">9.2.2.7, </w:t>
            </w:r>
            <w:r w:rsidR="009E372D">
              <w:rPr>
                <w:noProof/>
              </w:rPr>
              <w:t>9.4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2BBEB6" w:rsidR="001E41F3" w:rsidRDefault="009E372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3FF81B" w:rsidR="001E41F3" w:rsidRDefault="009E372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1DC8D3" w:rsidR="001E41F3" w:rsidRDefault="009E372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1A7010" w:rsidR="008863B9" w:rsidRDefault="00AA0F61">
            <w:pPr>
              <w:pStyle w:val="CRCoverPage"/>
              <w:spacing w:after="0"/>
              <w:ind w:left="100"/>
              <w:rPr>
                <w:noProof/>
              </w:rPr>
            </w:pPr>
            <w:ins w:id="3" w:author="Nokia" w:date="2024-02-28T17:31:00Z">
              <w:r>
                <w:rPr>
                  <w:noProof/>
                </w:rPr>
                <w:t>Rev.1: Changes limited to signaling from gNB-CU to gNB-DU</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56B4F38F" w:rsidR="001E41F3" w:rsidRDefault="001E41F3">
      <w:pPr>
        <w:rPr>
          <w:noProof/>
        </w:rPr>
      </w:pPr>
    </w:p>
    <w:p w14:paraId="76F0A02B" w14:textId="18F019C0" w:rsidR="00CA1CC3" w:rsidRDefault="00CA1CC3" w:rsidP="00AA02C2">
      <w:pPr>
        <w:jc w:val="center"/>
        <w:rPr>
          <w:b/>
          <w:bCs/>
          <w:noProof/>
          <w:color w:val="FF0000"/>
        </w:rPr>
      </w:pPr>
      <w:r w:rsidRPr="00CA1CC3">
        <w:rPr>
          <w:b/>
          <w:bCs/>
          <w:noProof/>
          <w:color w:val="FF0000"/>
          <w:highlight w:val="yellow"/>
        </w:rPr>
        <w:t>&lt;&lt; START OF CHANGE</w:t>
      </w:r>
      <w:r w:rsidR="00AE405E">
        <w:rPr>
          <w:b/>
          <w:bCs/>
          <w:noProof/>
          <w:color w:val="FF0000"/>
          <w:highlight w:val="yellow"/>
        </w:rPr>
        <w:t>S</w:t>
      </w:r>
      <w:r w:rsidRPr="00CA1CC3">
        <w:rPr>
          <w:b/>
          <w:bCs/>
          <w:noProof/>
          <w:color w:val="FF0000"/>
          <w:highlight w:val="yellow"/>
        </w:rPr>
        <w:t xml:space="preserve"> &gt;&gt;</w:t>
      </w:r>
    </w:p>
    <w:p w14:paraId="67B77708" w14:textId="77777777" w:rsidR="00FC4665" w:rsidRDefault="00FC4665" w:rsidP="00FC4665">
      <w:pPr>
        <w:jc w:val="center"/>
        <w:rPr>
          <w:b/>
          <w:bCs/>
          <w:color w:val="FF0000"/>
          <w:highlight w:val="yellow"/>
          <w:lang w:eastAsia="zh-CN"/>
        </w:rPr>
      </w:pPr>
      <w:r w:rsidRPr="30235D3F">
        <w:rPr>
          <w:b/>
          <w:bCs/>
          <w:color w:val="FF0000"/>
          <w:highlight w:val="yellow"/>
          <w:lang w:eastAsia="zh-CN"/>
        </w:rPr>
        <w:t>---------------------------------------------------------Next change -------------------------------------------------------------</w:t>
      </w:r>
    </w:p>
    <w:p w14:paraId="4A8CF144" w14:textId="77777777" w:rsidR="00FC4665" w:rsidRDefault="00FC4665" w:rsidP="00FC4665">
      <w:pPr>
        <w:jc w:val="center"/>
        <w:rPr>
          <w:b/>
          <w:bCs/>
          <w:color w:val="FF0000"/>
          <w:highlight w:val="yellow"/>
          <w:lang w:eastAsia="zh-CN"/>
        </w:rPr>
      </w:pPr>
    </w:p>
    <w:p w14:paraId="44C61355" w14:textId="77777777" w:rsidR="00FC4665" w:rsidRDefault="00FC4665" w:rsidP="00FC4665">
      <w:pPr>
        <w:pStyle w:val="Heading3"/>
      </w:pPr>
      <w:r w:rsidRPr="30235D3F">
        <w:rPr>
          <w:rFonts w:eastAsia="Arial" w:cs="Arial"/>
          <w:szCs w:val="28"/>
          <w:lang w:val="fr"/>
        </w:rPr>
        <w:t>8.3.4</w:t>
      </w:r>
      <w:r>
        <w:tab/>
      </w:r>
      <w:r w:rsidRPr="30235D3F">
        <w:rPr>
          <w:rFonts w:eastAsia="Arial" w:cs="Arial"/>
          <w:szCs w:val="28"/>
          <w:lang w:val="fr"/>
        </w:rPr>
        <w:t xml:space="preserve">UE </w:t>
      </w:r>
      <w:proofErr w:type="spellStart"/>
      <w:r w:rsidRPr="30235D3F">
        <w:rPr>
          <w:rFonts w:eastAsia="Arial" w:cs="Arial"/>
          <w:szCs w:val="28"/>
          <w:lang w:val="fr"/>
        </w:rPr>
        <w:t>Context</w:t>
      </w:r>
      <w:proofErr w:type="spellEnd"/>
      <w:r w:rsidRPr="30235D3F">
        <w:rPr>
          <w:rFonts w:eastAsia="Arial" w:cs="Arial"/>
          <w:szCs w:val="28"/>
          <w:lang w:val="fr"/>
        </w:rPr>
        <w:t xml:space="preserve"> Modification (gNB-CU </w:t>
      </w:r>
      <w:proofErr w:type="spellStart"/>
      <w:r w:rsidRPr="30235D3F">
        <w:rPr>
          <w:rFonts w:eastAsia="Arial" w:cs="Arial"/>
          <w:szCs w:val="28"/>
          <w:lang w:val="fr"/>
        </w:rPr>
        <w:t>initiated</w:t>
      </w:r>
      <w:proofErr w:type="spellEnd"/>
      <w:r w:rsidRPr="30235D3F">
        <w:rPr>
          <w:rFonts w:eastAsia="Arial" w:cs="Arial"/>
          <w:szCs w:val="28"/>
          <w:lang w:val="fr"/>
        </w:rPr>
        <w:t>)</w:t>
      </w:r>
    </w:p>
    <w:p w14:paraId="7DE06A4F" w14:textId="77777777" w:rsidR="00FC4665" w:rsidRDefault="00FC4665" w:rsidP="00FC4665">
      <w:pPr>
        <w:pStyle w:val="Heading4"/>
      </w:pPr>
      <w:r w:rsidRPr="30235D3F">
        <w:rPr>
          <w:rFonts w:eastAsia="Arial" w:cs="Arial"/>
          <w:szCs w:val="24"/>
        </w:rPr>
        <w:t>8.3.4.1</w:t>
      </w:r>
      <w:r>
        <w:tab/>
      </w:r>
      <w:r w:rsidRPr="30235D3F">
        <w:rPr>
          <w:rFonts w:eastAsia="Arial" w:cs="Arial"/>
          <w:szCs w:val="24"/>
        </w:rPr>
        <w:t>General</w:t>
      </w:r>
    </w:p>
    <w:p w14:paraId="255B4F03" w14:textId="77777777" w:rsidR="00FC4665" w:rsidRDefault="00FC4665" w:rsidP="00FC4665">
      <w:r w:rsidRPr="30235D3F">
        <w:rPr>
          <w:rFonts w:eastAsia="Times New Roman"/>
        </w:rPr>
        <w:t xml:space="preserve">The purpose of the UE Context Modification procedure is to modify the established UE Context, e.g., establishing, modifying and releasing radio resources or </w:t>
      </w:r>
      <w:proofErr w:type="spellStart"/>
      <w:r w:rsidRPr="30235D3F">
        <w:rPr>
          <w:rFonts w:eastAsia="Times New Roman"/>
        </w:rPr>
        <w:t>sidelink</w:t>
      </w:r>
      <w:proofErr w:type="spellEnd"/>
      <w:r w:rsidRPr="30235D3F">
        <w:rPr>
          <w:rFonts w:eastAsia="Times New Roman"/>
        </w:rPr>
        <w:t xml:space="preserve"> resources. This procedure is also used to command the gNB-DU to stop data transmission for the UE for mobility (see TS 38.401 [4]). The procedure uses UE-associated signalling.</w:t>
      </w:r>
    </w:p>
    <w:p w14:paraId="3AF2F8BD" w14:textId="77777777" w:rsidR="00FC4665" w:rsidRDefault="00FC4665" w:rsidP="00FC4665">
      <w:pPr>
        <w:pStyle w:val="Heading4"/>
        <w:rPr>
          <w:rFonts w:eastAsia="Arial" w:cs="Arial"/>
          <w:szCs w:val="24"/>
        </w:rPr>
      </w:pPr>
      <w:r w:rsidRPr="30235D3F">
        <w:rPr>
          <w:rFonts w:eastAsia="Arial" w:cs="Arial"/>
          <w:szCs w:val="24"/>
        </w:rPr>
        <w:t>8.3.4.2</w:t>
      </w:r>
      <w:r>
        <w:tab/>
      </w:r>
      <w:r w:rsidRPr="30235D3F">
        <w:rPr>
          <w:rFonts w:eastAsia="Arial" w:cs="Arial"/>
          <w:szCs w:val="24"/>
        </w:rPr>
        <w:t>Successful Operation</w:t>
      </w:r>
    </w:p>
    <w:p w14:paraId="5615544B" w14:textId="0B4FA461" w:rsidR="00BE5FA1" w:rsidRPr="00BE5FA1" w:rsidRDefault="00BE5FA1" w:rsidP="00BE5FA1">
      <w:pPr>
        <w:jc w:val="center"/>
      </w:pPr>
      <w:r>
        <w:rPr>
          <w:noProof/>
        </w:rPr>
        <w:drawing>
          <wp:inline distT="0" distB="0" distL="0" distR="0" wp14:anchorId="0961DCA2" wp14:editId="0A59D998">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163D2B8D" w14:textId="77777777" w:rsidR="00FC4665" w:rsidRDefault="00FC4665" w:rsidP="00FC4665">
      <w:pPr>
        <w:spacing w:after="240"/>
        <w:jc w:val="center"/>
      </w:pPr>
      <w:r w:rsidRPr="30235D3F">
        <w:rPr>
          <w:rFonts w:ascii="Arial" w:eastAsia="Arial" w:hAnsi="Arial" w:cs="Arial"/>
          <w:b/>
          <w:bCs/>
        </w:rPr>
        <w:t>Figure 8.3.4.2-1: UE Context Modification procedure. Successful operation</w:t>
      </w:r>
    </w:p>
    <w:p w14:paraId="43BC7F3D" w14:textId="77777777" w:rsidR="00FC4665" w:rsidRDefault="00FC4665" w:rsidP="00FC4665">
      <w:r w:rsidRPr="30235D3F">
        <w:rPr>
          <w:rFonts w:eastAsia="Times New Roman"/>
        </w:rPr>
        <w:t>The UE CONTEXT MODIFICATION REQUEST message is initiated by the gNB-CU.</w:t>
      </w:r>
    </w:p>
    <w:p w14:paraId="316A17C9" w14:textId="77777777" w:rsidR="00FC4665" w:rsidRDefault="00FC4665" w:rsidP="00FC4665">
      <w:r w:rsidRPr="30235D3F">
        <w:rPr>
          <w:rFonts w:eastAsia="Times New Roman"/>
        </w:rPr>
        <w:t>Upon reception of the UE CONTEXT MODIFICATION REQUEST message, the gNB-DU shall perform the modifications, and if successful reports the update in the UE CONTEXT MODIFICATION RESPONSE message.</w:t>
      </w:r>
    </w:p>
    <w:p w14:paraId="4E1F3E94" w14:textId="77777777" w:rsidR="00FC4665" w:rsidRDefault="00FC4665" w:rsidP="00FC4665">
      <w:r w:rsidRPr="30235D3F">
        <w:rPr>
          <w:rFonts w:eastAsia="Times New Roman"/>
        </w:rPr>
        <w:t xml:space="preserve">If the </w:t>
      </w:r>
      <w:proofErr w:type="spellStart"/>
      <w:r w:rsidRPr="30235D3F">
        <w:rPr>
          <w:rFonts w:eastAsia="Times New Roman"/>
          <w:i/>
          <w:iCs/>
        </w:rPr>
        <w:t>SpCell</w:t>
      </w:r>
      <w:proofErr w:type="spellEnd"/>
      <w:r w:rsidRPr="30235D3F">
        <w:rPr>
          <w:rFonts w:eastAsia="Times New Roman"/>
          <w:i/>
          <w:iCs/>
        </w:rPr>
        <w:t xml:space="preserve"> ID</w:t>
      </w:r>
      <w:r w:rsidRPr="30235D3F">
        <w:rPr>
          <w:rFonts w:eastAsia="Times New Roman"/>
        </w:rPr>
        <w:t xml:space="preserve"> IE is included in the UE CONTEXT MODIFICATION REQUEST message, the gNB-DU shall replace any previously received value and regard it as a reconfiguration with sync as defined in TS 38.331 [8]. If the </w:t>
      </w:r>
      <w:proofErr w:type="spellStart"/>
      <w:r w:rsidRPr="30235D3F">
        <w:rPr>
          <w:rFonts w:eastAsia="Times New Roman"/>
          <w:i/>
          <w:iCs/>
        </w:rPr>
        <w:t>ServCellIndex</w:t>
      </w:r>
      <w:proofErr w:type="spellEnd"/>
      <w:r w:rsidRPr="30235D3F">
        <w:rPr>
          <w:rFonts w:eastAsia="Times New Roman"/>
        </w:rPr>
        <w:t xml:space="preserve"> IE is included in the UE CONTEXT MODIFICATION REQUEST message, the gNB-DU shall take this into account for the indicated </w:t>
      </w:r>
      <w:proofErr w:type="spellStart"/>
      <w:r w:rsidRPr="30235D3F">
        <w:rPr>
          <w:rFonts w:eastAsia="Times New Roman"/>
        </w:rPr>
        <w:t>SpCell</w:t>
      </w:r>
      <w:proofErr w:type="spellEnd"/>
      <w:r w:rsidRPr="30235D3F">
        <w:rPr>
          <w:rFonts w:eastAsia="Times New Roman"/>
        </w:rPr>
        <w:t xml:space="preserve">. If the </w:t>
      </w:r>
      <w:proofErr w:type="spellStart"/>
      <w:r w:rsidRPr="30235D3F">
        <w:rPr>
          <w:rFonts w:eastAsia="Times New Roman"/>
          <w:i/>
          <w:iCs/>
        </w:rPr>
        <w:t>SpCell</w:t>
      </w:r>
      <w:proofErr w:type="spellEnd"/>
      <w:r w:rsidRPr="30235D3F">
        <w:rPr>
          <w:rFonts w:eastAsia="Times New Roman"/>
          <w:i/>
          <w:iCs/>
        </w:rPr>
        <w:t xml:space="preserve"> UL Configured </w:t>
      </w:r>
      <w:r w:rsidRPr="30235D3F">
        <w:rPr>
          <w:rFonts w:eastAsia="Times New Roman"/>
        </w:rPr>
        <w:t xml:space="preserve">IE is included in the UE CONTEXT MODIFICATION REQUEST message, the gNB-DU shall configure UL for the indicated </w:t>
      </w:r>
      <w:proofErr w:type="spellStart"/>
      <w:r w:rsidRPr="30235D3F">
        <w:rPr>
          <w:rFonts w:eastAsia="Times New Roman"/>
        </w:rPr>
        <w:t>SpCell</w:t>
      </w:r>
      <w:proofErr w:type="spellEnd"/>
      <w:r w:rsidRPr="30235D3F">
        <w:rPr>
          <w:rFonts w:eastAsia="Times New Roman"/>
        </w:rPr>
        <w:t xml:space="preserve"> accordingly. If the </w:t>
      </w:r>
      <w:proofErr w:type="spellStart"/>
      <w:r w:rsidRPr="30235D3F">
        <w:rPr>
          <w:rFonts w:eastAsia="Times New Roman"/>
          <w:i/>
          <w:iCs/>
        </w:rPr>
        <w:t>servingCellMO</w:t>
      </w:r>
      <w:proofErr w:type="spellEnd"/>
      <w:r w:rsidRPr="30235D3F">
        <w:rPr>
          <w:rFonts w:eastAsia="Times New Roman"/>
          <w:i/>
          <w:iCs/>
        </w:rPr>
        <w:t xml:space="preserve"> </w:t>
      </w:r>
      <w:r w:rsidRPr="30235D3F">
        <w:rPr>
          <w:rFonts w:eastAsia="Times New Roman"/>
        </w:rPr>
        <w:t xml:space="preserve">IE is included in the UE CONTEXT MODIFICATION REQUEST message, the gNB-DU shall configure </w:t>
      </w:r>
      <w:proofErr w:type="spellStart"/>
      <w:r w:rsidRPr="30235D3F">
        <w:rPr>
          <w:rFonts w:eastAsia="Times New Roman"/>
        </w:rPr>
        <w:t>servingCellMO</w:t>
      </w:r>
      <w:proofErr w:type="spellEnd"/>
      <w:r w:rsidRPr="30235D3F">
        <w:rPr>
          <w:rFonts w:eastAsia="Times New Roman"/>
        </w:rPr>
        <w:t xml:space="preserve"> for the indicated </w:t>
      </w:r>
      <w:proofErr w:type="spellStart"/>
      <w:r w:rsidRPr="30235D3F">
        <w:rPr>
          <w:rFonts w:eastAsia="Times New Roman"/>
        </w:rPr>
        <w:t>SpCell</w:t>
      </w:r>
      <w:proofErr w:type="spellEnd"/>
      <w:r w:rsidRPr="30235D3F">
        <w:rPr>
          <w:rFonts w:eastAsia="Times New Roman"/>
        </w:rPr>
        <w:t xml:space="preserve"> accordingly. If the </w:t>
      </w:r>
      <w:proofErr w:type="spellStart"/>
      <w:r w:rsidRPr="30235D3F">
        <w:rPr>
          <w:rFonts w:eastAsia="Times New Roman"/>
          <w:i/>
          <w:iCs/>
        </w:rPr>
        <w:t>servingCellMO</w:t>
      </w:r>
      <w:proofErr w:type="spellEnd"/>
      <w:r w:rsidRPr="30235D3F">
        <w:rPr>
          <w:rFonts w:eastAsia="Times New Roman"/>
          <w:i/>
          <w:iCs/>
        </w:rPr>
        <w:t xml:space="preserve"> List </w:t>
      </w:r>
      <w:r w:rsidRPr="30235D3F">
        <w:rPr>
          <w:rFonts w:eastAsia="Times New Roman"/>
        </w:rPr>
        <w:t xml:space="preserve">IE is included in the UE CONTEXT SETUP MODIFICATION REQUEST message, the gNB-DU shall, if supported, configure </w:t>
      </w:r>
      <w:proofErr w:type="spellStart"/>
      <w:r w:rsidRPr="30235D3F">
        <w:rPr>
          <w:rFonts w:eastAsia="Times New Roman"/>
        </w:rPr>
        <w:t>servingCellMO</w:t>
      </w:r>
      <w:proofErr w:type="spellEnd"/>
      <w:r w:rsidRPr="30235D3F">
        <w:rPr>
          <w:rFonts w:eastAsia="Times New Roman"/>
        </w:rPr>
        <w:t xml:space="preserve"> after determining the list of BWPs for the UE and include the list of </w:t>
      </w:r>
      <w:proofErr w:type="spellStart"/>
      <w:r w:rsidRPr="30235D3F">
        <w:rPr>
          <w:rFonts w:eastAsia="Times New Roman"/>
        </w:rPr>
        <w:t>servingCellMOs</w:t>
      </w:r>
      <w:proofErr w:type="spellEnd"/>
      <w:r w:rsidRPr="30235D3F">
        <w:rPr>
          <w:rFonts w:eastAsia="Times New Roman"/>
        </w:rPr>
        <w:t xml:space="preserve"> that have been encoded in </w:t>
      </w:r>
      <w:proofErr w:type="spellStart"/>
      <w:r w:rsidRPr="30235D3F">
        <w:rPr>
          <w:rFonts w:eastAsia="Times New Roman"/>
          <w:i/>
          <w:iCs/>
        </w:rPr>
        <w:t>CellGroupConfig</w:t>
      </w:r>
      <w:proofErr w:type="spellEnd"/>
      <w:r w:rsidRPr="30235D3F">
        <w:rPr>
          <w:rFonts w:eastAsia="Times New Roman"/>
        </w:rPr>
        <w:t xml:space="preserve"> IE as </w:t>
      </w:r>
      <w:proofErr w:type="spellStart"/>
      <w:r w:rsidRPr="30235D3F">
        <w:rPr>
          <w:rFonts w:eastAsia="Times New Roman"/>
          <w:i/>
          <w:iCs/>
        </w:rPr>
        <w:t>ServingCellMO</w:t>
      </w:r>
      <w:proofErr w:type="spellEnd"/>
      <w:r w:rsidRPr="30235D3F">
        <w:rPr>
          <w:rFonts w:eastAsia="Times New Roman"/>
          <w:i/>
          <w:iCs/>
        </w:rPr>
        <w:t xml:space="preserve">-encoded-in-CGC List </w:t>
      </w:r>
      <w:r w:rsidRPr="30235D3F">
        <w:rPr>
          <w:rFonts w:eastAsia="Times New Roman"/>
        </w:rPr>
        <w:t>IE in the</w:t>
      </w:r>
      <w:r w:rsidRPr="30235D3F">
        <w:rPr>
          <w:rFonts w:eastAsia="Times New Roman"/>
          <w:i/>
          <w:iCs/>
        </w:rPr>
        <w:t xml:space="preserve"> </w:t>
      </w:r>
      <w:r w:rsidRPr="30235D3F">
        <w:rPr>
          <w:rFonts w:eastAsia="Times New Roman"/>
        </w:rPr>
        <w:t>UE CONTEXT MODIFICATION RESPONSE message.</w:t>
      </w:r>
    </w:p>
    <w:p w14:paraId="1FB09553" w14:textId="77777777" w:rsidR="00FC4665" w:rsidRDefault="00FC4665" w:rsidP="00FC4665">
      <w:r w:rsidRPr="30235D3F">
        <w:rPr>
          <w:rFonts w:eastAsia="Times New Roman"/>
        </w:rPr>
        <w:t xml:space="preserve">If the </w:t>
      </w:r>
      <w:r w:rsidRPr="30235D3F">
        <w:rPr>
          <w:rFonts w:eastAsia="Times New Roman"/>
          <w:i/>
          <w:iCs/>
        </w:rPr>
        <w:t>Configured BWP List</w:t>
      </w:r>
      <w:r w:rsidRPr="30235D3F">
        <w:rPr>
          <w:rFonts w:eastAsia="Times New Roman"/>
        </w:rPr>
        <w:t xml:space="preserve"> IE is included in the UE CONTEXT MODIFICATION RESPONSE message the gNB-CU shall, if supported, take it into account when requesting the gNB-DU for generating preconfigured measurement GAP for the indicated BWPs.</w:t>
      </w:r>
    </w:p>
    <w:p w14:paraId="545D57A9" w14:textId="77777777" w:rsidR="00FC4665" w:rsidRDefault="00FC4665" w:rsidP="00FC4665">
      <w:r w:rsidRPr="30235D3F">
        <w:rPr>
          <w:rFonts w:eastAsia="Times New Roman"/>
        </w:rPr>
        <w:t xml:space="preserve">If the </w:t>
      </w:r>
      <w:r w:rsidRPr="30235D3F">
        <w:rPr>
          <w:rFonts w:eastAsia="Times New Roman"/>
          <w:i/>
          <w:iCs/>
        </w:rPr>
        <w:t>Preconfigured Measurement GAP Request</w:t>
      </w:r>
      <w:r w:rsidRPr="30235D3F">
        <w:rPr>
          <w:rFonts w:eastAsia="Times New Roman"/>
        </w:rPr>
        <w:t xml:space="preserve"> IE is present in the </w:t>
      </w:r>
      <w:r w:rsidRPr="30235D3F">
        <w:rPr>
          <w:rFonts w:eastAsia="Times New Roman"/>
          <w:i/>
          <w:iCs/>
        </w:rPr>
        <w:t>CU to DU RRC Information</w:t>
      </w:r>
      <w:r w:rsidRPr="30235D3F">
        <w:rPr>
          <w:rFonts w:eastAsia="Times New Roman"/>
        </w:rPr>
        <w:t xml:space="preserve"> IE in the UE CONTEXT MODIFICATON REQUEST message, the gNB-DU shall, if supported, consider that the content of the previous </w:t>
      </w:r>
      <w:proofErr w:type="spellStart"/>
      <w:r w:rsidRPr="30235D3F">
        <w:rPr>
          <w:rFonts w:eastAsia="Times New Roman"/>
          <w:i/>
          <w:iCs/>
        </w:rPr>
        <w:t>CellGroupConfig</w:t>
      </w:r>
      <w:proofErr w:type="spellEnd"/>
      <w:r w:rsidRPr="30235D3F">
        <w:rPr>
          <w:rFonts w:eastAsia="Times New Roman"/>
          <w:i/>
          <w:iCs/>
        </w:rPr>
        <w:t xml:space="preserve"> </w:t>
      </w:r>
      <w:r w:rsidRPr="30235D3F">
        <w:rPr>
          <w:rFonts w:eastAsia="Times New Roman"/>
        </w:rPr>
        <w:t xml:space="preserve">IE was not sent to the UE and generate the pre-configured measurement GAP for the indicated BWPs in the </w:t>
      </w:r>
      <w:proofErr w:type="spellStart"/>
      <w:r w:rsidRPr="30235D3F">
        <w:rPr>
          <w:rFonts w:eastAsia="Times New Roman"/>
          <w:i/>
          <w:iCs/>
        </w:rPr>
        <w:t>MeasConfig</w:t>
      </w:r>
      <w:proofErr w:type="spellEnd"/>
      <w:r w:rsidRPr="30235D3F">
        <w:rPr>
          <w:rFonts w:eastAsia="Times New Roman"/>
        </w:rPr>
        <w:t xml:space="preserve"> IE. If the gNB-DU successfully generates pre-configured measurement GAP for the indicated BWPs, the gNB-DU shall update the </w:t>
      </w:r>
      <w:proofErr w:type="spellStart"/>
      <w:r w:rsidRPr="30235D3F">
        <w:rPr>
          <w:rFonts w:eastAsia="Times New Roman"/>
          <w:i/>
          <w:iCs/>
        </w:rPr>
        <w:t>CellGroupConfig</w:t>
      </w:r>
      <w:proofErr w:type="spellEnd"/>
      <w:r w:rsidRPr="30235D3F">
        <w:rPr>
          <w:rFonts w:eastAsia="Times New Roman"/>
        </w:rPr>
        <w:t xml:space="preserve"> IE with the content of the previous </w:t>
      </w:r>
      <w:proofErr w:type="spellStart"/>
      <w:r w:rsidRPr="30235D3F">
        <w:rPr>
          <w:rFonts w:eastAsia="Times New Roman"/>
          <w:i/>
          <w:iCs/>
        </w:rPr>
        <w:t>CellGroupConfig</w:t>
      </w:r>
      <w:proofErr w:type="spellEnd"/>
      <w:r w:rsidRPr="30235D3F">
        <w:rPr>
          <w:rFonts w:eastAsia="Times New Roman"/>
        </w:rPr>
        <w:t xml:space="preserve"> IE and the preconfigured measurement GAP configuration in the UE CONTEXT MODIFICATION RESPONSE message.</w:t>
      </w:r>
    </w:p>
    <w:p w14:paraId="1BF8C550" w14:textId="77777777" w:rsidR="00FC4665" w:rsidRDefault="00FC4665" w:rsidP="00FC4665">
      <w:r w:rsidRPr="30235D3F">
        <w:rPr>
          <w:rFonts w:eastAsia="Times New Roman"/>
        </w:rPr>
        <w:t xml:space="preserve">If the </w:t>
      </w:r>
      <w:r w:rsidRPr="30235D3F">
        <w:rPr>
          <w:rFonts w:eastAsia="Times New Roman"/>
          <w:i/>
          <w:iCs/>
        </w:rPr>
        <w:t>SCell To Be Setup List</w:t>
      </w:r>
      <w:r w:rsidRPr="30235D3F">
        <w:rPr>
          <w:rFonts w:eastAsia="Times New Roman"/>
        </w:rPr>
        <w:t xml:space="preserve"> IE is included in the UE CONTEXT MODIFICATION REQUEST message, the gNB-DU shall consider it as a list of candidate </w:t>
      </w:r>
      <w:proofErr w:type="spellStart"/>
      <w:r w:rsidRPr="30235D3F">
        <w:rPr>
          <w:rFonts w:eastAsia="Times New Roman"/>
        </w:rPr>
        <w:t>SCells</w:t>
      </w:r>
      <w:proofErr w:type="spellEnd"/>
      <w:r w:rsidRPr="30235D3F">
        <w:rPr>
          <w:rFonts w:eastAsia="Times New Roman"/>
        </w:rPr>
        <w:t xml:space="preserve"> to be set up. If the </w:t>
      </w:r>
      <w:r w:rsidRPr="30235D3F">
        <w:rPr>
          <w:rFonts w:eastAsia="Times New Roman"/>
          <w:i/>
          <w:iCs/>
        </w:rPr>
        <w:t xml:space="preserve">SCell To Be Setup List </w:t>
      </w:r>
      <w:r w:rsidRPr="30235D3F">
        <w:rPr>
          <w:rFonts w:eastAsia="Times New Roman"/>
        </w:rPr>
        <w:t xml:space="preserve">IE is included in the UE CONTEXT MODIFICATION REQUEST message and the indicated SCell(s) are already setup, the gNB-DU shall </w:t>
      </w:r>
      <w:r w:rsidRPr="30235D3F">
        <w:rPr>
          <w:rFonts w:eastAsia="Times New Roman"/>
        </w:rPr>
        <w:lastRenderedPageBreak/>
        <w:t xml:space="preserve">replace any previously received value. If the </w:t>
      </w:r>
      <w:r w:rsidRPr="30235D3F">
        <w:rPr>
          <w:rFonts w:eastAsia="Times New Roman"/>
          <w:i/>
          <w:iCs/>
        </w:rPr>
        <w:t xml:space="preserve">SCell UL Configured </w:t>
      </w:r>
      <w:r w:rsidRPr="30235D3F">
        <w:rPr>
          <w:rFonts w:eastAsia="Times New Roman"/>
        </w:rPr>
        <w:t xml:space="preserve">IE is included in the UE CONTEXT MODIFICATION REQUEST message, the gNB-DU shall configure UL for the indicated SCell accordingly. If the </w:t>
      </w:r>
      <w:proofErr w:type="spellStart"/>
      <w:r w:rsidRPr="30235D3F">
        <w:rPr>
          <w:rFonts w:eastAsia="Times New Roman"/>
          <w:i/>
          <w:iCs/>
        </w:rPr>
        <w:t>servingCellMO</w:t>
      </w:r>
      <w:proofErr w:type="spellEnd"/>
      <w:r w:rsidRPr="30235D3F">
        <w:rPr>
          <w:rFonts w:eastAsia="Times New Roman"/>
          <w:i/>
          <w:iCs/>
        </w:rPr>
        <w:t xml:space="preserve"> </w:t>
      </w:r>
      <w:r w:rsidRPr="30235D3F">
        <w:rPr>
          <w:rFonts w:eastAsia="Times New Roman"/>
        </w:rPr>
        <w:t xml:space="preserve">IE is included in the UE CONTEXT MODIFICATION REQUEST message, the gNB-DU shall configure </w:t>
      </w:r>
      <w:proofErr w:type="spellStart"/>
      <w:r w:rsidRPr="30235D3F">
        <w:rPr>
          <w:rFonts w:eastAsia="Times New Roman"/>
        </w:rPr>
        <w:t>servingCellMO</w:t>
      </w:r>
      <w:proofErr w:type="spellEnd"/>
      <w:r w:rsidRPr="30235D3F">
        <w:rPr>
          <w:rFonts w:eastAsia="Times New Roman"/>
        </w:rPr>
        <w:t xml:space="preserve"> for the indicated SCell accordingly.</w:t>
      </w:r>
    </w:p>
    <w:p w14:paraId="31B65C83" w14:textId="77777777" w:rsidR="00FC4665" w:rsidRDefault="00FC4665" w:rsidP="00FC4665">
      <w:r w:rsidRPr="30235D3F">
        <w:rPr>
          <w:rFonts w:eastAsia="Times New Roman"/>
        </w:rPr>
        <w:t xml:space="preserve">If the </w:t>
      </w:r>
      <w:r w:rsidRPr="30235D3F">
        <w:rPr>
          <w:rFonts w:eastAsia="Times New Roman"/>
          <w:i/>
          <w:iCs/>
        </w:rPr>
        <w:t>SCell To Be Removed List</w:t>
      </w:r>
      <w:r w:rsidRPr="30235D3F">
        <w:rPr>
          <w:rFonts w:eastAsia="Times New Roman"/>
        </w:rPr>
        <w:t xml:space="preserve"> IE is included in the UE CONTEXT MODIFICATION REQUEST message, the gNB-DU shall consider it as a list of </w:t>
      </w:r>
      <w:proofErr w:type="spellStart"/>
      <w:r w:rsidRPr="30235D3F">
        <w:rPr>
          <w:rFonts w:eastAsia="Times New Roman"/>
        </w:rPr>
        <w:t>SCells</w:t>
      </w:r>
      <w:proofErr w:type="spellEnd"/>
      <w:r w:rsidRPr="30235D3F">
        <w:rPr>
          <w:rFonts w:eastAsia="Times New Roman"/>
        </w:rPr>
        <w:t xml:space="preserve"> to be removed.</w:t>
      </w:r>
    </w:p>
    <w:p w14:paraId="3C07EE3F" w14:textId="77777777" w:rsidR="00FC4665" w:rsidRDefault="00FC4665" w:rsidP="00FC4665">
      <w:r w:rsidRPr="30235D3F">
        <w:rPr>
          <w:rFonts w:eastAsia="Times New Roman"/>
        </w:rPr>
        <w:t xml:space="preserve">If the </w:t>
      </w:r>
      <w:r w:rsidRPr="30235D3F">
        <w:rPr>
          <w:rFonts w:eastAsia="Times New Roman"/>
          <w:i/>
          <w:iCs/>
        </w:rPr>
        <w:t xml:space="preserve">DRX Cycle </w:t>
      </w:r>
      <w:r w:rsidRPr="30235D3F">
        <w:rPr>
          <w:rFonts w:eastAsia="Times New Roman"/>
        </w:rPr>
        <w:t xml:space="preserve">IE is contained in the UE CONTEXT MODIFICATION REQUEST message, the gNB-DU shall use the provided value from the gNB-CU. If the </w:t>
      </w:r>
      <w:r w:rsidRPr="30235D3F">
        <w:rPr>
          <w:rFonts w:eastAsia="Times New Roman"/>
          <w:i/>
          <w:iCs/>
        </w:rPr>
        <w:t>DRX configuration indicator</w:t>
      </w:r>
      <w:r w:rsidRPr="30235D3F">
        <w:rPr>
          <w:rFonts w:eastAsia="Times New Roman"/>
        </w:rPr>
        <w:t xml:space="preserve"> IE is contained in the UE CONTEXT MODIFICATION REQUEST message and set to "release", the gNB-DU shall release DRX configuration.</w:t>
      </w:r>
    </w:p>
    <w:p w14:paraId="174BCCDE" w14:textId="77777777" w:rsidR="00FC4665" w:rsidRDefault="00FC4665" w:rsidP="00FC4665">
      <w:r w:rsidRPr="30235D3F">
        <w:rPr>
          <w:rFonts w:eastAsia="Times New Roman"/>
        </w:rPr>
        <w:t xml:space="preserve">If the </w:t>
      </w:r>
      <w:r w:rsidRPr="30235D3F">
        <w:rPr>
          <w:rFonts w:eastAsia="Times New Roman"/>
          <w:i/>
          <w:iCs/>
        </w:rPr>
        <w:t>SL</w:t>
      </w:r>
      <w:r w:rsidRPr="30235D3F">
        <w:rPr>
          <w:rFonts w:eastAsia="Times New Roman"/>
        </w:rPr>
        <w:t xml:space="preserve"> </w:t>
      </w:r>
      <w:r w:rsidRPr="30235D3F">
        <w:rPr>
          <w:rFonts w:eastAsia="Times New Roman"/>
          <w:i/>
          <w:iCs/>
        </w:rPr>
        <w:t>DRX Cycle list</w:t>
      </w:r>
      <w:r w:rsidRPr="30235D3F">
        <w:rPr>
          <w:rFonts w:eastAsia="Times New Roman"/>
        </w:rPr>
        <w:t xml:space="preserve"> IE is contained in the UE CONTEXT MODIFICATION REQUEST message, the gNB-DU shall, if supported, use the provided value from the gNB-CU for the indicated RX UE of this UE. If the </w:t>
      </w:r>
      <w:r w:rsidRPr="30235D3F">
        <w:rPr>
          <w:rFonts w:eastAsia="Times New Roman"/>
          <w:i/>
          <w:iCs/>
        </w:rPr>
        <w:t>SL DRX configuration indicator</w:t>
      </w:r>
      <w:r w:rsidRPr="30235D3F">
        <w:rPr>
          <w:rFonts w:eastAsia="Times New Roman"/>
        </w:rPr>
        <w:t xml:space="preserve"> IE is contained in the UE CONTEXT MODIFICATION REQUEST message and set to "release", the gNB-DU shall, if supported, release SL DRX configuration for the indicated RX UE of this UE.</w:t>
      </w:r>
    </w:p>
    <w:p w14:paraId="51FF1C4A" w14:textId="77777777" w:rsidR="00FC4665" w:rsidRDefault="00FC4665" w:rsidP="00FC4665">
      <w:r w:rsidRPr="30235D3F">
        <w:rPr>
          <w:rFonts w:eastAsia="Times New Roman"/>
        </w:rPr>
        <w:t xml:space="preserve">If the </w:t>
      </w:r>
      <w:r w:rsidRPr="30235D3F">
        <w:rPr>
          <w:rFonts w:eastAsia="Times New Roman"/>
          <w:i/>
          <w:iCs/>
        </w:rPr>
        <w:t>SRB To Be Setup List</w:t>
      </w:r>
      <w:r w:rsidRPr="30235D3F">
        <w:rPr>
          <w:rFonts w:eastAsia="Times New Roman"/>
        </w:rPr>
        <w:t xml:space="preserve"> IE is contained in the UE CONTEXT MODIFICATION REQUEST message, the gNB-DU shall act as specified in the TS 38.401 [4], and replace any previously received value. If </w:t>
      </w:r>
      <w:r w:rsidRPr="30235D3F">
        <w:rPr>
          <w:rFonts w:eastAsia="Times New Roman"/>
          <w:i/>
          <w:iCs/>
        </w:rPr>
        <w:t>Duplication Indication</w:t>
      </w:r>
      <w:r w:rsidRPr="30235D3F">
        <w:rPr>
          <w:rFonts w:eastAsia="Times New Roman"/>
        </w:rPr>
        <w:t xml:space="preserve"> IE is contained in the </w:t>
      </w:r>
      <w:r w:rsidRPr="30235D3F">
        <w:rPr>
          <w:rFonts w:eastAsia="Times New Roman"/>
          <w:i/>
          <w:iCs/>
        </w:rPr>
        <w:t>SRB To Be Setup List</w:t>
      </w:r>
      <w:r w:rsidRPr="30235D3F">
        <w:rPr>
          <w:rFonts w:eastAsia="Times New Roman"/>
        </w:rPr>
        <w:t xml:space="preserve"> IE, the gNB-DU shall, if supported, setup two RLC entities for the indicated SRB if the value is set to be "true", or delete the RLC entity of secondary path if the value is set to be "false". If the </w:t>
      </w:r>
      <w:r w:rsidRPr="30235D3F">
        <w:rPr>
          <w:rFonts w:eastAsia="Times New Roman"/>
          <w:i/>
          <w:iCs/>
        </w:rPr>
        <w:t>Additional</w:t>
      </w:r>
      <w:r w:rsidRPr="30235D3F">
        <w:rPr>
          <w:rFonts w:eastAsia="Times New Roman"/>
        </w:rPr>
        <w:t xml:space="preserve"> </w:t>
      </w:r>
      <w:r w:rsidRPr="30235D3F">
        <w:rPr>
          <w:rFonts w:eastAsia="Times New Roman"/>
          <w:i/>
          <w:iCs/>
        </w:rPr>
        <w:t>Duplication Indication</w:t>
      </w:r>
      <w:r w:rsidRPr="30235D3F">
        <w:rPr>
          <w:rFonts w:eastAsia="Times New Roman"/>
        </w:rPr>
        <w:t xml:space="preserve"> IE is contained in the </w:t>
      </w:r>
      <w:r w:rsidRPr="30235D3F">
        <w:rPr>
          <w:rFonts w:eastAsia="Times New Roman"/>
          <w:i/>
          <w:iCs/>
        </w:rPr>
        <w:t>SRB To Be Setup List</w:t>
      </w:r>
      <w:r w:rsidRPr="30235D3F">
        <w:rPr>
          <w:rFonts w:eastAsia="Times New Roman"/>
        </w:rPr>
        <w:t xml:space="preserve"> IE, the gNB-DU shall, if supported, setup the indicated RLC entities for the indicated SRB. If the </w:t>
      </w:r>
      <w:r w:rsidRPr="30235D3F">
        <w:rPr>
          <w:rFonts w:eastAsia="Times New Roman"/>
          <w:i/>
          <w:iCs/>
        </w:rPr>
        <w:t>SRB Mapping Info</w:t>
      </w:r>
      <w:r w:rsidRPr="30235D3F">
        <w:rPr>
          <w:rFonts w:eastAsia="Times New Roman"/>
        </w:rPr>
        <w:t xml:space="preserve"> IE is contained in the </w:t>
      </w:r>
      <w:r w:rsidRPr="30235D3F">
        <w:rPr>
          <w:rFonts w:eastAsia="Times New Roman"/>
          <w:i/>
          <w:iCs/>
        </w:rPr>
        <w:t>SRB To Be Setup List</w:t>
      </w:r>
      <w:r w:rsidRPr="30235D3F">
        <w:rPr>
          <w:rFonts w:eastAsia="Times New Roman"/>
        </w:rPr>
        <w:t xml:space="preserve"> IE, the gNB-DU shall, if supported, store the mapping information indicated in the </w:t>
      </w:r>
      <w:r w:rsidRPr="30235D3F">
        <w:rPr>
          <w:rFonts w:eastAsia="Times New Roman"/>
          <w:i/>
          <w:iCs/>
        </w:rPr>
        <w:t xml:space="preserve">SRB Mapping Info </w:t>
      </w:r>
      <w:r w:rsidRPr="30235D3F">
        <w:rPr>
          <w:rFonts w:eastAsia="Times New Roman"/>
        </w:rPr>
        <w:t xml:space="preserve">IE for the SRB identified by the </w:t>
      </w:r>
      <w:r w:rsidRPr="30235D3F">
        <w:rPr>
          <w:rFonts w:eastAsia="Times New Roman"/>
          <w:i/>
          <w:iCs/>
        </w:rPr>
        <w:t>SRB ID</w:t>
      </w:r>
      <w:r w:rsidRPr="30235D3F">
        <w:rPr>
          <w:rFonts w:eastAsia="Times New Roman"/>
        </w:rPr>
        <w:t xml:space="preserve"> IE and the </w:t>
      </w:r>
      <w:proofErr w:type="spellStart"/>
      <w:r w:rsidRPr="30235D3F">
        <w:rPr>
          <w:rFonts w:eastAsia="Times New Roman"/>
        </w:rPr>
        <w:t>Uu</w:t>
      </w:r>
      <w:proofErr w:type="spellEnd"/>
      <w:r w:rsidRPr="30235D3F">
        <w:rPr>
          <w:rFonts w:eastAsia="Times New Roman"/>
        </w:rPr>
        <w:t xml:space="preserve"> Relay RLC channel identified by the </w:t>
      </w:r>
      <w:r w:rsidRPr="30235D3F">
        <w:rPr>
          <w:rFonts w:eastAsia="Times New Roman"/>
          <w:i/>
          <w:iCs/>
        </w:rPr>
        <w:t>SRB Mapping Info</w:t>
      </w:r>
      <w:r w:rsidRPr="30235D3F">
        <w:rPr>
          <w:rFonts w:eastAsia="Times New Roman"/>
        </w:rPr>
        <w:t xml:space="preserve">. The gNB-DU shall use the mapping information stored for the mapping of SRB data to </w:t>
      </w:r>
      <w:proofErr w:type="spellStart"/>
      <w:r w:rsidRPr="30235D3F">
        <w:rPr>
          <w:rFonts w:eastAsia="Times New Roman"/>
        </w:rPr>
        <w:t>Uu</w:t>
      </w:r>
      <w:proofErr w:type="spellEnd"/>
      <w:r w:rsidRPr="30235D3F">
        <w:rPr>
          <w:rFonts w:eastAsia="Times New Roman"/>
        </w:rPr>
        <w:t xml:space="preserve"> Relay RLC channel. If the </w:t>
      </w:r>
      <w:r w:rsidRPr="30235D3F">
        <w:rPr>
          <w:rFonts w:eastAsia="Times New Roman"/>
          <w:i/>
          <w:iCs/>
        </w:rPr>
        <w:t>Duplication Indication</w:t>
      </w:r>
      <w:r w:rsidRPr="30235D3F">
        <w:rPr>
          <w:rFonts w:eastAsia="Times New Roman"/>
        </w:rPr>
        <w:t xml:space="preserve"> IE and </w:t>
      </w:r>
      <w:r w:rsidRPr="30235D3F">
        <w:rPr>
          <w:rFonts w:eastAsia="Times New Roman"/>
          <w:i/>
          <w:iCs/>
        </w:rPr>
        <w:t>SRB Mapping Info</w:t>
      </w:r>
      <w:r w:rsidRPr="30235D3F">
        <w:rPr>
          <w:rFonts w:eastAsia="Times New Roman"/>
        </w:rPr>
        <w:t xml:space="preserve"> IE are both contained in the UE CONTEXT MODIFICATION REQUEST message, the gNB-DU shall, if supported, setup one RLC entity for the direct path if the value is set to be "true", and map the indicated SRB to the </w:t>
      </w:r>
      <w:proofErr w:type="spellStart"/>
      <w:r w:rsidRPr="30235D3F">
        <w:rPr>
          <w:rFonts w:eastAsia="Times New Roman"/>
        </w:rPr>
        <w:t>Uu</w:t>
      </w:r>
      <w:proofErr w:type="spellEnd"/>
      <w:r w:rsidRPr="30235D3F">
        <w:rPr>
          <w:rFonts w:eastAsia="Times New Roman"/>
        </w:rPr>
        <w:t xml:space="preserve"> Relay RLC channel based on the </w:t>
      </w:r>
      <w:r w:rsidRPr="30235D3F">
        <w:rPr>
          <w:rFonts w:eastAsia="Times New Roman"/>
          <w:i/>
          <w:iCs/>
        </w:rPr>
        <w:t>SRB Mapping Info</w:t>
      </w:r>
      <w:r w:rsidRPr="30235D3F">
        <w:rPr>
          <w:rFonts w:eastAsia="Times New Roman"/>
        </w:rPr>
        <w:t xml:space="preserve"> IE. If the </w:t>
      </w:r>
      <w:r w:rsidRPr="30235D3F">
        <w:rPr>
          <w:rFonts w:eastAsia="Times New Roman"/>
          <w:i/>
          <w:iCs/>
        </w:rPr>
        <w:t>Additional</w:t>
      </w:r>
      <w:r w:rsidRPr="30235D3F">
        <w:rPr>
          <w:rFonts w:eastAsia="Times New Roman"/>
        </w:rPr>
        <w:t xml:space="preserve"> </w:t>
      </w:r>
      <w:r w:rsidRPr="30235D3F">
        <w:rPr>
          <w:rFonts w:eastAsia="Times New Roman"/>
          <w:i/>
          <w:iCs/>
        </w:rPr>
        <w:t>Duplication Indication</w:t>
      </w:r>
      <w:r w:rsidRPr="30235D3F">
        <w:rPr>
          <w:rFonts w:eastAsia="Times New Roman"/>
        </w:rPr>
        <w:t xml:space="preserve"> IE and </w:t>
      </w:r>
      <w:r w:rsidRPr="30235D3F">
        <w:rPr>
          <w:rFonts w:eastAsia="Times New Roman"/>
          <w:i/>
          <w:iCs/>
        </w:rPr>
        <w:t>SRB Mapping Info</w:t>
      </w:r>
      <w:r w:rsidRPr="30235D3F">
        <w:rPr>
          <w:rFonts w:eastAsia="Times New Roman"/>
        </w:rPr>
        <w:t xml:space="preserve"> IE are both contained in the </w:t>
      </w:r>
      <w:r w:rsidRPr="30235D3F">
        <w:rPr>
          <w:rFonts w:eastAsia="Times New Roman"/>
          <w:i/>
          <w:iCs/>
        </w:rPr>
        <w:t>SRB To Be Setup List</w:t>
      </w:r>
      <w:r w:rsidRPr="30235D3F">
        <w:rPr>
          <w:rFonts w:eastAsia="Times New Roman"/>
        </w:rPr>
        <w:t xml:space="preserve"> IE, the gNB-DU shall, if supported, setup the indicated RLC entities for the indicated SRB, and map the indicated SRB to the </w:t>
      </w:r>
      <w:proofErr w:type="spellStart"/>
      <w:r w:rsidRPr="30235D3F">
        <w:rPr>
          <w:rFonts w:eastAsia="Times New Roman"/>
        </w:rPr>
        <w:t>Uu</w:t>
      </w:r>
      <w:proofErr w:type="spellEnd"/>
      <w:r w:rsidRPr="30235D3F">
        <w:rPr>
          <w:rFonts w:eastAsia="Times New Roman"/>
        </w:rPr>
        <w:t xml:space="preserve"> Relay RLC channel or the logical channel based on the </w:t>
      </w:r>
      <w:r w:rsidRPr="30235D3F">
        <w:rPr>
          <w:rFonts w:eastAsia="Times New Roman"/>
          <w:i/>
          <w:iCs/>
        </w:rPr>
        <w:t>SRB Mapping Info</w:t>
      </w:r>
      <w:r w:rsidRPr="30235D3F">
        <w:rPr>
          <w:rFonts w:eastAsia="Times New Roman"/>
        </w:rPr>
        <w:t xml:space="preserve"> IE. The number of RLC entities to be set up is the indicated value of </w:t>
      </w:r>
      <w:r w:rsidRPr="30235D3F">
        <w:rPr>
          <w:rFonts w:eastAsia="Times New Roman"/>
          <w:i/>
          <w:iCs/>
        </w:rPr>
        <w:t>Additional</w:t>
      </w:r>
      <w:r w:rsidRPr="30235D3F">
        <w:rPr>
          <w:rFonts w:eastAsia="Times New Roman"/>
        </w:rPr>
        <w:t xml:space="preserve"> </w:t>
      </w:r>
      <w:r w:rsidRPr="30235D3F">
        <w:rPr>
          <w:rFonts w:eastAsia="Times New Roman"/>
          <w:i/>
          <w:iCs/>
        </w:rPr>
        <w:t>Duplication Indication</w:t>
      </w:r>
      <w:r w:rsidRPr="30235D3F">
        <w:rPr>
          <w:rFonts w:eastAsia="Times New Roman"/>
        </w:rPr>
        <w:t xml:space="preserve"> IE minus 1.</w:t>
      </w:r>
    </w:p>
    <w:p w14:paraId="42ED3333" w14:textId="77777777" w:rsidR="00FC4665" w:rsidRDefault="00FC4665" w:rsidP="00FC4665">
      <w:r w:rsidRPr="30235D3F">
        <w:rPr>
          <w:rFonts w:eastAsia="Times New Roman"/>
        </w:rPr>
        <w:t xml:space="preserve">If the </w:t>
      </w:r>
      <w:r w:rsidRPr="30235D3F">
        <w:rPr>
          <w:rFonts w:eastAsia="Times New Roman"/>
          <w:i/>
          <w:iCs/>
        </w:rPr>
        <w:t>DRB To Be Setup List</w:t>
      </w:r>
      <w:r w:rsidRPr="30235D3F">
        <w:rPr>
          <w:rFonts w:eastAsia="Times New Roman"/>
        </w:rPr>
        <w:t xml:space="preserve"> IE is contained in the UE CONTEXT MODIFICATION REQUEST message, the gNB-DU shall act as specified in the TS 38.401 [4]. If the </w:t>
      </w:r>
      <w:r w:rsidRPr="30235D3F">
        <w:rPr>
          <w:rFonts w:eastAsia="Times New Roman"/>
          <w:i/>
          <w:iCs/>
        </w:rPr>
        <w:t>DRB Mapping Info</w:t>
      </w:r>
      <w:r w:rsidRPr="30235D3F">
        <w:rPr>
          <w:rFonts w:eastAsia="Times New Roman"/>
        </w:rPr>
        <w:t xml:space="preserve"> IE is contained in the </w:t>
      </w:r>
      <w:r w:rsidRPr="30235D3F">
        <w:rPr>
          <w:rFonts w:eastAsia="Times New Roman"/>
          <w:i/>
          <w:iCs/>
        </w:rPr>
        <w:t>DRB To Be Setup List</w:t>
      </w:r>
      <w:r w:rsidRPr="30235D3F">
        <w:rPr>
          <w:rFonts w:eastAsia="Times New Roman"/>
        </w:rPr>
        <w:t xml:space="preserve"> IE, the gNB-DU shall, if supported, store the mapping information indicated in the </w:t>
      </w:r>
      <w:r w:rsidRPr="30235D3F">
        <w:rPr>
          <w:rFonts w:eastAsia="Times New Roman"/>
          <w:i/>
          <w:iCs/>
        </w:rPr>
        <w:t xml:space="preserve">DRB Mapping Info </w:t>
      </w:r>
      <w:r w:rsidRPr="30235D3F">
        <w:rPr>
          <w:rFonts w:eastAsia="Times New Roman"/>
        </w:rPr>
        <w:t xml:space="preserve">IE, if present, for the DRB identified by the </w:t>
      </w:r>
      <w:r w:rsidRPr="30235D3F">
        <w:rPr>
          <w:rFonts w:eastAsia="Times New Roman"/>
          <w:i/>
          <w:iCs/>
        </w:rPr>
        <w:t>DRB ID</w:t>
      </w:r>
      <w:r w:rsidRPr="30235D3F">
        <w:rPr>
          <w:rFonts w:eastAsia="Times New Roman"/>
        </w:rPr>
        <w:t xml:space="preserve"> IE and the </w:t>
      </w:r>
      <w:proofErr w:type="spellStart"/>
      <w:r w:rsidRPr="30235D3F">
        <w:rPr>
          <w:rFonts w:eastAsia="Times New Roman"/>
        </w:rPr>
        <w:t>Uu</w:t>
      </w:r>
      <w:proofErr w:type="spellEnd"/>
      <w:r w:rsidRPr="30235D3F">
        <w:rPr>
          <w:rFonts w:eastAsia="Times New Roman"/>
        </w:rPr>
        <w:t xml:space="preserve"> Relay RLC channel identified by the </w:t>
      </w:r>
      <w:r w:rsidRPr="30235D3F">
        <w:rPr>
          <w:rFonts w:eastAsia="Times New Roman"/>
          <w:i/>
          <w:iCs/>
        </w:rPr>
        <w:t>DRB Mapping Info</w:t>
      </w:r>
      <w:r w:rsidRPr="30235D3F">
        <w:rPr>
          <w:rFonts w:eastAsia="Times New Roman"/>
        </w:rPr>
        <w:t xml:space="preserve">. The gNB-DU shall use the mapping information stored for the mapping of DRB data to </w:t>
      </w:r>
      <w:proofErr w:type="spellStart"/>
      <w:r w:rsidRPr="30235D3F">
        <w:rPr>
          <w:rFonts w:eastAsia="Times New Roman"/>
        </w:rPr>
        <w:t>Uu</w:t>
      </w:r>
      <w:proofErr w:type="spellEnd"/>
      <w:r w:rsidRPr="30235D3F">
        <w:rPr>
          <w:rFonts w:eastAsia="Times New Roman"/>
        </w:rPr>
        <w:t xml:space="preserve"> Relay RLC channel.</w:t>
      </w:r>
    </w:p>
    <w:p w14:paraId="20D21015" w14:textId="77777777" w:rsidR="00FC4665" w:rsidRDefault="00FC4665" w:rsidP="00FC4665">
      <w:r w:rsidRPr="30235D3F">
        <w:rPr>
          <w:rFonts w:eastAsia="Times New Roman"/>
        </w:rPr>
        <w:t xml:space="preserve">If the </w:t>
      </w:r>
      <w:r w:rsidRPr="30235D3F">
        <w:rPr>
          <w:rFonts w:eastAsia="Times New Roman"/>
          <w:i/>
          <w:iCs/>
        </w:rPr>
        <w:t xml:space="preserve">BH Information </w:t>
      </w:r>
      <w:r w:rsidRPr="30235D3F">
        <w:rPr>
          <w:rFonts w:eastAsia="Times New Roman"/>
        </w:rPr>
        <w:t xml:space="preserve">IE is included in the </w:t>
      </w:r>
      <w:r w:rsidRPr="30235D3F">
        <w:rPr>
          <w:rFonts w:eastAsia="Times New Roman"/>
          <w:i/>
          <w:iCs/>
        </w:rPr>
        <w:t>UL UP TNL Information to be setup List</w:t>
      </w:r>
      <w:r w:rsidRPr="30235D3F">
        <w:rPr>
          <w:rFonts w:eastAsia="Times New Roman"/>
        </w:rPr>
        <w:t xml:space="preserve"> IE or the </w:t>
      </w:r>
      <w:r w:rsidRPr="30235D3F">
        <w:rPr>
          <w:rFonts w:eastAsia="Times New Roman"/>
          <w:i/>
          <w:iCs/>
        </w:rPr>
        <w:t>Additional PDCP Duplication TNL List</w:t>
      </w:r>
      <w:r w:rsidRPr="30235D3F">
        <w:rPr>
          <w:rFonts w:eastAsia="Times New Roman"/>
        </w:rPr>
        <w:t xml:space="preserve"> IE for a DRB, the gNB-DU shall, if supported, use the indicated BAP Routing ID and BH RLC channel for transmission of the corresponding GTP-U packets to the IAB-donor, as specified in TS 38.340 [30].</w:t>
      </w:r>
    </w:p>
    <w:p w14:paraId="35BFC654" w14:textId="77777777" w:rsidR="00FC4665" w:rsidRDefault="00FC4665" w:rsidP="00FC4665">
      <w:r w:rsidRPr="30235D3F">
        <w:rPr>
          <w:rFonts w:eastAsia="Times New Roman"/>
        </w:rPr>
        <w:t xml:space="preserve">If the </w:t>
      </w:r>
      <w:r w:rsidRPr="30235D3F">
        <w:rPr>
          <w:rFonts w:eastAsia="Times New Roman"/>
          <w:i/>
          <w:iCs/>
        </w:rPr>
        <w:t>BH RLC Channel To Be Setup List</w:t>
      </w:r>
      <w:r w:rsidRPr="30235D3F">
        <w:rPr>
          <w:rFonts w:eastAsia="Times New Roman"/>
        </w:rPr>
        <w:t xml:space="preserve"> IE is included in the UE CONTEXT MODIFICATION REQUEST message, the gNB-DU shall act as specified in TS 38.401 [4]. If the </w:t>
      </w:r>
      <w:r w:rsidRPr="30235D3F">
        <w:rPr>
          <w:rFonts w:eastAsia="Times New Roman"/>
          <w:i/>
          <w:iCs/>
        </w:rPr>
        <w:t>Traffic Mapping Information</w:t>
      </w:r>
      <w:r w:rsidRPr="30235D3F">
        <w:rPr>
          <w:rFonts w:eastAsia="Times New Roman"/>
        </w:rPr>
        <w:t xml:space="preserve"> IE is included in the</w:t>
      </w:r>
      <w:r w:rsidRPr="30235D3F">
        <w:rPr>
          <w:rFonts w:eastAsia="Times New Roman"/>
          <w:i/>
          <w:iCs/>
        </w:rPr>
        <w:t xml:space="preserve"> BH RLC Channel To Be Setup Item IEs </w:t>
      </w:r>
      <w:r w:rsidRPr="30235D3F">
        <w:rPr>
          <w:rFonts w:eastAsia="Times New Roman"/>
        </w:rPr>
        <w:t xml:space="preserve">IE for a BH RLC Channel, the gNB-DU shall, if supported, process the </w:t>
      </w:r>
      <w:r w:rsidRPr="30235D3F">
        <w:rPr>
          <w:rFonts w:eastAsia="Times New Roman"/>
          <w:i/>
          <w:iCs/>
        </w:rPr>
        <w:t>Traffic Mapping</w:t>
      </w:r>
      <w:r w:rsidRPr="30235D3F">
        <w:rPr>
          <w:rFonts w:eastAsia="Times New Roman"/>
        </w:rPr>
        <w:t xml:space="preserve"> Information IE following the behaviour described for the UE Context Setup procedure.</w:t>
      </w:r>
    </w:p>
    <w:p w14:paraId="1928500C" w14:textId="77777777" w:rsidR="00FC4665" w:rsidRDefault="00FC4665" w:rsidP="00FC4665">
      <w:r w:rsidRPr="30235D3F">
        <w:rPr>
          <w:rFonts w:eastAsia="Times New Roman"/>
        </w:rPr>
        <w:t xml:space="preserve">If the </w:t>
      </w:r>
      <w:r w:rsidRPr="30235D3F">
        <w:rPr>
          <w:rFonts w:eastAsia="Times New Roman"/>
          <w:i/>
          <w:iCs/>
        </w:rPr>
        <w:t>BH RLC Channel To Be Modified List</w:t>
      </w:r>
      <w:r w:rsidRPr="30235D3F">
        <w:rPr>
          <w:rFonts w:eastAsia="Times New Roman"/>
        </w:rPr>
        <w:t xml:space="preserve"> IE is included in the UE CONTEXT MODIFICATION REQUEST message, the gNB-DU shall act as specified in TS 38.401 [4]. If the </w:t>
      </w:r>
      <w:r w:rsidRPr="30235D3F">
        <w:rPr>
          <w:rFonts w:eastAsia="Times New Roman"/>
          <w:i/>
          <w:iCs/>
        </w:rPr>
        <w:t>Traffic Mapping Information</w:t>
      </w:r>
      <w:r w:rsidRPr="30235D3F">
        <w:rPr>
          <w:rFonts w:eastAsia="Times New Roman"/>
        </w:rPr>
        <w:t xml:space="preserve"> IE is included in the </w:t>
      </w:r>
      <w:r w:rsidRPr="30235D3F">
        <w:rPr>
          <w:rFonts w:eastAsia="Times New Roman"/>
          <w:i/>
          <w:iCs/>
        </w:rPr>
        <w:t>BH RLC Channel To Be Modified Item IEs</w:t>
      </w:r>
      <w:r w:rsidRPr="30235D3F">
        <w:rPr>
          <w:rFonts w:eastAsia="Times New Roman"/>
        </w:rPr>
        <w:t xml:space="preserve"> IE for a BH RLC Channel, the gNB-DU shall, if supported, process the </w:t>
      </w:r>
      <w:r w:rsidRPr="30235D3F">
        <w:rPr>
          <w:rFonts w:eastAsia="Times New Roman"/>
          <w:i/>
          <w:iCs/>
        </w:rPr>
        <w:t>Traffic Mapping Information</w:t>
      </w:r>
      <w:r w:rsidRPr="30235D3F">
        <w:rPr>
          <w:rFonts w:eastAsia="Times New Roman"/>
        </w:rPr>
        <w:t xml:space="preserve"> IE following the behaviour described for the UE Context Setup procedure.</w:t>
      </w:r>
    </w:p>
    <w:p w14:paraId="3A93936F" w14:textId="77777777" w:rsidR="00FC4665" w:rsidRDefault="00FC4665" w:rsidP="00FC4665">
      <w:r w:rsidRPr="30235D3F">
        <w:rPr>
          <w:rFonts w:eastAsia="Times New Roman"/>
        </w:rPr>
        <w:t xml:space="preserve">If the </w:t>
      </w:r>
      <w:r w:rsidRPr="30235D3F">
        <w:rPr>
          <w:rFonts w:eastAsia="Times New Roman"/>
          <w:i/>
          <w:iCs/>
        </w:rPr>
        <w:t>BH RLC Channel To Be Released List</w:t>
      </w:r>
      <w:r w:rsidRPr="30235D3F">
        <w:rPr>
          <w:rFonts w:eastAsia="Times New Roman"/>
        </w:rPr>
        <w:t xml:space="preserve"> IE is included in the UE CONTEXT MODIFICATION REQUEST message, the gNB-DU shall release the BH RLC channels in the list.</w:t>
      </w:r>
    </w:p>
    <w:p w14:paraId="4A8BD035" w14:textId="77777777" w:rsidR="00FC4665" w:rsidRDefault="00FC4665" w:rsidP="00FC4665">
      <w:r w:rsidRPr="30235D3F">
        <w:rPr>
          <w:rFonts w:eastAsia="Times New Roman"/>
        </w:rPr>
        <w:t xml:space="preserve">If two </w:t>
      </w:r>
      <w:r w:rsidRPr="30235D3F">
        <w:rPr>
          <w:rFonts w:eastAsia="Times New Roman"/>
          <w:i/>
          <w:iCs/>
        </w:rPr>
        <w:t>UL UP TNL Information</w:t>
      </w:r>
      <w:r w:rsidRPr="30235D3F">
        <w:rPr>
          <w:rFonts w:eastAsia="Times New Roman"/>
        </w:rPr>
        <w:t xml:space="preserve"> IEs are included and the </w:t>
      </w:r>
      <w:r w:rsidRPr="30235D3F">
        <w:rPr>
          <w:rFonts w:eastAsia="Times New Roman"/>
          <w:i/>
          <w:iCs/>
        </w:rPr>
        <w:t>DRB Mapping Info</w:t>
      </w:r>
      <w:r w:rsidRPr="30235D3F">
        <w:rPr>
          <w:rFonts w:eastAsia="Times New Roman"/>
        </w:rPr>
        <w:t xml:space="preserve"> IE is not contained in UE CONTEXT MODIFICATION REQUEST message for a DRB, the gNB-DU shall include two </w:t>
      </w:r>
      <w:r w:rsidRPr="30235D3F">
        <w:rPr>
          <w:rFonts w:eastAsia="Times New Roman"/>
          <w:i/>
          <w:iCs/>
        </w:rPr>
        <w:t>DL UP TNL Information</w:t>
      </w:r>
      <w:r w:rsidRPr="30235D3F">
        <w:rPr>
          <w:rFonts w:eastAsia="Times New Roman"/>
        </w:rPr>
        <w:t xml:space="preserve"> IEs in UE CONTEXT MODIFICATION RESPONSE message and setup two RLC entities for the indicated DRB. If the </w:t>
      </w:r>
      <w:r w:rsidRPr="30235D3F">
        <w:rPr>
          <w:rFonts w:eastAsia="Times New Roman"/>
          <w:i/>
          <w:iCs/>
        </w:rPr>
        <w:t>UL UP TNL Information</w:t>
      </w:r>
      <w:r w:rsidRPr="30235D3F">
        <w:rPr>
          <w:rFonts w:eastAsia="Times New Roman"/>
        </w:rPr>
        <w:t xml:space="preserve"> IE with the </w:t>
      </w:r>
      <w:r w:rsidRPr="30235D3F">
        <w:rPr>
          <w:rFonts w:eastAsia="Times New Roman"/>
          <w:i/>
          <w:iCs/>
        </w:rPr>
        <w:t>DRB Mapping Info</w:t>
      </w:r>
      <w:r w:rsidRPr="30235D3F">
        <w:rPr>
          <w:rFonts w:eastAsia="Times New Roman"/>
        </w:rPr>
        <w:t xml:space="preserve"> IE and the </w:t>
      </w:r>
      <w:r w:rsidRPr="30235D3F">
        <w:rPr>
          <w:rFonts w:eastAsia="Times New Roman"/>
          <w:i/>
          <w:iCs/>
        </w:rPr>
        <w:t>UL UP TNL Information</w:t>
      </w:r>
      <w:r w:rsidRPr="30235D3F">
        <w:rPr>
          <w:rFonts w:eastAsia="Times New Roman"/>
        </w:rPr>
        <w:t xml:space="preserve"> IE without the </w:t>
      </w:r>
      <w:r w:rsidRPr="30235D3F">
        <w:rPr>
          <w:rFonts w:eastAsia="Times New Roman"/>
          <w:i/>
          <w:iCs/>
        </w:rPr>
        <w:t>DRB Mapping Info</w:t>
      </w:r>
      <w:r w:rsidRPr="30235D3F">
        <w:rPr>
          <w:rFonts w:eastAsia="Times New Roman"/>
        </w:rPr>
        <w:t xml:space="preserve"> IE are both contained in the UE CONTEXT MODIFICATION REQUEST message for a DRB, the gNB-DU shall, if supported, include two </w:t>
      </w:r>
      <w:r w:rsidRPr="30235D3F">
        <w:rPr>
          <w:rFonts w:eastAsia="Times New Roman"/>
          <w:i/>
          <w:iCs/>
        </w:rPr>
        <w:t>DL UP TNL Information</w:t>
      </w:r>
      <w:r w:rsidRPr="30235D3F">
        <w:rPr>
          <w:rFonts w:eastAsia="Times New Roman"/>
        </w:rPr>
        <w:t xml:space="preserve"> IEs in UE CONTEXT MODIFICATION RESPONSE message, setup one RLC entity for the </w:t>
      </w:r>
      <w:r w:rsidRPr="30235D3F">
        <w:rPr>
          <w:rFonts w:eastAsia="Times New Roman"/>
          <w:i/>
          <w:iCs/>
        </w:rPr>
        <w:t>UL UP TNL Information</w:t>
      </w:r>
      <w:r w:rsidRPr="30235D3F">
        <w:rPr>
          <w:rFonts w:eastAsia="Times New Roman"/>
        </w:rPr>
        <w:t xml:space="preserve"> IE without the </w:t>
      </w:r>
      <w:r w:rsidRPr="30235D3F">
        <w:rPr>
          <w:rFonts w:eastAsia="Times New Roman"/>
          <w:i/>
          <w:iCs/>
        </w:rPr>
        <w:t>DRB Mapping Info</w:t>
      </w:r>
      <w:r w:rsidRPr="30235D3F">
        <w:rPr>
          <w:rFonts w:eastAsia="Times New Roman"/>
        </w:rPr>
        <w:t xml:space="preserve"> IE, and map the indicated DRB to </w:t>
      </w:r>
      <w:r w:rsidRPr="30235D3F">
        <w:rPr>
          <w:rFonts w:eastAsia="Times New Roman"/>
        </w:rPr>
        <w:lastRenderedPageBreak/>
        <w:t xml:space="preserve">the </w:t>
      </w:r>
      <w:proofErr w:type="spellStart"/>
      <w:r w:rsidRPr="30235D3F">
        <w:rPr>
          <w:rFonts w:eastAsia="Times New Roman"/>
        </w:rPr>
        <w:t>Uu</w:t>
      </w:r>
      <w:proofErr w:type="spellEnd"/>
      <w:r w:rsidRPr="30235D3F">
        <w:rPr>
          <w:rFonts w:eastAsia="Times New Roman"/>
        </w:rPr>
        <w:t xml:space="preserve"> Relay RLC channel based on the </w:t>
      </w:r>
      <w:r w:rsidRPr="30235D3F">
        <w:rPr>
          <w:rFonts w:eastAsia="Times New Roman"/>
          <w:i/>
          <w:iCs/>
        </w:rPr>
        <w:t>DRB Mapping Info</w:t>
      </w:r>
      <w:r w:rsidRPr="30235D3F">
        <w:rPr>
          <w:rFonts w:eastAsia="Times New Roman"/>
        </w:rPr>
        <w:t xml:space="preserve"> IE. gNB-CU and gNB-DU use the </w:t>
      </w:r>
      <w:r w:rsidRPr="30235D3F">
        <w:rPr>
          <w:rFonts w:eastAsia="Times New Roman"/>
          <w:i/>
          <w:iCs/>
        </w:rPr>
        <w:t>UL UP TNL Information</w:t>
      </w:r>
      <w:r w:rsidRPr="30235D3F">
        <w:rPr>
          <w:rFonts w:eastAsia="Times New Roman"/>
        </w:rPr>
        <w:t xml:space="preserve"> IEs and </w:t>
      </w:r>
      <w:r w:rsidRPr="30235D3F">
        <w:rPr>
          <w:rFonts w:eastAsia="Times New Roman"/>
          <w:i/>
          <w:iCs/>
        </w:rPr>
        <w:t>DL UP TNL Information</w:t>
      </w:r>
      <w:r w:rsidRPr="30235D3F">
        <w:rPr>
          <w:rFonts w:eastAsia="Times New Roman"/>
        </w:rPr>
        <w:t xml:space="preserve"> IEs to support packet duplication for intra-gNB-DU CA and multi-path relay as defined in TS 38.470 [2]. The first </w:t>
      </w:r>
      <w:r w:rsidRPr="30235D3F">
        <w:rPr>
          <w:rFonts w:eastAsia="Times New Roman"/>
          <w:i/>
          <w:iCs/>
        </w:rPr>
        <w:t xml:space="preserve">UP TNL Information </w:t>
      </w:r>
      <w:r w:rsidRPr="30235D3F">
        <w:rPr>
          <w:rFonts w:eastAsia="Times New Roman"/>
        </w:rPr>
        <w:t>IE of the two</w:t>
      </w:r>
      <w:r w:rsidRPr="30235D3F">
        <w:rPr>
          <w:rFonts w:eastAsia="Times New Roman"/>
          <w:i/>
          <w:iCs/>
        </w:rPr>
        <w:t xml:space="preserve"> UP TNL Information </w:t>
      </w:r>
      <w:r w:rsidRPr="30235D3F">
        <w:rPr>
          <w:rFonts w:eastAsia="Times New Roman"/>
        </w:rPr>
        <w:t>IEs is for the primary path</w:t>
      </w:r>
      <w:r w:rsidRPr="30235D3F">
        <w:rPr>
          <w:rFonts w:eastAsia="Times New Roman"/>
          <w:i/>
          <w:iCs/>
        </w:rPr>
        <w:t xml:space="preserve">. </w:t>
      </w:r>
    </w:p>
    <w:p w14:paraId="70BF54A5" w14:textId="77777777" w:rsidR="00FC4665" w:rsidRDefault="00FC4665" w:rsidP="00FC4665">
      <w:r w:rsidRPr="30235D3F">
        <w:rPr>
          <w:rFonts w:eastAsia="Times New Roman"/>
        </w:rPr>
        <w:t xml:space="preserve">If one or two </w:t>
      </w:r>
      <w:r w:rsidRPr="30235D3F">
        <w:rPr>
          <w:rFonts w:eastAsia="Times New Roman"/>
          <w:i/>
          <w:iCs/>
        </w:rPr>
        <w:t>Additional PDCP Duplication UP TNL Information</w:t>
      </w:r>
      <w:r w:rsidRPr="30235D3F">
        <w:rPr>
          <w:rFonts w:eastAsia="Times New Roman"/>
        </w:rPr>
        <w:t xml:space="preserve"> IEs are included in the UE CONTEXT MODIFICATION REQUEST message for a DRB, the gNB-DU shall, if supported, include one or two </w:t>
      </w:r>
      <w:r w:rsidRPr="30235D3F">
        <w:rPr>
          <w:rFonts w:eastAsia="Times New Roman"/>
          <w:i/>
          <w:iCs/>
        </w:rPr>
        <w:t>Additional PDCP Duplication UP TNL Information</w:t>
      </w:r>
      <w:r w:rsidRPr="30235D3F">
        <w:rPr>
          <w:rFonts w:eastAsia="Times New Roman"/>
        </w:rPr>
        <w:t xml:space="preserve"> IEs in the UE CONTEXT MODIFICATION RESPONSE message and setup one or two additional RLC entities for the indicated DRB. The gNB-CU and the gNB-DU use the </w:t>
      </w:r>
      <w:r w:rsidRPr="30235D3F">
        <w:rPr>
          <w:rFonts w:eastAsia="Times New Roman"/>
          <w:i/>
          <w:iCs/>
        </w:rPr>
        <w:t>Additional PDCP Duplication UP TNL Information</w:t>
      </w:r>
      <w:r w:rsidRPr="30235D3F">
        <w:rPr>
          <w:rFonts w:eastAsia="Times New Roman"/>
        </w:rPr>
        <w:t xml:space="preserve"> IEs to support packet duplication for intra-gNB-DU CA as defined in TS 38.470 [2]</w:t>
      </w:r>
      <w:r w:rsidRPr="30235D3F">
        <w:rPr>
          <w:rFonts w:eastAsia="Times New Roman"/>
          <w:i/>
          <w:iCs/>
        </w:rPr>
        <w:t>.</w:t>
      </w:r>
    </w:p>
    <w:p w14:paraId="771F4482" w14:textId="77777777" w:rsidR="00FC4665" w:rsidRDefault="00FC4665" w:rsidP="00FC4665">
      <w:r w:rsidRPr="30235D3F">
        <w:rPr>
          <w:rFonts w:eastAsia="Times New Roman"/>
        </w:rPr>
        <w:t xml:space="preserve">If </w:t>
      </w:r>
      <w:r w:rsidRPr="30235D3F">
        <w:rPr>
          <w:rFonts w:eastAsia="Times New Roman"/>
          <w:i/>
          <w:iCs/>
        </w:rPr>
        <w:t>Duplication Activation</w:t>
      </w:r>
      <w:r w:rsidRPr="30235D3F">
        <w:rPr>
          <w:rFonts w:eastAsia="Times New Roman"/>
        </w:rPr>
        <w:t xml:space="preserve"> IE is included in the UE CONTEXT MODIFICATION REQUEST message for a DRB, the gNB-DU should take it into account when activating/deactivating CA based PDCP duplication or multi-path relay based PDCP duplication for the DRB. If the </w:t>
      </w:r>
      <w:r w:rsidRPr="30235D3F">
        <w:rPr>
          <w:rFonts w:eastAsia="Times New Roman"/>
          <w:i/>
          <w:iCs/>
        </w:rPr>
        <w:t>RLC Duplication State List</w:t>
      </w:r>
      <w:r w:rsidRPr="30235D3F">
        <w:rPr>
          <w:rFonts w:eastAsia="Times New Roman"/>
        </w:rPr>
        <w:t xml:space="preserve"> IE is included in the </w:t>
      </w:r>
      <w:r w:rsidRPr="30235D3F">
        <w:rPr>
          <w:rFonts w:eastAsia="Times New Roman"/>
          <w:i/>
          <w:iCs/>
        </w:rPr>
        <w:t>RLC Duplication Information</w:t>
      </w:r>
      <w:r w:rsidRPr="30235D3F">
        <w:rPr>
          <w:rFonts w:eastAsia="Times New Roman"/>
        </w:rPr>
        <w:t xml:space="preserve"> IE contained in the UE CONTEXT MODIFICATION REQUEST message, the gNB-DU shall, if supported, take it into account for the DRB with more than two RLC entities.</w:t>
      </w:r>
    </w:p>
    <w:p w14:paraId="05943820" w14:textId="77777777" w:rsidR="00FC4665" w:rsidRDefault="00FC4665" w:rsidP="00FC4665">
      <w:r w:rsidRPr="30235D3F">
        <w:rPr>
          <w:rFonts w:eastAsia="Times New Roman"/>
        </w:rPr>
        <w:t xml:space="preserve">If </w:t>
      </w:r>
      <w:r w:rsidRPr="30235D3F">
        <w:rPr>
          <w:rFonts w:eastAsia="Times New Roman"/>
          <w:i/>
          <w:iCs/>
        </w:rPr>
        <w:t>DC Based Duplication Configured</w:t>
      </w:r>
      <w:r w:rsidRPr="30235D3F">
        <w:rPr>
          <w:rFonts w:eastAsia="Times New Roman"/>
        </w:rPr>
        <w:t xml:space="preserve"> IE is included in the UE CONTEXT MODIFICATION REQUEST message for a DRB, the gNB-DU shall regard that DC based PDCP duplication is configured for this DRB if the value is set to be "true" and it should take the responsibility of PDCP duplication activation/deactivation. Otherwise, the gNB-DU shall regard that DC based PDCP duplication is de-configured for this DRB id the value is set to be "false", and it should stop PDCP duplication activation/deactivation by MAC CE. If </w:t>
      </w:r>
      <w:r w:rsidRPr="30235D3F">
        <w:rPr>
          <w:rFonts w:eastAsia="Times New Roman"/>
          <w:i/>
          <w:iCs/>
        </w:rPr>
        <w:t>DC Based Duplication Activation</w:t>
      </w:r>
      <w:r w:rsidRPr="30235D3F">
        <w:rPr>
          <w:rFonts w:eastAsia="Times New Roman"/>
        </w:rPr>
        <w:t xml:space="preserve"> IE is included in the UE CONTEXT MODIFICATION REQUEST message for a DRB, the gNB-DU should take it into account when activating/deactivating DC based PDCP duplication for this DRB. If the </w:t>
      </w:r>
      <w:r w:rsidRPr="30235D3F">
        <w:rPr>
          <w:rFonts w:eastAsia="Times New Roman"/>
          <w:i/>
          <w:iCs/>
        </w:rPr>
        <w:t>RLC Duplication State List</w:t>
      </w:r>
      <w:r w:rsidRPr="30235D3F">
        <w:rPr>
          <w:rFonts w:eastAsia="Times New Roman"/>
        </w:rPr>
        <w:t xml:space="preserve"> IE is included in the </w:t>
      </w:r>
      <w:r w:rsidRPr="30235D3F">
        <w:rPr>
          <w:rFonts w:eastAsia="Times New Roman"/>
          <w:i/>
          <w:iCs/>
        </w:rPr>
        <w:t>RLC Duplication Information</w:t>
      </w:r>
      <w:r w:rsidRPr="30235D3F">
        <w:rPr>
          <w:rFonts w:eastAsia="Times New Roman"/>
        </w:rPr>
        <w:t xml:space="preserve"> IE contained in the UE CONTEXT MODIFICATION REQUEST message for a DRB, the gNB-DU shall, if supported, take it into account when activating/deactivating DC based PDCP duplication for the DRB with more than two RLC entities. If the </w:t>
      </w:r>
      <w:r w:rsidRPr="30235D3F">
        <w:rPr>
          <w:rFonts w:eastAsia="Times New Roman"/>
          <w:i/>
          <w:iCs/>
        </w:rPr>
        <w:t>Primary Path Indication</w:t>
      </w:r>
      <w:r w:rsidRPr="30235D3F">
        <w:rPr>
          <w:rFonts w:eastAsia="Times New Roman"/>
        </w:rPr>
        <w:t xml:space="preserve"> IE is included in the </w:t>
      </w:r>
      <w:r w:rsidRPr="30235D3F">
        <w:rPr>
          <w:rFonts w:eastAsia="Times New Roman"/>
          <w:i/>
          <w:iCs/>
        </w:rPr>
        <w:t>RLC Duplication Information</w:t>
      </w:r>
      <w:r w:rsidRPr="30235D3F">
        <w:rPr>
          <w:rFonts w:eastAsia="Times New Roman"/>
        </w:rPr>
        <w:t xml:space="preserve"> IE, the gNB-DU shall, if supported, take it into account when performing DC based PDCP duplication for the DRB with more than two RLC entities.</w:t>
      </w:r>
    </w:p>
    <w:p w14:paraId="2239D1B5" w14:textId="77777777" w:rsidR="00FC4665" w:rsidRDefault="00FC4665" w:rsidP="00FC4665">
      <w:r w:rsidRPr="30235D3F">
        <w:rPr>
          <w:rFonts w:eastAsia="Times New Roman"/>
        </w:rPr>
        <w:t xml:space="preserve">For a certain DRB which was allocated with two GTP-U tunnels, if such DRB is modified and given one GTP-U tunnel via the UE Context Modification procedure, the gNB-DU shall consider that the CA based PDCP duplication or multi-path relay based PDCP duplication for the concerned DRB is de-configured. If such UE Context Modification procedure occurs, the </w:t>
      </w:r>
      <w:r w:rsidRPr="30235D3F">
        <w:rPr>
          <w:rFonts w:eastAsia="Times New Roman"/>
          <w:i/>
          <w:iCs/>
        </w:rPr>
        <w:t>Duplication Activation</w:t>
      </w:r>
      <w:r w:rsidRPr="30235D3F">
        <w:rPr>
          <w:rFonts w:eastAsia="Times New Roman"/>
        </w:rPr>
        <w:t xml:space="preserve"> IE shall not be included for the concerned DRB.</w:t>
      </w:r>
    </w:p>
    <w:p w14:paraId="1F2EDB6E" w14:textId="77777777" w:rsidR="00FC4665" w:rsidRDefault="00FC4665" w:rsidP="00FC4665">
      <w:r w:rsidRPr="30235D3F">
        <w:rPr>
          <w:rFonts w:eastAsia="Times New Roman"/>
        </w:rPr>
        <w:t xml:space="preserve">If the </w:t>
      </w:r>
      <w:r w:rsidRPr="30235D3F">
        <w:rPr>
          <w:rFonts w:eastAsia="Times New Roman"/>
          <w:i/>
          <w:iCs/>
        </w:rPr>
        <w:t>UL Configuration</w:t>
      </w:r>
      <w:r w:rsidRPr="30235D3F">
        <w:rPr>
          <w:rFonts w:eastAsia="Times New Roman"/>
        </w:rPr>
        <w:t xml:space="preserve"> IE in </w:t>
      </w:r>
      <w:r w:rsidRPr="30235D3F">
        <w:rPr>
          <w:rFonts w:eastAsia="Times New Roman"/>
          <w:i/>
          <w:iCs/>
        </w:rPr>
        <w:t>DRB to Be Setup Item</w:t>
      </w:r>
      <w:r w:rsidRPr="30235D3F">
        <w:rPr>
          <w:rFonts w:eastAsia="Times New Roman"/>
        </w:rPr>
        <w:t xml:space="preserve"> IE or </w:t>
      </w:r>
      <w:r w:rsidRPr="30235D3F">
        <w:rPr>
          <w:rFonts w:eastAsia="Times New Roman"/>
          <w:i/>
          <w:iCs/>
        </w:rPr>
        <w:t>DRB to Be Modified</w:t>
      </w:r>
      <w:r w:rsidRPr="30235D3F">
        <w:rPr>
          <w:rFonts w:eastAsia="Times New Roman"/>
        </w:rPr>
        <w:t xml:space="preserve"> </w:t>
      </w:r>
      <w:r w:rsidRPr="30235D3F">
        <w:rPr>
          <w:rFonts w:eastAsia="Times New Roman"/>
          <w:i/>
          <w:iCs/>
        </w:rPr>
        <w:t>Item</w:t>
      </w:r>
      <w:r w:rsidRPr="30235D3F">
        <w:rPr>
          <w:rFonts w:eastAsia="Times New Roman"/>
        </w:rPr>
        <w:t xml:space="preserve"> IE is contained in the UE CONTEXT MODIFICATION REQUEST message, the gNB-DU shall take it into account for UL scheduling.</w:t>
      </w:r>
    </w:p>
    <w:p w14:paraId="63A4DA29" w14:textId="77777777" w:rsidR="00FC4665" w:rsidRDefault="00FC4665" w:rsidP="00FC4665">
      <w:r w:rsidRPr="30235D3F">
        <w:rPr>
          <w:rFonts w:eastAsia="Times New Roman"/>
        </w:rPr>
        <w:t xml:space="preserve">If the </w:t>
      </w:r>
      <w:r w:rsidRPr="30235D3F">
        <w:rPr>
          <w:rFonts w:eastAsia="Times New Roman"/>
          <w:i/>
          <w:iCs/>
        </w:rPr>
        <w:t>RRC Reconfiguration Complete Indicator</w:t>
      </w:r>
      <w:r w:rsidRPr="30235D3F">
        <w:rPr>
          <w:rFonts w:eastAsia="Times New Roman"/>
        </w:rPr>
        <w:t xml:space="preserve"> IE is included in the UE CONTEXT MODIFICATION REQUEST message, the gNB-DU shall consider the ongoing reconfiguration procedure involving changes of the L1/L2 configuration at the gNB-DU signalled to the gNB-CU via the </w:t>
      </w:r>
      <w:proofErr w:type="spellStart"/>
      <w:r w:rsidRPr="30235D3F">
        <w:rPr>
          <w:rFonts w:eastAsia="Times New Roman"/>
          <w:i/>
          <w:iCs/>
        </w:rPr>
        <w:t>CellGroupConfig</w:t>
      </w:r>
      <w:proofErr w:type="spellEnd"/>
      <w:r w:rsidRPr="30235D3F">
        <w:rPr>
          <w:rFonts w:eastAsia="Times New Roman"/>
        </w:rPr>
        <w:t xml:space="preserve"> IE for MR-DC operation or standalone operation has been successfully performed when such IE is set to ‘true’; otherwise (when such IE is set to ‘failure’), the gNB-DU shall consider the ongoing reconfiguration procedure has been failed and it shall continue to use the old L1/L2 configuration.</w:t>
      </w:r>
    </w:p>
    <w:p w14:paraId="46523082" w14:textId="77777777" w:rsidR="00FC4665" w:rsidRDefault="00FC4665" w:rsidP="00FC4665">
      <w:r w:rsidRPr="30235D3F">
        <w:rPr>
          <w:rFonts w:eastAsia="Times New Roman"/>
        </w:rPr>
        <w:t xml:space="preserve">If </w:t>
      </w:r>
      <w:r w:rsidRPr="30235D3F">
        <w:rPr>
          <w:rFonts w:eastAsia="Times New Roman"/>
          <w:i/>
          <w:iCs/>
        </w:rPr>
        <w:t>DL PDCP SN</w:t>
      </w:r>
      <w:r w:rsidRPr="30235D3F">
        <w:rPr>
          <w:rFonts w:eastAsia="Times New Roman"/>
        </w:rPr>
        <w:t xml:space="preserve"> </w:t>
      </w:r>
      <w:r w:rsidRPr="30235D3F">
        <w:rPr>
          <w:rFonts w:eastAsia="Times New Roman"/>
          <w:i/>
          <w:iCs/>
        </w:rPr>
        <w:t xml:space="preserve">length </w:t>
      </w:r>
      <w:r w:rsidRPr="30235D3F">
        <w:rPr>
          <w:rFonts w:eastAsia="Times New Roman"/>
        </w:rPr>
        <w:t>IE is included in the UE CONTEXT MODIFICATION REQUEST message for a DRB, gNB-DU shall, if supported, store this information and use it for lower layer configuration.</w:t>
      </w:r>
    </w:p>
    <w:p w14:paraId="5A1BCE5B" w14:textId="77777777" w:rsidR="00FC4665" w:rsidRDefault="00FC4665" w:rsidP="00FC4665">
      <w:r w:rsidRPr="30235D3F">
        <w:rPr>
          <w:rFonts w:eastAsia="Times New Roman"/>
        </w:rPr>
        <w:t xml:space="preserve">If </w:t>
      </w:r>
      <w:r w:rsidRPr="30235D3F">
        <w:rPr>
          <w:rFonts w:eastAsia="Times New Roman"/>
          <w:i/>
          <w:iCs/>
        </w:rPr>
        <w:t>UL PDCP SN length</w:t>
      </w:r>
      <w:r w:rsidRPr="30235D3F">
        <w:rPr>
          <w:rFonts w:eastAsia="Times New Roman"/>
        </w:rPr>
        <w:t xml:space="preserve"> IE is included in the UE CONTEXT MODIFICATION REQUEST message for a DRB, gNB-DU shall, if supported, store this information and use it for lower layer configuration.</w:t>
      </w:r>
    </w:p>
    <w:p w14:paraId="77C85ECF" w14:textId="77777777" w:rsidR="00FC4665" w:rsidRDefault="00FC4665" w:rsidP="00FC4665">
      <w:r w:rsidRPr="30235D3F">
        <w:rPr>
          <w:rFonts w:eastAsia="Times New Roman"/>
        </w:rPr>
        <w:t xml:space="preserve">If the </w:t>
      </w:r>
      <w:r w:rsidRPr="30235D3F">
        <w:rPr>
          <w:rFonts w:eastAsia="Times New Roman"/>
          <w:i/>
          <w:iCs/>
        </w:rPr>
        <w:t>RLC Failure Indication</w:t>
      </w:r>
      <w:r w:rsidRPr="30235D3F">
        <w:rPr>
          <w:rFonts w:eastAsia="Times New Roman"/>
        </w:rPr>
        <w:t xml:space="preserve"> IE is included in UE CONTEXT MODIFICATION REQUEST message, the gNB-DU should consider that the RLC entity indicated by such IE needs to be re-established when the CA-based packet duplication is active, and the gNB-DU may include the </w:t>
      </w:r>
      <w:r w:rsidRPr="30235D3F">
        <w:rPr>
          <w:rFonts w:eastAsia="Times New Roman"/>
          <w:i/>
          <w:iCs/>
        </w:rPr>
        <w:t>Associated SCell List</w:t>
      </w:r>
      <w:r w:rsidRPr="30235D3F">
        <w:rPr>
          <w:rFonts w:eastAsia="Times New Roman"/>
        </w:rPr>
        <w:t xml:space="preserve"> IE in UE CONTEXT MODIFICATION RESPONSE by containing a list of SCell(s) associated with the RLC entity indicated by the </w:t>
      </w:r>
      <w:r w:rsidRPr="30235D3F">
        <w:rPr>
          <w:rFonts w:eastAsia="Times New Roman"/>
          <w:i/>
          <w:iCs/>
        </w:rPr>
        <w:t>RLC Failure Indication</w:t>
      </w:r>
      <w:r w:rsidRPr="30235D3F">
        <w:rPr>
          <w:rFonts w:eastAsia="Times New Roman"/>
        </w:rPr>
        <w:t xml:space="preserve"> IE.</w:t>
      </w:r>
    </w:p>
    <w:p w14:paraId="5CEA1EAA" w14:textId="77777777" w:rsidR="00FC4665" w:rsidRDefault="00FC4665" w:rsidP="00FC4665">
      <w:r w:rsidRPr="30235D3F">
        <w:rPr>
          <w:rFonts w:eastAsia="Times New Roman"/>
        </w:rPr>
        <w:t xml:space="preserve">If the UE CONTEXT MODIFICATION REQUEST message contains the </w:t>
      </w:r>
      <w:r w:rsidRPr="30235D3F">
        <w:rPr>
          <w:rFonts w:eastAsia="Times New Roman"/>
          <w:i/>
          <w:iCs/>
        </w:rPr>
        <w:t>RRC-Container</w:t>
      </w:r>
      <w:r w:rsidRPr="30235D3F">
        <w:rPr>
          <w:rFonts w:eastAsia="Times New Roman"/>
        </w:rPr>
        <w:t xml:space="preserve"> IE, the gNB-DU shall send the corresponding RRC message to the UE. If the UE CONTEXT MODIFICATION REQUEST message includes the </w:t>
      </w:r>
      <w:r w:rsidRPr="30235D3F">
        <w:rPr>
          <w:rFonts w:eastAsia="Times New Roman"/>
          <w:i/>
          <w:iCs/>
        </w:rPr>
        <w:t>Execute Duplication</w:t>
      </w:r>
      <w:r w:rsidRPr="30235D3F">
        <w:rPr>
          <w:rFonts w:eastAsia="Times New Roman"/>
        </w:rPr>
        <w:t xml:space="preserve"> IE, the gNB-DU shall perform CA based duplication, if configured, for the SRB for the included </w:t>
      </w:r>
      <w:r w:rsidRPr="30235D3F">
        <w:rPr>
          <w:rFonts w:eastAsia="Times New Roman"/>
          <w:i/>
          <w:iCs/>
        </w:rPr>
        <w:t>RRC-Container</w:t>
      </w:r>
      <w:r w:rsidRPr="30235D3F">
        <w:rPr>
          <w:rFonts w:eastAsia="Times New Roman"/>
        </w:rPr>
        <w:t xml:space="preserve"> IE.</w:t>
      </w:r>
    </w:p>
    <w:p w14:paraId="1CA73627" w14:textId="77777777" w:rsidR="00FC4665" w:rsidRDefault="00FC4665" w:rsidP="00FC4665">
      <w:r w:rsidRPr="30235D3F">
        <w:rPr>
          <w:rFonts w:eastAsia="Times New Roman"/>
        </w:rPr>
        <w:t xml:space="preserve">If the UE CONTEXT MODIFICATION REQUEST message contains the </w:t>
      </w:r>
      <w:r w:rsidRPr="30235D3F">
        <w:rPr>
          <w:rFonts w:eastAsia="Times New Roman"/>
          <w:i/>
          <w:iCs/>
        </w:rPr>
        <w:t>Transmission Action Indicator</w:t>
      </w:r>
      <w:r w:rsidRPr="30235D3F">
        <w:rPr>
          <w:rFonts w:eastAsia="Times New Roman"/>
        </w:rPr>
        <w:t xml:space="preserve"> IE, the gNB-DU shall stop or restart (if already stopped) data transmission for the UE, according to the value of this IE. It is up to gNB-DU implementation when to stop or restart the UE scheduling.</w:t>
      </w:r>
    </w:p>
    <w:p w14:paraId="55D53A34" w14:textId="77777777" w:rsidR="00FC4665" w:rsidRDefault="00FC4665" w:rsidP="00FC4665">
      <w:r w:rsidRPr="30235D3F">
        <w:rPr>
          <w:rFonts w:eastAsia="Times New Roman"/>
        </w:rPr>
        <w:lastRenderedPageBreak/>
        <w:t xml:space="preserve">For EN-DC operation, if the </w:t>
      </w:r>
      <w:r w:rsidRPr="30235D3F">
        <w:rPr>
          <w:rFonts w:eastAsia="Times New Roman"/>
          <w:i/>
          <w:iCs/>
        </w:rPr>
        <w:t xml:space="preserve">DRB to Be Setup List </w:t>
      </w:r>
      <w:r w:rsidRPr="30235D3F">
        <w:rPr>
          <w:rFonts w:eastAsia="Times New Roman"/>
        </w:rPr>
        <w:t>IE is present in the UE CONTEXT MODIFICATION REQUEST message the gNB-CU shall include the</w:t>
      </w:r>
      <w:r w:rsidRPr="30235D3F">
        <w:rPr>
          <w:rFonts w:eastAsia="Times New Roman"/>
          <w:i/>
          <w:iCs/>
        </w:rPr>
        <w:t xml:space="preserve"> E-UTRAN QoS</w:t>
      </w:r>
      <w:r w:rsidRPr="30235D3F">
        <w:rPr>
          <w:rFonts w:eastAsia="Times New Roman"/>
        </w:rPr>
        <w:t xml:space="preserve"> IE. The allocation of resources according to the values of the </w:t>
      </w:r>
      <w:r w:rsidRPr="30235D3F">
        <w:rPr>
          <w:rFonts w:eastAsia="Times New Roman"/>
          <w:i/>
          <w:iCs/>
        </w:rPr>
        <w:t>Allocation and Retention Priority</w:t>
      </w:r>
      <w:r w:rsidRPr="30235D3F">
        <w:rPr>
          <w:rFonts w:eastAsia="Times New Roman"/>
        </w:rPr>
        <w:t xml:space="preserve"> IE included in the </w:t>
      </w:r>
      <w:r w:rsidRPr="30235D3F">
        <w:rPr>
          <w:rFonts w:eastAsia="Times New Roman"/>
          <w:i/>
          <w:iCs/>
        </w:rPr>
        <w:t>E-UTRAN QoS</w:t>
      </w:r>
      <w:r w:rsidRPr="30235D3F">
        <w:rPr>
          <w:rFonts w:eastAsia="Times New Roman"/>
        </w:rPr>
        <w:t xml:space="preserve"> IE shall follow the principles described for the E-RAB Setup procedure in TS 36.413 [15]. For NG-RAN operation, the gNB-CU shall include the </w:t>
      </w:r>
      <w:r w:rsidRPr="30235D3F">
        <w:rPr>
          <w:rFonts w:eastAsia="Times New Roman"/>
          <w:i/>
          <w:iCs/>
        </w:rPr>
        <w:t>DRB Information</w:t>
      </w:r>
      <w:r w:rsidRPr="30235D3F">
        <w:rPr>
          <w:rFonts w:eastAsia="Times New Roman"/>
        </w:rPr>
        <w:t xml:space="preserve"> IE in the UE CONTEXT MODIFICATION REQUEST message.</w:t>
      </w:r>
    </w:p>
    <w:p w14:paraId="7026B408" w14:textId="77777777" w:rsidR="00FC4665" w:rsidRDefault="00FC4665" w:rsidP="00FC4665">
      <w:r w:rsidRPr="30235D3F">
        <w:rPr>
          <w:rFonts w:eastAsia="Times New Roman"/>
        </w:rPr>
        <w:t>If the gNB-CU includes the SMTC information of the measured frequency(</w:t>
      </w:r>
      <w:proofErr w:type="spellStart"/>
      <w:r w:rsidRPr="30235D3F">
        <w:rPr>
          <w:rFonts w:eastAsia="Times New Roman"/>
        </w:rPr>
        <w:t>ies</w:t>
      </w:r>
      <w:proofErr w:type="spellEnd"/>
      <w:r w:rsidRPr="30235D3F">
        <w:rPr>
          <w:rFonts w:eastAsia="Times New Roman"/>
        </w:rPr>
        <w:t xml:space="preserve">) in the </w:t>
      </w:r>
      <w:proofErr w:type="spellStart"/>
      <w:r w:rsidRPr="30235D3F">
        <w:rPr>
          <w:rFonts w:eastAsia="Times New Roman"/>
          <w:i/>
          <w:iCs/>
        </w:rPr>
        <w:t>MeasurementTimingConfiguration</w:t>
      </w:r>
      <w:proofErr w:type="spellEnd"/>
      <w:r w:rsidRPr="30235D3F">
        <w:rPr>
          <w:rFonts w:eastAsia="Times New Roman"/>
        </w:rPr>
        <w:t xml:space="preserve"> IE of the </w:t>
      </w:r>
      <w:r w:rsidRPr="30235D3F">
        <w:rPr>
          <w:rFonts w:eastAsia="Times New Roman"/>
          <w:i/>
          <w:iCs/>
        </w:rPr>
        <w:t>CU to DU RRC Information</w:t>
      </w:r>
      <w:r w:rsidRPr="30235D3F">
        <w:rPr>
          <w:rFonts w:eastAsia="Times New Roman"/>
        </w:rPr>
        <w:t xml:space="preserve"> IE that is included in the UE CONTEXT MODIFICATION REQUEST message, the gNB-DU shall generate the measurement gaps based on the received SMTC information. Then the gNB-DU shall send the measurement gaps information to the gNB-CU in the </w:t>
      </w:r>
      <w:proofErr w:type="spellStart"/>
      <w:r w:rsidRPr="30235D3F">
        <w:rPr>
          <w:rFonts w:eastAsia="Times New Roman"/>
          <w:i/>
          <w:iCs/>
        </w:rPr>
        <w:t>MeasGapConfig</w:t>
      </w:r>
      <w:proofErr w:type="spellEnd"/>
      <w:r w:rsidRPr="30235D3F">
        <w:rPr>
          <w:rFonts w:eastAsia="Times New Roman"/>
        </w:rPr>
        <w:t xml:space="preserve"> IE of the </w:t>
      </w:r>
      <w:r w:rsidRPr="30235D3F">
        <w:rPr>
          <w:rFonts w:eastAsia="Times New Roman"/>
          <w:i/>
          <w:iCs/>
        </w:rPr>
        <w:t>DU to CU RRC Information</w:t>
      </w:r>
      <w:r w:rsidRPr="30235D3F">
        <w:rPr>
          <w:rFonts w:eastAsia="Times New Roman"/>
        </w:rPr>
        <w:t xml:space="preserve"> IE that is included in the UE CONTEXT MODIFICATION RESPONSE message.</w:t>
      </w:r>
    </w:p>
    <w:p w14:paraId="17D57A44" w14:textId="77777777" w:rsidR="00FC4665" w:rsidRDefault="00FC4665" w:rsidP="00FC4665">
      <w:r w:rsidRPr="30235D3F">
        <w:rPr>
          <w:rFonts w:eastAsia="Times New Roman"/>
        </w:rPr>
        <w:t xml:space="preserve">If the </w:t>
      </w:r>
      <w:proofErr w:type="spellStart"/>
      <w:r w:rsidRPr="30235D3F">
        <w:rPr>
          <w:rFonts w:eastAsia="Times New Roman"/>
          <w:i/>
          <w:iCs/>
        </w:rPr>
        <w:t>MeasConfig</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deduce that changes to the measurements’ configuration need to be applied. The gNB-DU shall take the received info, e.g. the </w:t>
      </w:r>
      <w:proofErr w:type="spellStart"/>
      <w:r w:rsidRPr="30235D3F">
        <w:rPr>
          <w:rFonts w:eastAsia="Times New Roman"/>
          <w:i/>
          <w:iCs/>
        </w:rPr>
        <w:t>measObjectToAddModList</w:t>
      </w:r>
      <w:proofErr w:type="spellEnd"/>
      <w:r w:rsidRPr="30235D3F">
        <w:rPr>
          <w:rFonts w:eastAsia="Times New Roman"/>
        </w:rPr>
        <w:t xml:space="preserve"> IE, and/or the </w:t>
      </w:r>
      <w:proofErr w:type="spellStart"/>
      <w:r w:rsidRPr="30235D3F">
        <w:rPr>
          <w:rFonts w:eastAsia="Times New Roman"/>
          <w:i/>
          <w:iCs/>
        </w:rPr>
        <w:t>measObjectToRemoveList</w:t>
      </w:r>
      <w:proofErr w:type="spellEnd"/>
      <w:r w:rsidRPr="30235D3F">
        <w:rPr>
          <w:rFonts w:eastAsia="Times New Roman"/>
          <w:i/>
          <w:iCs/>
        </w:rPr>
        <w:t xml:space="preserve"> </w:t>
      </w:r>
      <w:r w:rsidRPr="30235D3F">
        <w:rPr>
          <w:rFonts w:eastAsia="Times New Roman"/>
        </w:rPr>
        <w:t xml:space="preserve">IE into account, when generating measurement gap and when deciding if a measurement gap is needed or not. </w:t>
      </w:r>
    </w:p>
    <w:p w14:paraId="73C030C8" w14:textId="77777777" w:rsidR="00FC4665" w:rsidRDefault="00FC4665" w:rsidP="00FC4665">
      <w:r w:rsidRPr="30235D3F">
        <w:rPr>
          <w:rFonts w:eastAsia="Times New Roman"/>
        </w:rPr>
        <w:t xml:space="preserve">If the </w:t>
      </w:r>
      <w:proofErr w:type="spellStart"/>
      <w:r w:rsidRPr="30235D3F">
        <w:rPr>
          <w:rFonts w:eastAsia="Times New Roman"/>
          <w:i/>
          <w:iCs/>
        </w:rPr>
        <w:t>NeedForGapsInfoNR</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use it as described in TS 38.331 [8]. If the </w:t>
      </w:r>
      <w:proofErr w:type="spellStart"/>
      <w:r w:rsidRPr="30235D3F">
        <w:rPr>
          <w:rFonts w:eastAsia="Times New Roman"/>
          <w:i/>
          <w:iCs/>
        </w:rPr>
        <w:t>NeedForGapNCSG-InfoNR</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use it as described in TS 38.331 [8]. If the </w:t>
      </w:r>
      <w:proofErr w:type="spellStart"/>
      <w:r w:rsidRPr="30235D3F">
        <w:rPr>
          <w:rFonts w:eastAsia="Times New Roman"/>
          <w:i/>
          <w:iCs/>
        </w:rPr>
        <w:t>NeedForGapNCSG-InfoEUTRA</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use it as described in TS 38.331 [8]. If the </w:t>
      </w:r>
      <w:proofErr w:type="spellStart"/>
      <w:r w:rsidRPr="30235D3F">
        <w:rPr>
          <w:rFonts w:eastAsia="Times New Roman"/>
          <w:i/>
          <w:iCs/>
        </w:rPr>
        <w:t>NeedForInterruptionInfoNR</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use it as described in TS 38.331 [8].</w:t>
      </w:r>
    </w:p>
    <w:p w14:paraId="2F1C5DB2" w14:textId="77777777" w:rsidR="00FC4665" w:rsidRDefault="00FC4665" w:rsidP="00FC4665">
      <w:r w:rsidRPr="30235D3F">
        <w:rPr>
          <w:rFonts w:eastAsia="Times New Roman"/>
        </w:rPr>
        <w:t xml:space="preserve">For DC operation, if the gNB-CU includes the </w:t>
      </w:r>
      <w:r w:rsidRPr="30235D3F">
        <w:rPr>
          <w:rFonts w:eastAsia="Times New Roman"/>
          <w:i/>
          <w:iCs/>
        </w:rPr>
        <w:t>CG-Config</w:t>
      </w:r>
      <w:r w:rsidRPr="30235D3F">
        <w:rPr>
          <w:rFonts w:eastAsia="Times New Roman"/>
        </w:rPr>
        <w:t xml:space="preserve"> IE in the </w:t>
      </w:r>
      <w:r w:rsidRPr="30235D3F">
        <w:rPr>
          <w:rFonts w:eastAsia="Times New Roman"/>
          <w:i/>
          <w:iCs/>
        </w:rPr>
        <w:t>CU to DU RRC Information</w:t>
      </w:r>
      <w:r w:rsidRPr="30235D3F">
        <w:rPr>
          <w:rFonts w:eastAsia="Times New Roman"/>
        </w:rPr>
        <w:t xml:space="preserve"> IE that is included in the UE CONTEXT MODIFICATION REQUEST message, the gNB-DU may initiate low layer parameters coordination taking this information into account.</w:t>
      </w:r>
    </w:p>
    <w:p w14:paraId="6E434503" w14:textId="77777777" w:rsidR="00FC4665" w:rsidRDefault="00FC4665" w:rsidP="00FC4665">
      <w:r w:rsidRPr="30235D3F">
        <w:rPr>
          <w:rFonts w:eastAsia="Times New Roman"/>
        </w:rPr>
        <w:t xml:space="preserve">For </w:t>
      </w:r>
      <w:proofErr w:type="spellStart"/>
      <w:r w:rsidRPr="30235D3F">
        <w:rPr>
          <w:rFonts w:eastAsia="Times New Roman"/>
        </w:rPr>
        <w:t>sidelink</w:t>
      </w:r>
      <w:proofErr w:type="spellEnd"/>
      <w:r w:rsidRPr="30235D3F">
        <w:rPr>
          <w:rFonts w:eastAsia="Times New Roman"/>
        </w:rPr>
        <w:t xml:space="preserve"> operation, the </w:t>
      </w:r>
      <w:r w:rsidRPr="30235D3F">
        <w:rPr>
          <w:rFonts w:eastAsia="Times New Roman"/>
          <w:i/>
          <w:iCs/>
        </w:rPr>
        <w:t>CG-</w:t>
      </w:r>
      <w:proofErr w:type="spellStart"/>
      <w:r w:rsidRPr="30235D3F">
        <w:rPr>
          <w:rFonts w:eastAsia="Times New Roman"/>
          <w:i/>
          <w:iCs/>
        </w:rPr>
        <w:t>ConfigInfo</w:t>
      </w:r>
      <w:proofErr w:type="spellEnd"/>
      <w:r w:rsidRPr="30235D3F">
        <w:rPr>
          <w:rFonts w:eastAsia="Times New Roman"/>
        </w:rPr>
        <w:t xml:space="preserve"> IE shall be included in the </w:t>
      </w:r>
      <w:r w:rsidRPr="30235D3F">
        <w:rPr>
          <w:rFonts w:eastAsia="Times New Roman"/>
          <w:i/>
          <w:iCs/>
        </w:rPr>
        <w:t>CU to DU RRC Information</w:t>
      </w:r>
      <w:r w:rsidRPr="30235D3F">
        <w:rPr>
          <w:rFonts w:eastAsia="Times New Roman"/>
        </w:rPr>
        <w:t xml:space="preserve"> IE if the gNB-CU receives </w:t>
      </w:r>
      <w:proofErr w:type="spellStart"/>
      <w:r w:rsidRPr="30235D3F">
        <w:rPr>
          <w:rFonts w:eastAsia="Times New Roman"/>
        </w:rPr>
        <w:t>sidelink</w:t>
      </w:r>
      <w:proofErr w:type="spellEnd"/>
      <w:r w:rsidRPr="30235D3F">
        <w:rPr>
          <w:rFonts w:eastAsia="Times New Roman"/>
        </w:rPr>
        <w:t xml:space="preserve"> related UE information from UE. If the </w:t>
      </w:r>
      <w:r w:rsidRPr="30235D3F">
        <w:rPr>
          <w:rFonts w:eastAsia="Times New Roman"/>
          <w:i/>
          <w:iCs/>
        </w:rPr>
        <w:t>CG-</w:t>
      </w:r>
      <w:proofErr w:type="spellStart"/>
      <w:r w:rsidRPr="30235D3F">
        <w:rPr>
          <w:rFonts w:eastAsia="Times New Roman"/>
          <w:i/>
          <w:iCs/>
        </w:rPr>
        <w:t>ConfigInfo</w:t>
      </w:r>
      <w:proofErr w:type="spellEnd"/>
      <w:r w:rsidRPr="30235D3F">
        <w:rPr>
          <w:rFonts w:eastAsia="Times New Roman"/>
          <w:i/>
          <w:iCs/>
        </w:rPr>
        <w:t xml:space="preserve"> </w:t>
      </w:r>
      <w:r w:rsidRPr="30235D3F">
        <w:rPr>
          <w:rFonts w:eastAsia="Times New Roman"/>
        </w:rPr>
        <w:t xml:space="preserve">IE is included in the UE CONTEXT MODIFICATION REQUEST message, the gNB-DU shall regard it as an indication of V2X </w:t>
      </w:r>
      <w:proofErr w:type="spellStart"/>
      <w:r w:rsidRPr="30235D3F">
        <w:rPr>
          <w:rFonts w:eastAsia="Times New Roman"/>
        </w:rPr>
        <w:t>sidelink</w:t>
      </w:r>
      <w:proofErr w:type="spellEnd"/>
      <w:r w:rsidRPr="30235D3F">
        <w:rPr>
          <w:rFonts w:eastAsia="Times New Roman"/>
        </w:rPr>
        <w:t xml:space="preserve"> information as defined in TS 38.331 [8].</w:t>
      </w:r>
    </w:p>
    <w:p w14:paraId="25BB6BA5" w14:textId="77777777" w:rsidR="00FC4665" w:rsidRDefault="00FC4665" w:rsidP="00FC4665">
      <w:r w:rsidRPr="30235D3F">
        <w:rPr>
          <w:rFonts w:eastAsia="Times New Roman"/>
        </w:rPr>
        <w:t xml:space="preserve">For EN-DC operation, if the gNB-CU includes the </w:t>
      </w:r>
      <w:r w:rsidRPr="30235D3F">
        <w:rPr>
          <w:rFonts w:eastAsia="Times New Roman"/>
          <w:i/>
          <w:iCs/>
        </w:rPr>
        <w:t xml:space="preserve">Resource Coordination Transfer Information </w:t>
      </w:r>
      <w:r w:rsidRPr="30235D3F">
        <w:rPr>
          <w:rFonts w:eastAsia="Times New Roman"/>
        </w:rPr>
        <w:t xml:space="preserve">IE in the UE CONTEXT MODIFICATION REQUEST message, the gNB-DU shall, if supported, use it for the purpose of resource coordination. If the gNB-CU received the </w:t>
      </w:r>
      <w:proofErr w:type="spellStart"/>
      <w:r w:rsidRPr="30235D3F">
        <w:rPr>
          <w:rFonts w:eastAsia="Times New Roman"/>
        </w:rPr>
        <w:t>MeNB</w:t>
      </w:r>
      <w:proofErr w:type="spellEnd"/>
      <w:r w:rsidRPr="30235D3F">
        <w:rPr>
          <w:rFonts w:eastAsia="Times New Roman"/>
        </w:rPr>
        <w:t xml:space="preserve"> Resource Coordination Information as defined in TS 36.423 [9], after completion of UE Context Setup procedures, the gNB-CU shall transparently transfer it to the gNB-DU via the </w:t>
      </w:r>
      <w:r w:rsidRPr="30235D3F">
        <w:rPr>
          <w:rFonts w:eastAsia="Times New Roman"/>
          <w:i/>
          <w:iCs/>
        </w:rPr>
        <w:t>Resource Coordination Transfer Container</w:t>
      </w:r>
      <w:r w:rsidRPr="30235D3F">
        <w:rPr>
          <w:rFonts w:eastAsia="Times New Roman"/>
        </w:rPr>
        <w:t xml:space="preserve"> IE in the UE CONTEXT MODIFICATION REQUEST message. The gNB-DU shall use the information received in the </w:t>
      </w:r>
      <w:r w:rsidRPr="30235D3F">
        <w:rPr>
          <w:rFonts w:eastAsia="Times New Roman"/>
          <w:i/>
          <w:iCs/>
        </w:rPr>
        <w:t xml:space="preserve">Resource Coordination Transfer Container </w:t>
      </w:r>
      <w:r w:rsidRPr="30235D3F">
        <w:rPr>
          <w:rFonts w:eastAsia="Times New Roman"/>
        </w:rPr>
        <w:t xml:space="preserve">IE for reception of </w:t>
      </w:r>
      <w:proofErr w:type="spellStart"/>
      <w:r w:rsidRPr="30235D3F">
        <w:rPr>
          <w:rFonts w:eastAsia="Times New Roman"/>
        </w:rPr>
        <w:t>MeNB</w:t>
      </w:r>
      <w:proofErr w:type="spellEnd"/>
      <w:r w:rsidRPr="30235D3F">
        <w:rPr>
          <w:rFonts w:eastAsia="Times New Roman"/>
        </w:rPr>
        <w:t xml:space="preserve"> Resource Coordination Information at the gNB acting as secondary node as described in TS 36.423 [9]. If the </w:t>
      </w:r>
      <w:r w:rsidRPr="30235D3F">
        <w:rPr>
          <w:rFonts w:eastAsia="Times New Roman"/>
          <w:i/>
          <w:iCs/>
        </w:rPr>
        <w:t>Resource Coordination E-UTRA Cell Information</w:t>
      </w:r>
      <w:r w:rsidRPr="30235D3F">
        <w:rPr>
          <w:rFonts w:eastAsia="Times New Roman"/>
        </w:rPr>
        <w:t xml:space="preserve"> IE is included in the </w:t>
      </w:r>
      <w:r w:rsidRPr="30235D3F">
        <w:rPr>
          <w:rFonts w:eastAsia="Times New Roman"/>
          <w:i/>
          <w:iCs/>
        </w:rPr>
        <w:t xml:space="preserve">Resource Coordination Transfer Information </w:t>
      </w:r>
      <w:r w:rsidRPr="30235D3F">
        <w:rPr>
          <w:rFonts w:eastAsia="Times New Roman"/>
        </w:rPr>
        <w:t xml:space="preserve">IE, the gNB-DU shall store the information replacing previously received information for the same E-UTRA cell, and use the stored information for the purpose of resource coordination. If the </w:t>
      </w:r>
      <w:r w:rsidRPr="30235D3F">
        <w:rPr>
          <w:rFonts w:eastAsia="Times New Roman"/>
          <w:i/>
          <w:iCs/>
        </w:rPr>
        <w:t>Ignore PRACH Configuration</w:t>
      </w:r>
      <w:r w:rsidRPr="30235D3F">
        <w:rPr>
          <w:rFonts w:eastAsia="Times New Roman"/>
        </w:rPr>
        <w:t xml:space="preserve"> IE is present and set to "true" the </w:t>
      </w:r>
      <w:r w:rsidRPr="30235D3F">
        <w:rPr>
          <w:rFonts w:eastAsia="Times New Roman"/>
          <w:i/>
          <w:iCs/>
        </w:rPr>
        <w:t>E-UTRA PRACH Configuration</w:t>
      </w:r>
      <w:r w:rsidRPr="30235D3F">
        <w:rPr>
          <w:rFonts w:eastAsia="Times New Roman"/>
        </w:rPr>
        <w:t xml:space="preserve"> IE in the UE CONTEXT MODIFICATION REQUEST message shall be ignored.</w:t>
      </w:r>
    </w:p>
    <w:p w14:paraId="221D4D9E" w14:textId="77777777" w:rsidR="00FC4665" w:rsidRDefault="00FC4665" w:rsidP="00FC4665">
      <w:r w:rsidRPr="30235D3F">
        <w:rPr>
          <w:rFonts w:eastAsia="Times New Roman"/>
        </w:rPr>
        <w:t xml:space="preserve">For NGEN-DC or NE-DC operation, if the gNB-CU includes the </w:t>
      </w:r>
      <w:r w:rsidRPr="30235D3F">
        <w:rPr>
          <w:rFonts w:eastAsia="Times New Roman"/>
          <w:i/>
          <w:iCs/>
        </w:rPr>
        <w:t xml:space="preserve">Resource Coordination Transfer Information </w:t>
      </w:r>
      <w:r w:rsidRPr="30235D3F">
        <w:rPr>
          <w:rFonts w:eastAsia="Times New Roman"/>
        </w:rPr>
        <w:t xml:space="preserve">IE in the UE CONTEXT MODIFICATION REQUEST message, the gNB-DU shall, if supported, use it for the purpose of resource coordination. If the gNB-CU received the MR-DC Resource Coordination Information as defined in TS 38.423 [28], after completion of UE Context Setup procedures, the gNB-CU shall transparently transfer it to the gNB-DU via the </w:t>
      </w:r>
      <w:r w:rsidRPr="30235D3F">
        <w:rPr>
          <w:rFonts w:eastAsia="Times New Roman"/>
          <w:i/>
          <w:iCs/>
        </w:rPr>
        <w:t>Resource Coordination Transfer Container</w:t>
      </w:r>
      <w:r w:rsidRPr="30235D3F">
        <w:rPr>
          <w:rFonts w:eastAsia="Times New Roman"/>
        </w:rPr>
        <w:t xml:space="preserve"> IE in the UE CONTEXT MODIFICATION REQUEST message. The gNB-DU shall use the information received in the </w:t>
      </w:r>
      <w:r w:rsidRPr="30235D3F">
        <w:rPr>
          <w:rFonts w:eastAsia="Times New Roman"/>
          <w:i/>
          <w:iCs/>
        </w:rPr>
        <w:t>Resource Coordination Transfer Container</w:t>
      </w:r>
      <w:r w:rsidRPr="30235D3F">
        <w:rPr>
          <w:rFonts w:eastAsia="Times New Roman"/>
        </w:rPr>
        <w:t xml:space="preserve"> IE for reception of MR-DC Resource Coordination Information at the gNB as described in TS 38.423 [28].</w:t>
      </w:r>
    </w:p>
    <w:p w14:paraId="59377479" w14:textId="77777777" w:rsidR="00FC4665" w:rsidRDefault="00FC4665" w:rsidP="00FC4665">
      <w:r w:rsidRPr="30235D3F">
        <w:rPr>
          <w:rFonts w:eastAsia="Times New Roman"/>
        </w:rPr>
        <w:t xml:space="preserve">For EN-DC operation, and if the </w:t>
      </w:r>
      <w:r w:rsidRPr="30235D3F">
        <w:rPr>
          <w:rFonts w:eastAsia="Times New Roman"/>
          <w:i/>
          <w:iCs/>
        </w:rPr>
        <w:t>Subscriber Profile ID</w:t>
      </w:r>
      <w:r w:rsidRPr="30235D3F">
        <w:rPr>
          <w:rFonts w:eastAsia="Times New Roman"/>
        </w:rPr>
        <w:t xml:space="preserve"> </w:t>
      </w:r>
      <w:r w:rsidRPr="30235D3F">
        <w:rPr>
          <w:rFonts w:eastAsia="Times New Roman"/>
          <w:i/>
          <w:iCs/>
        </w:rPr>
        <w:t xml:space="preserve">for RAT/Frequency priority </w:t>
      </w:r>
      <w:r w:rsidRPr="30235D3F">
        <w:rPr>
          <w:rFonts w:eastAsia="Times New Roman"/>
        </w:rPr>
        <w:t xml:space="preserve">IE is received from an </w:t>
      </w:r>
      <w:proofErr w:type="spellStart"/>
      <w:r w:rsidRPr="30235D3F">
        <w:rPr>
          <w:rFonts w:eastAsia="Times New Roman"/>
        </w:rPr>
        <w:t>MeNB</w:t>
      </w:r>
      <w:proofErr w:type="spellEnd"/>
      <w:r w:rsidRPr="30235D3F">
        <w:rPr>
          <w:rFonts w:eastAsia="Times New Roman"/>
        </w:rPr>
        <w:t xml:space="preserve">, the UE CONTEXT MODIFICTION REQUEST message shall contain the </w:t>
      </w:r>
      <w:r w:rsidRPr="30235D3F">
        <w:rPr>
          <w:rFonts w:eastAsia="Times New Roman"/>
          <w:i/>
          <w:iCs/>
        </w:rPr>
        <w:t>Subscriber Profile ID</w:t>
      </w:r>
      <w:r w:rsidRPr="30235D3F">
        <w:rPr>
          <w:rFonts w:eastAsia="Times New Roman"/>
        </w:rPr>
        <w:t xml:space="preserve"> </w:t>
      </w:r>
      <w:r w:rsidRPr="30235D3F">
        <w:rPr>
          <w:rFonts w:eastAsia="Times New Roman"/>
          <w:i/>
          <w:iCs/>
        </w:rPr>
        <w:t xml:space="preserve">for RAT/Frequency priority </w:t>
      </w:r>
      <w:r w:rsidRPr="30235D3F">
        <w:rPr>
          <w:rFonts w:eastAsia="Times New Roman"/>
        </w:rPr>
        <w:t xml:space="preserve">IE. If the </w:t>
      </w:r>
      <w:r w:rsidRPr="30235D3F">
        <w:rPr>
          <w:rFonts w:eastAsia="Times New Roman"/>
          <w:i/>
          <w:iCs/>
        </w:rPr>
        <w:t>Additional RRM Policy Index</w:t>
      </w:r>
      <w:r w:rsidRPr="30235D3F">
        <w:rPr>
          <w:rFonts w:eastAsia="Times New Roman"/>
        </w:rPr>
        <w:t xml:space="preserve"> IE is received from an </w:t>
      </w:r>
      <w:proofErr w:type="spellStart"/>
      <w:r w:rsidRPr="30235D3F">
        <w:rPr>
          <w:rFonts w:eastAsia="Times New Roman"/>
        </w:rPr>
        <w:t>MeNB</w:t>
      </w:r>
      <w:proofErr w:type="spellEnd"/>
      <w:r w:rsidRPr="30235D3F">
        <w:rPr>
          <w:rFonts w:eastAsia="Times New Roman"/>
        </w:rPr>
        <w:t xml:space="preserve">, the UE CONTEXT MODIFICATION REQUEST message shall , if supported, contain the </w:t>
      </w:r>
      <w:r w:rsidRPr="30235D3F">
        <w:rPr>
          <w:rFonts w:eastAsia="Times New Roman"/>
          <w:i/>
          <w:iCs/>
        </w:rPr>
        <w:t>Additional RRM Policy Index</w:t>
      </w:r>
      <w:r w:rsidRPr="30235D3F">
        <w:rPr>
          <w:rFonts w:eastAsia="Times New Roman"/>
        </w:rPr>
        <w:t xml:space="preserve"> IE. The gNB-DU shall store the received Subscriber Profile ID for RAT/Frequency priority in the UE context and use it as defined in TS 36.300 [20]. The gNB-DU shall, if supported, store the received Additional RRM Policy Index in the UE context and use it as defined in TS 36.300 [20].</w:t>
      </w:r>
    </w:p>
    <w:p w14:paraId="3F7C2A23" w14:textId="77777777" w:rsidR="00FC4665" w:rsidRDefault="00FC4665" w:rsidP="00FC4665">
      <w:r w:rsidRPr="30235D3F">
        <w:rPr>
          <w:rFonts w:eastAsia="Times New Roman"/>
        </w:rPr>
        <w:lastRenderedPageBreak/>
        <w:t xml:space="preserve">If the </w:t>
      </w:r>
      <w:r w:rsidRPr="30235D3F">
        <w:rPr>
          <w:rFonts w:eastAsia="Times New Roman"/>
          <w:i/>
          <w:iCs/>
        </w:rPr>
        <w:t xml:space="preserve">Index to RAT/Frequency Selection Priority </w:t>
      </w:r>
      <w:r w:rsidRPr="30235D3F">
        <w:rPr>
          <w:rFonts w:eastAsia="Times New Roman"/>
        </w:rPr>
        <w:t xml:space="preserve">IE is modified at the gNB-CU, the </w:t>
      </w:r>
      <w:r w:rsidRPr="30235D3F">
        <w:rPr>
          <w:rFonts w:eastAsia="Times New Roman"/>
          <w:i/>
          <w:iCs/>
        </w:rPr>
        <w:t xml:space="preserve">Index to RAT/Frequency Selection Priority </w:t>
      </w:r>
      <w:r w:rsidRPr="30235D3F">
        <w:rPr>
          <w:rFonts w:eastAsia="Times New Roman"/>
        </w:rPr>
        <w:t>IE shall be included in the UE CONTEXT MODIFICATION REQUEST. The gNB-DU may use it for RRM purposes.</w:t>
      </w:r>
    </w:p>
    <w:p w14:paraId="196954F0" w14:textId="77777777" w:rsidR="00FC4665" w:rsidRDefault="00FC4665" w:rsidP="00FC4665">
      <w:r w:rsidRPr="30235D3F">
        <w:rPr>
          <w:rFonts w:eastAsia="Times New Roman"/>
        </w:rPr>
        <w:t xml:space="preserve">Only one of the following IEs shall be contained in the UE CONTEXT MODIFICATION REQUEST message: the </w:t>
      </w:r>
      <w:r w:rsidRPr="30235D3F">
        <w:rPr>
          <w:rFonts w:eastAsia="Times New Roman"/>
          <w:i/>
          <w:iCs/>
        </w:rPr>
        <w:t xml:space="preserve">Uplink </w:t>
      </w:r>
      <w:proofErr w:type="spellStart"/>
      <w:r w:rsidRPr="30235D3F">
        <w:rPr>
          <w:rFonts w:eastAsia="Times New Roman"/>
          <w:i/>
          <w:iCs/>
        </w:rPr>
        <w:t>TxDirectCurrentList</w:t>
      </w:r>
      <w:proofErr w:type="spellEnd"/>
      <w:r w:rsidRPr="30235D3F">
        <w:rPr>
          <w:rFonts w:eastAsia="Times New Roman"/>
          <w:i/>
          <w:iCs/>
        </w:rPr>
        <w:t xml:space="preserve"> Information</w:t>
      </w:r>
      <w:r w:rsidRPr="30235D3F">
        <w:rPr>
          <w:rFonts w:eastAsia="Times New Roman"/>
        </w:rPr>
        <w:t xml:space="preserve"> IE or the </w:t>
      </w:r>
      <w:r w:rsidRPr="30235D3F">
        <w:rPr>
          <w:rFonts w:eastAsia="Times New Roman"/>
          <w:i/>
          <w:iCs/>
        </w:rPr>
        <w:t xml:space="preserve">Uplink </w:t>
      </w:r>
      <w:proofErr w:type="spellStart"/>
      <w:r w:rsidRPr="30235D3F">
        <w:rPr>
          <w:rFonts w:eastAsia="Times New Roman"/>
          <w:i/>
          <w:iCs/>
        </w:rPr>
        <w:t>TxDirectCurrentTwoCarrierList</w:t>
      </w:r>
      <w:proofErr w:type="spellEnd"/>
      <w:r w:rsidRPr="30235D3F">
        <w:rPr>
          <w:rFonts w:eastAsia="Times New Roman"/>
          <w:i/>
          <w:iCs/>
        </w:rPr>
        <w:t xml:space="preserve"> Information</w:t>
      </w:r>
      <w:r w:rsidRPr="30235D3F">
        <w:rPr>
          <w:rFonts w:eastAsia="Times New Roman"/>
        </w:rPr>
        <w:t xml:space="preserve"> IE or the </w:t>
      </w:r>
      <w:r w:rsidRPr="30235D3F">
        <w:rPr>
          <w:rFonts w:eastAsia="Times New Roman"/>
          <w:i/>
          <w:iCs/>
        </w:rPr>
        <w:t xml:space="preserve">Uplink </w:t>
      </w:r>
      <w:proofErr w:type="spellStart"/>
      <w:r w:rsidRPr="30235D3F">
        <w:rPr>
          <w:rFonts w:eastAsia="Times New Roman"/>
          <w:i/>
          <w:iCs/>
        </w:rPr>
        <w:t>TxDirectCurrentMoreCarrierList</w:t>
      </w:r>
      <w:proofErr w:type="spellEnd"/>
      <w:r w:rsidRPr="30235D3F">
        <w:rPr>
          <w:rFonts w:eastAsia="Times New Roman"/>
          <w:i/>
          <w:iCs/>
        </w:rPr>
        <w:t xml:space="preserve"> Information</w:t>
      </w:r>
      <w:r w:rsidRPr="30235D3F">
        <w:rPr>
          <w:rFonts w:eastAsia="Times New Roman"/>
        </w:rPr>
        <w:t xml:space="preserve"> IE. If the UE CONTEXT MODIFICATION REQUEST message contains one of the </w:t>
      </w:r>
      <w:r w:rsidRPr="30235D3F">
        <w:rPr>
          <w:rFonts w:eastAsia="Times New Roman"/>
          <w:i/>
          <w:iCs/>
        </w:rPr>
        <w:t xml:space="preserve">Uplink </w:t>
      </w:r>
      <w:proofErr w:type="spellStart"/>
      <w:r w:rsidRPr="30235D3F">
        <w:rPr>
          <w:rFonts w:eastAsia="Times New Roman"/>
          <w:i/>
          <w:iCs/>
        </w:rPr>
        <w:t>TxDirectCurrentList</w:t>
      </w:r>
      <w:proofErr w:type="spellEnd"/>
      <w:r w:rsidRPr="30235D3F">
        <w:rPr>
          <w:rFonts w:eastAsia="Times New Roman"/>
          <w:i/>
          <w:iCs/>
        </w:rPr>
        <w:t xml:space="preserve"> Information</w:t>
      </w:r>
      <w:r w:rsidRPr="30235D3F">
        <w:rPr>
          <w:rFonts w:eastAsia="Times New Roman"/>
        </w:rPr>
        <w:t xml:space="preserve"> IE or the </w:t>
      </w:r>
      <w:r w:rsidRPr="30235D3F">
        <w:rPr>
          <w:rFonts w:eastAsia="Times New Roman"/>
          <w:i/>
          <w:iCs/>
        </w:rPr>
        <w:t xml:space="preserve">Uplink </w:t>
      </w:r>
      <w:proofErr w:type="spellStart"/>
      <w:r w:rsidRPr="30235D3F">
        <w:rPr>
          <w:rFonts w:eastAsia="Times New Roman"/>
          <w:i/>
          <w:iCs/>
        </w:rPr>
        <w:t>TxDirectCurrentTwoCarrierList</w:t>
      </w:r>
      <w:proofErr w:type="spellEnd"/>
      <w:r w:rsidRPr="30235D3F">
        <w:rPr>
          <w:rFonts w:eastAsia="Times New Roman"/>
          <w:i/>
          <w:iCs/>
        </w:rPr>
        <w:t xml:space="preserve"> Information</w:t>
      </w:r>
      <w:r w:rsidRPr="30235D3F">
        <w:rPr>
          <w:rFonts w:eastAsia="Times New Roman"/>
        </w:rPr>
        <w:t xml:space="preserve"> IE or the </w:t>
      </w:r>
      <w:r w:rsidRPr="30235D3F">
        <w:rPr>
          <w:rFonts w:eastAsia="Times New Roman"/>
          <w:i/>
          <w:iCs/>
        </w:rPr>
        <w:t xml:space="preserve">Uplink </w:t>
      </w:r>
      <w:proofErr w:type="spellStart"/>
      <w:r w:rsidRPr="30235D3F">
        <w:rPr>
          <w:rFonts w:eastAsia="Times New Roman"/>
          <w:i/>
          <w:iCs/>
        </w:rPr>
        <w:t>TxDirectCurrentMoreCarrierList</w:t>
      </w:r>
      <w:proofErr w:type="spellEnd"/>
      <w:r w:rsidRPr="30235D3F">
        <w:rPr>
          <w:rFonts w:eastAsia="Times New Roman"/>
          <w:i/>
          <w:iCs/>
        </w:rPr>
        <w:t xml:space="preserve"> Information </w:t>
      </w:r>
      <w:r w:rsidRPr="30235D3F">
        <w:rPr>
          <w:rFonts w:eastAsia="Times New Roman"/>
        </w:rPr>
        <w:t>IE, the gNB-DU may take that into account when selecting L1 configuration.</w:t>
      </w:r>
    </w:p>
    <w:p w14:paraId="78EC34F4" w14:textId="77777777" w:rsidR="00FC4665" w:rsidRDefault="00FC4665" w:rsidP="00FC4665">
      <w:r w:rsidRPr="30235D3F">
        <w:rPr>
          <w:rFonts w:eastAsia="Times New Roman"/>
        </w:rPr>
        <w:t xml:space="preserve">The </w:t>
      </w:r>
      <w:proofErr w:type="spellStart"/>
      <w:r w:rsidRPr="30235D3F">
        <w:rPr>
          <w:rFonts w:eastAsia="Times New Roman"/>
          <w:i/>
          <w:iCs/>
        </w:rPr>
        <w:t>UEAssistanceInformation</w:t>
      </w:r>
      <w:proofErr w:type="spellEnd"/>
      <w:r w:rsidRPr="30235D3F">
        <w:rPr>
          <w:rFonts w:eastAsia="Times New Roman"/>
        </w:rPr>
        <w:t xml:space="preserve"> IE shall be included in </w:t>
      </w:r>
      <w:r w:rsidRPr="30235D3F">
        <w:rPr>
          <w:rFonts w:eastAsia="Times New Roman"/>
          <w:i/>
          <w:iCs/>
        </w:rPr>
        <w:t>CU to DU RRC Information</w:t>
      </w:r>
      <w:r w:rsidRPr="30235D3F">
        <w:rPr>
          <w:rFonts w:eastAsia="Times New Roman"/>
        </w:rPr>
        <w:t xml:space="preserve"> IE in the UE CONTEXT MODIFICATION REQUEST message if the gNB-CU received this IE from the UE; if the </w:t>
      </w:r>
      <w:proofErr w:type="spellStart"/>
      <w:r w:rsidRPr="30235D3F">
        <w:rPr>
          <w:rFonts w:eastAsia="Times New Roman"/>
          <w:i/>
          <w:iCs/>
        </w:rPr>
        <w:t>UEAssistanceInformation</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take it into account when configuring resources for the UE.</w:t>
      </w:r>
    </w:p>
    <w:p w14:paraId="18B87692" w14:textId="77777777" w:rsidR="00FC4665" w:rsidRDefault="00FC4665" w:rsidP="00FC4665">
      <w:r w:rsidRPr="30235D3F">
        <w:rPr>
          <w:rFonts w:eastAsia="Times New Roman"/>
        </w:rPr>
        <w:t xml:space="preserve">The </w:t>
      </w:r>
      <w:proofErr w:type="spellStart"/>
      <w:r w:rsidRPr="30235D3F">
        <w:rPr>
          <w:rFonts w:eastAsia="Times New Roman"/>
          <w:i/>
          <w:iCs/>
        </w:rPr>
        <w:t>UEAssistanceInformationEUTRA</w:t>
      </w:r>
      <w:proofErr w:type="spellEnd"/>
      <w:r w:rsidRPr="30235D3F">
        <w:rPr>
          <w:rFonts w:eastAsia="Times New Roman"/>
        </w:rPr>
        <w:t xml:space="preserve"> IE shall be included in </w:t>
      </w:r>
      <w:r w:rsidRPr="30235D3F">
        <w:rPr>
          <w:rFonts w:eastAsia="Times New Roman"/>
          <w:i/>
          <w:iCs/>
        </w:rPr>
        <w:t>CU to DU RRC Information</w:t>
      </w:r>
      <w:r w:rsidRPr="30235D3F">
        <w:rPr>
          <w:rFonts w:eastAsia="Times New Roman"/>
        </w:rPr>
        <w:t xml:space="preserve"> IE in the UE CONTEXT MODIFICATION REQUEST message if the gNB-CU received this IE from the UE; if the </w:t>
      </w:r>
      <w:proofErr w:type="spellStart"/>
      <w:r w:rsidRPr="30235D3F">
        <w:rPr>
          <w:rFonts w:eastAsia="Times New Roman"/>
          <w:i/>
          <w:iCs/>
        </w:rPr>
        <w:t>UEAssistanceInformationEUTRA</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take it into account when configuring LTE </w:t>
      </w:r>
      <w:proofErr w:type="spellStart"/>
      <w:r w:rsidRPr="30235D3F">
        <w:rPr>
          <w:rFonts w:eastAsia="Times New Roman"/>
        </w:rPr>
        <w:t>sidelink</w:t>
      </w:r>
      <w:proofErr w:type="spellEnd"/>
      <w:r w:rsidRPr="30235D3F">
        <w:rPr>
          <w:rFonts w:eastAsia="Times New Roman"/>
        </w:rPr>
        <w:t xml:space="preserve"> resources for the UE.</w:t>
      </w:r>
    </w:p>
    <w:p w14:paraId="77A97150" w14:textId="77777777" w:rsidR="00FC4665" w:rsidRDefault="00FC4665" w:rsidP="00FC4665">
      <w:r w:rsidRPr="30235D3F">
        <w:rPr>
          <w:rFonts w:eastAsia="Times New Roman"/>
        </w:rPr>
        <w:t xml:space="preserve">The gNB-DU shall report to the gNB-CU, in the UE CONTEXT MODIFICATION RESPONSE message, the result for all the requested or modified DRBs, SRBs, BH RLC Channels, </w:t>
      </w:r>
      <w:proofErr w:type="spellStart"/>
      <w:r w:rsidRPr="30235D3F">
        <w:rPr>
          <w:rFonts w:eastAsia="Times New Roman"/>
        </w:rPr>
        <w:t>Uu</w:t>
      </w:r>
      <w:proofErr w:type="spellEnd"/>
      <w:r w:rsidRPr="30235D3F">
        <w:rPr>
          <w:rFonts w:eastAsia="Times New Roman"/>
        </w:rPr>
        <w:t xml:space="preserve"> Relay RLC channels, PC5 Relay RLC channels, and SL DRBs in the following way:</w:t>
      </w:r>
    </w:p>
    <w:p w14:paraId="3A6D05B2"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DRBs which are successfully established shall be included in the </w:t>
      </w:r>
      <w:r w:rsidRPr="30235D3F">
        <w:rPr>
          <w:rFonts w:eastAsia="Times New Roman"/>
          <w:i/>
          <w:iCs/>
        </w:rPr>
        <w:t>DRB Setup List</w:t>
      </w:r>
      <w:r w:rsidRPr="30235D3F">
        <w:rPr>
          <w:rFonts w:eastAsia="Times New Roman"/>
        </w:rPr>
        <w:t xml:space="preserve"> IE;</w:t>
      </w:r>
    </w:p>
    <w:p w14:paraId="03804C6B"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DRBs which failed to be established shall be included in the </w:t>
      </w:r>
      <w:r w:rsidRPr="30235D3F">
        <w:rPr>
          <w:rFonts w:eastAsia="Times New Roman"/>
          <w:i/>
          <w:iCs/>
        </w:rPr>
        <w:t>DRB Failed to be Setup List</w:t>
      </w:r>
      <w:r w:rsidRPr="30235D3F">
        <w:rPr>
          <w:rFonts w:eastAsia="Times New Roman"/>
        </w:rPr>
        <w:t xml:space="preserve"> IE;</w:t>
      </w:r>
    </w:p>
    <w:p w14:paraId="6C0054AC"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DRBs which are successfully modified shall be included in the </w:t>
      </w:r>
      <w:r w:rsidRPr="30235D3F">
        <w:rPr>
          <w:rFonts w:eastAsia="Times New Roman"/>
          <w:i/>
          <w:iCs/>
        </w:rPr>
        <w:t>DRB Modified List</w:t>
      </w:r>
      <w:r w:rsidRPr="30235D3F">
        <w:rPr>
          <w:rFonts w:eastAsia="Times New Roman"/>
        </w:rPr>
        <w:t xml:space="preserve"> IE;</w:t>
      </w:r>
    </w:p>
    <w:p w14:paraId="63BD4657"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DRBs which failed to be modified shall be included in the </w:t>
      </w:r>
      <w:r w:rsidRPr="30235D3F">
        <w:rPr>
          <w:rFonts w:eastAsia="Times New Roman"/>
          <w:i/>
          <w:iCs/>
        </w:rPr>
        <w:t>DRB Failed to be Modified List</w:t>
      </w:r>
      <w:r w:rsidRPr="30235D3F">
        <w:rPr>
          <w:rFonts w:eastAsia="Times New Roman"/>
        </w:rPr>
        <w:t xml:space="preserve"> IE;</w:t>
      </w:r>
    </w:p>
    <w:p w14:paraId="6F405B2F"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SRBs which failed to be established shall be included in the </w:t>
      </w:r>
      <w:r w:rsidRPr="30235D3F">
        <w:rPr>
          <w:rFonts w:eastAsia="Times New Roman"/>
          <w:i/>
          <w:iCs/>
        </w:rPr>
        <w:t>SRB Failed to be Setup List</w:t>
      </w:r>
      <w:r w:rsidRPr="30235D3F">
        <w:rPr>
          <w:rFonts w:eastAsia="Times New Roman"/>
        </w:rPr>
        <w:t xml:space="preserve"> IE. </w:t>
      </w:r>
    </w:p>
    <w:p w14:paraId="12F70347"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successfully established SRBs with logical channel identities for primary path shall be included in the </w:t>
      </w:r>
      <w:r w:rsidRPr="30235D3F">
        <w:rPr>
          <w:rFonts w:eastAsia="Times New Roman"/>
          <w:i/>
          <w:iCs/>
        </w:rPr>
        <w:t>SRB Setup List</w:t>
      </w:r>
      <w:r w:rsidRPr="30235D3F">
        <w:rPr>
          <w:rFonts w:eastAsia="Times New Roman"/>
        </w:rPr>
        <w:t xml:space="preserve"> IE only if CA based PDCP duplication is initiated for the concerned SRBs.</w:t>
      </w:r>
    </w:p>
    <w:p w14:paraId="29456F2B"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successfully modified SRBs with logical channel identities for primary path shall be included in the </w:t>
      </w:r>
      <w:r w:rsidRPr="30235D3F">
        <w:rPr>
          <w:rFonts w:eastAsia="Times New Roman"/>
          <w:i/>
          <w:iCs/>
        </w:rPr>
        <w:t>SRB Modified List</w:t>
      </w:r>
      <w:r w:rsidRPr="30235D3F">
        <w:rPr>
          <w:rFonts w:eastAsia="Times New Roman"/>
        </w:rPr>
        <w:t xml:space="preserve"> IE only if CA based PDCP duplication is initiated for the concerned SRBs.</w:t>
      </w:r>
    </w:p>
    <w:p w14:paraId="67C69D2F"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BH RLC channels which are successfully established shall be included in the </w:t>
      </w:r>
      <w:r w:rsidRPr="30235D3F">
        <w:rPr>
          <w:rFonts w:eastAsia="Times New Roman"/>
          <w:i/>
          <w:iCs/>
        </w:rPr>
        <w:t>BH RLC Channel Setup List</w:t>
      </w:r>
      <w:r w:rsidRPr="30235D3F">
        <w:rPr>
          <w:rFonts w:eastAsia="Times New Roman"/>
        </w:rPr>
        <w:t xml:space="preserve"> IE;</w:t>
      </w:r>
    </w:p>
    <w:p w14:paraId="498908BD"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BH RLC channels which failed to be established shall be included in the </w:t>
      </w:r>
      <w:r w:rsidRPr="30235D3F">
        <w:rPr>
          <w:rFonts w:eastAsia="Times New Roman"/>
          <w:i/>
          <w:iCs/>
        </w:rPr>
        <w:t>BH RLC Channel Failed to be Setup List</w:t>
      </w:r>
      <w:r w:rsidRPr="30235D3F">
        <w:rPr>
          <w:rFonts w:eastAsia="Times New Roman"/>
        </w:rPr>
        <w:t xml:space="preserve"> IE;</w:t>
      </w:r>
    </w:p>
    <w:p w14:paraId="29210D62"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BH RLC channels which are successfully modified shall be included in the </w:t>
      </w:r>
      <w:r w:rsidRPr="30235D3F">
        <w:rPr>
          <w:rFonts w:eastAsia="Times New Roman"/>
          <w:i/>
          <w:iCs/>
        </w:rPr>
        <w:t>BH RLC Channel Modified List</w:t>
      </w:r>
      <w:r w:rsidRPr="30235D3F">
        <w:rPr>
          <w:rFonts w:eastAsia="Times New Roman"/>
        </w:rPr>
        <w:t xml:space="preserve"> IE;</w:t>
      </w:r>
    </w:p>
    <w:p w14:paraId="740B3074"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BH RLC channels which failed to be modified shall be included in the </w:t>
      </w:r>
      <w:r w:rsidRPr="30235D3F">
        <w:rPr>
          <w:rFonts w:eastAsia="Times New Roman"/>
          <w:i/>
          <w:iCs/>
        </w:rPr>
        <w:t>BH RLC Channel Failed to be Modified List</w:t>
      </w:r>
      <w:r w:rsidRPr="30235D3F">
        <w:rPr>
          <w:rFonts w:eastAsia="Times New Roman"/>
        </w:rPr>
        <w:t xml:space="preserve"> IE;</w:t>
      </w:r>
    </w:p>
    <w:p w14:paraId="6C4ED9C2"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w:t>
      </w:r>
      <w:proofErr w:type="spellStart"/>
      <w:r w:rsidRPr="30235D3F">
        <w:rPr>
          <w:rFonts w:eastAsia="Times New Roman"/>
        </w:rPr>
        <w:t>Uu</w:t>
      </w:r>
      <w:proofErr w:type="spellEnd"/>
      <w:r w:rsidRPr="30235D3F">
        <w:rPr>
          <w:rFonts w:eastAsia="Times New Roman"/>
        </w:rPr>
        <w:t xml:space="preserve"> Relay RLC channels which are successfully established shall be included in the </w:t>
      </w:r>
      <w:proofErr w:type="spellStart"/>
      <w:r w:rsidRPr="30235D3F">
        <w:rPr>
          <w:rFonts w:eastAsia="Times New Roman"/>
          <w:i/>
          <w:iCs/>
        </w:rPr>
        <w:t>Uu</w:t>
      </w:r>
      <w:proofErr w:type="spellEnd"/>
      <w:r w:rsidRPr="30235D3F">
        <w:rPr>
          <w:rFonts w:eastAsia="Times New Roman"/>
          <w:i/>
          <w:iCs/>
        </w:rPr>
        <w:t xml:space="preserve"> RLC Channel Setup List</w:t>
      </w:r>
      <w:r w:rsidRPr="30235D3F">
        <w:rPr>
          <w:rFonts w:eastAsia="Times New Roman"/>
        </w:rPr>
        <w:t xml:space="preserve"> IE;</w:t>
      </w:r>
    </w:p>
    <w:p w14:paraId="2804DEFD"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w:t>
      </w:r>
      <w:proofErr w:type="spellStart"/>
      <w:r w:rsidRPr="30235D3F">
        <w:rPr>
          <w:rFonts w:eastAsia="Times New Roman"/>
        </w:rPr>
        <w:t>Uu</w:t>
      </w:r>
      <w:proofErr w:type="spellEnd"/>
      <w:r w:rsidRPr="30235D3F">
        <w:rPr>
          <w:rFonts w:eastAsia="Times New Roman"/>
        </w:rPr>
        <w:t xml:space="preserve"> Relay RLC channels which failed to be established shall be included in the </w:t>
      </w:r>
      <w:proofErr w:type="spellStart"/>
      <w:r w:rsidRPr="30235D3F">
        <w:rPr>
          <w:rFonts w:eastAsia="Times New Roman"/>
          <w:i/>
          <w:iCs/>
        </w:rPr>
        <w:t>Uu</w:t>
      </w:r>
      <w:proofErr w:type="spellEnd"/>
      <w:r w:rsidRPr="30235D3F">
        <w:rPr>
          <w:rFonts w:eastAsia="Times New Roman"/>
          <w:i/>
          <w:iCs/>
        </w:rPr>
        <w:t xml:space="preserve"> RLC Channel Failed to be Setup List</w:t>
      </w:r>
      <w:r w:rsidRPr="30235D3F">
        <w:rPr>
          <w:rFonts w:eastAsia="Times New Roman"/>
        </w:rPr>
        <w:t xml:space="preserve"> IE;</w:t>
      </w:r>
    </w:p>
    <w:p w14:paraId="5DEB5EF5"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w:t>
      </w:r>
      <w:proofErr w:type="spellStart"/>
      <w:r w:rsidRPr="30235D3F">
        <w:rPr>
          <w:rFonts w:eastAsia="Times New Roman"/>
        </w:rPr>
        <w:t>Uu</w:t>
      </w:r>
      <w:proofErr w:type="spellEnd"/>
      <w:r w:rsidRPr="30235D3F">
        <w:rPr>
          <w:rFonts w:eastAsia="Times New Roman"/>
        </w:rPr>
        <w:t xml:space="preserve"> Relay RLC channels which are successfully modified shall be included in the </w:t>
      </w:r>
      <w:proofErr w:type="spellStart"/>
      <w:r w:rsidRPr="30235D3F">
        <w:rPr>
          <w:rFonts w:eastAsia="Times New Roman"/>
          <w:i/>
          <w:iCs/>
        </w:rPr>
        <w:t>Uu</w:t>
      </w:r>
      <w:proofErr w:type="spellEnd"/>
      <w:r w:rsidRPr="30235D3F">
        <w:rPr>
          <w:rFonts w:eastAsia="Times New Roman"/>
          <w:i/>
          <w:iCs/>
        </w:rPr>
        <w:t xml:space="preserve"> RLC Channel Modified List</w:t>
      </w:r>
      <w:r w:rsidRPr="30235D3F">
        <w:rPr>
          <w:rFonts w:eastAsia="Times New Roman"/>
        </w:rPr>
        <w:t xml:space="preserve"> IE;</w:t>
      </w:r>
    </w:p>
    <w:p w14:paraId="29A6CF0C"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w:t>
      </w:r>
      <w:proofErr w:type="spellStart"/>
      <w:r w:rsidRPr="30235D3F">
        <w:rPr>
          <w:rFonts w:eastAsia="Times New Roman"/>
        </w:rPr>
        <w:t>Uu</w:t>
      </w:r>
      <w:proofErr w:type="spellEnd"/>
      <w:r w:rsidRPr="30235D3F">
        <w:rPr>
          <w:rFonts w:eastAsia="Times New Roman"/>
        </w:rPr>
        <w:t xml:space="preserve"> Relay RLC channels which are failed to be modified shall be included in the </w:t>
      </w:r>
      <w:proofErr w:type="spellStart"/>
      <w:r w:rsidRPr="30235D3F">
        <w:rPr>
          <w:rFonts w:eastAsia="Times New Roman"/>
          <w:i/>
          <w:iCs/>
        </w:rPr>
        <w:t>Uu</w:t>
      </w:r>
      <w:proofErr w:type="spellEnd"/>
      <w:r w:rsidRPr="30235D3F">
        <w:rPr>
          <w:rFonts w:eastAsia="Times New Roman"/>
          <w:i/>
          <w:iCs/>
        </w:rPr>
        <w:t xml:space="preserve"> RLC Channel Failed to be Modified List</w:t>
      </w:r>
      <w:r w:rsidRPr="30235D3F">
        <w:rPr>
          <w:rFonts w:eastAsia="Times New Roman"/>
        </w:rPr>
        <w:t xml:space="preserve"> IE;</w:t>
      </w:r>
    </w:p>
    <w:p w14:paraId="7F61C45D" w14:textId="77777777" w:rsidR="00FC4665" w:rsidRDefault="00FC4665" w:rsidP="00FC4665">
      <w:pPr>
        <w:ind w:left="284" w:hanging="284"/>
      </w:pPr>
      <w:r w:rsidRPr="30235D3F">
        <w:rPr>
          <w:rFonts w:eastAsia="Times New Roman"/>
        </w:rPr>
        <w:lastRenderedPageBreak/>
        <w:t>-</w:t>
      </w:r>
      <w:r>
        <w:tab/>
      </w:r>
      <w:r w:rsidRPr="30235D3F">
        <w:rPr>
          <w:rFonts w:eastAsia="Times New Roman"/>
        </w:rPr>
        <w:t xml:space="preserve">A list of PC5 Relay RLC channels which are successfully established shall be included in the </w:t>
      </w:r>
      <w:r w:rsidRPr="30235D3F">
        <w:rPr>
          <w:rFonts w:eastAsia="Times New Roman"/>
          <w:i/>
          <w:iCs/>
        </w:rPr>
        <w:t>PC5 RLC Channel Setup List</w:t>
      </w:r>
      <w:r w:rsidRPr="30235D3F">
        <w:rPr>
          <w:rFonts w:eastAsia="Times New Roman"/>
        </w:rPr>
        <w:t xml:space="preserve"> IE;</w:t>
      </w:r>
    </w:p>
    <w:p w14:paraId="64B72F26"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PC5 Relay RLC channels which failed to be established shall be included in the </w:t>
      </w:r>
      <w:r w:rsidRPr="30235D3F">
        <w:rPr>
          <w:rFonts w:eastAsia="Times New Roman"/>
          <w:i/>
          <w:iCs/>
        </w:rPr>
        <w:t>PC5 RLC Channel Failed to be Setup List</w:t>
      </w:r>
      <w:r w:rsidRPr="30235D3F">
        <w:rPr>
          <w:rFonts w:eastAsia="Times New Roman"/>
        </w:rPr>
        <w:t xml:space="preserve"> IE;</w:t>
      </w:r>
    </w:p>
    <w:p w14:paraId="6298BF50"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PC5 Relay RLC channels which are successfully modified shall be included in the </w:t>
      </w:r>
      <w:r w:rsidRPr="30235D3F">
        <w:rPr>
          <w:rFonts w:eastAsia="Times New Roman"/>
          <w:i/>
          <w:iCs/>
        </w:rPr>
        <w:t>PC5 RLC Channel Modified List</w:t>
      </w:r>
      <w:r w:rsidRPr="30235D3F">
        <w:rPr>
          <w:rFonts w:eastAsia="Times New Roman"/>
        </w:rPr>
        <w:t xml:space="preserve"> IE;</w:t>
      </w:r>
    </w:p>
    <w:p w14:paraId="18F0393B"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PC5 Relay RLC channels which failed to be modified shall be included in the </w:t>
      </w:r>
      <w:r w:rsidRPr="30235D3F">
        <w:rPr>
          <w:rFonts w:eastAsia="Times New Roman"/>
          <w:i/>
          <w:iCs/>
        </w:rPr>
        <w:t>PC5 RLC Channel Failed to be Modified List</w:t>
      </w:r>
      <w:r w:rsidRPr="30235D3F">
        <w:rPr>
          <w:rFonts w:eastAsia="Times New Roman"/>
        </w:rPr>
        <w:t xml:space="preserve"> IE;</w:t>
      </w:r>
    </w:p>
    <w:p w14:paraId="52D045C1"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SL DRBs which are successfully established shall be included in the </w:t>
      </w:r>
      <w:r w:rsidRPr="30235D3F">
        <w:rPr>
          <w:rFonts w:eastAsia="Times New Roman"/>
          <w:i/>
          <w:iCs/>
        </w:rPr>
        <w:t>SL DRB Setup List</w:t>
      </w:r>
      <w:r w:rsidRPr="30235D3F">
        <w:rPr>
          <w:rFonts w:eastAsia="Times New Roman"/>
        </w:rPr>
        <w:t xml:space="preserve"> IE;</w:t>
      </w:r>
    </w:p>
    <w:p w14:paraId="1B10D53B"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SL DRBs which failed to be established shall be included in the </w:t>
      </w:r>
      <w:r w:rsidRPr="30235D3F">
        <w:rPr>
          <w:rFonts w:eastAsia="Times New Roman"/>
          <w:i/>
          <w:iCs/>
        </w:rPr>
        <w:t>SL DRB Failed to be Setup List</w:t>
      </w:r>
      <w:r w:rsidRPr="30235D3F">
        <w:rPr>
          <w:rFonts w:eastAsia="Times New Roman"/>
        </w:rPr>
        <w:t xml:space="preserve"> IE;</w:t>
      </w:r>
    </w:p>
    <w:p w14:paraId="6FD10349"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SL DRBs which are successfully modified shall be included in the </w:t>
      </w:r>
      <w:r w:rsidRPr="30235D3F">
        <w:rPr>
          <w:rFonts w:eastAsia="Times New Roman"/>
          <w:i/>
          <w:iCs/>
        </w:rPr>
        <w:t>SL DRB Modified List</w:t>
      </w:r>
      <w:r w:rsidRPr="30235D3F">
        <w:rPr>
          <w:rFonts w:eastAsia="Times New Roman"/>
        </w:rPr>
        <w:t xml:space="preserve"> IE;</w:t>
      </w:r>
    </w:p>
    <w:p w14:paraId="4077F2F8" w14:textId="77777777" w:rsidR="00FC4665" w:rsidRDefault="00FC4665" w:rsidP="00FC4665">
      <w:pPr>
        <w:ind w:left="284" w:hanging="284"/>
      </w:pPr>
      <w:r w:rsidRPr="30235D3F">
        <w:rPr>
          <w:rFonts w:eastAsia="Times New Roman"/>
        </w:rPr>
        <w:t>-</w:t>
      </w:r>
      <w:r>
        <w:tab/>
      </w:r>
      <w:r w:rsidRPr="30235D3F">
        <w:rPr>
          <w:rFonts w:eastAsia="Times New Roman"/>
        </w:rPr>
        <w:t xml:space="preserve">A list of SL DRBs which failed to be modified shall be included in the </w:t>
      </w:r>
      <w:r w:rsidRPr="30235D3F">
        <w:rPr>
          <w:rFonts w:eastAsia="Times New Roman"/>
          <w:i/>
          <w:iCs/>
        </w:rPr>
        <w:t>SL DRB Failed to be Modified List</w:t>
      </w:r>
      <w:r w:rsidRPr="30235D3F">
        <w:rPr>
          <w:rFonts w:eastAsia="Times New Roman"/>
        </w:rPr>
        <w:t xml:space="preserve"> IE.</w:t>
      </w:r>
    </w:p>
    <w:p w14:paraId="54B0D9DA" w14:textId="77777777" w:rsidR="00FC4665" w:rsidRDefault="00FC4665" w:rsidP="00FC4665">
      <w:r w:rsidRPr="30235D3F">
        <w:rPr>
          <w:rFonts w:eastAsia="Times New Roman"/>
        </w:rPr>
        <w:t xml:space="preserve">If </w:t>
      </w:r>
      <w:r w:rsidRPr="30235D3F">
        <w:rPr>
          <w:rFonts w:eastAsia="Times New Roman"/>
          <w:i/>
          <w:iCs/>
        </w:rPr>
        <w:t>Duplication Indication</w:t>
      </w:r>
      <w:r w:rsidRPr="30235D3F">
        <w:rPr>
          <w:rFonts w:eastAsia="Times New Roman"/>
        </w:rPr>
        <w:t xml:space="preserve"> IE in </w:t>
      </w:r>
      <w:r w:rsidRPr="30235D3F">
        <w:rPr>
          <w:rFonts w:eastAsia="Times New Roman"/>
          <w:i/>
          <w:iCs/>
        </w:rPr>
        <w:t>SL DRB To Be Setup List</w:t>
      </w:r>
      <w:r w:rsidRPr="30235D3F">
        <w:rPr>
          <w:rFonts w:eastAsia="Times New Roman"/>
        </w:rPr>
        <w:t xml:space="preserve"> IE is contained in the UE CONTEXT MODIFICATION REQUEST message, the gNB-DU shall, if supported, generate two PC5 RLC configurations for the indicated SL DRB.</w:t>
      </w:r>
    </w:p>
    <w:p w14:paraId="1FA25E28" w14:textId="77777777" w:rsidR="00FC4665" w:rsidRDefault="00FC4665" w:rsidP="00FC4665">
      <w:r w:rsidRPr="30235D3F">
        <w:rPr>
          <w:rFonts w:eastAsia="Times New Roman"/>
        </w:rPr>
        <w:t xml:space="preserve">If </w:t>
      </w:r>
      <w:r w:rsidRPr="30235D3F">
        <w:rPr>
          <w:rFonts w:eastAsia="Times New Roman"/>
          <w:i/>
          <w:iCs/>
        </w:rPr>
        <w:t>Duplication Indication</w:t>
      </w:r>
      <w:r w:rsidRPr="30235D3F">
        <w:rPr>
          <w:rFonts w:eastAsia="Times New Roman"/>
        </w:rPr>
        <w:t xml:space="preserve"> IE is contained in the </w:t>
      </w:r>
      <w:r w:rsidRPr="30235D3F">
        <w:rPr>
          <w:rFonts w:eastAsia="Times New Roman"/>
          <w:i/>
          <w:iCs/>
        </w:rPr>
        <w:t>SL DRB To Be Modified List</w:t>
      </w:r>
      <w:r w:rsidRPr="30235D3F">
        <w:rPr>
          <w:rFonts w:eastAsia="Times New Roman"/>
        </w:rPr>
        <w:t xml:space="preserve"> IE, the gNB-DU shall, if supported, generate two PC5 RLC configurations for the indicated SL DRB, if the value is set to </w:t>
      </w:r>
      <w:proofErr w:type="spellStart"/>
      <w:r w:rsidRPr="30235D3F">
        <w:rPr>
          <w:rFonts w:eastAsia="Times New Roman"/>
        </w:rPr>
        <w:t>be"true</w:t>
      </w:r>
      <w:proofErr w:type="spellEnd"/>
      <w:r w:rsidRPr="30235D3F">
        <w:rPr>
          <w:rFonts w:eastAsia="Times New Roman"/>
        </w:rPr>
        <w:t>" and duplication is not already configured for the indicated SL DRB.</w:t>
      </w:r>
    </w:p>
    <w:p w14:paraId="3302F5D4" w14:textId="77777777" w:rsidR="00FC4665" w:rsidRDefault="00FC4665" w:rsidP="00FC4665">
      <w:r w:rsidRPr="30235D3F">
        <w:rPr>
          <w:rFonts w:eastAsia="Times New Roman"/>
        </w:rPr>
        <w:t xml:space="preserve">If </w:t>
      </w:r>
      <w:r w:rsidRPr="30235D3F">
        <w:rPr>
          <w:rFonts w:eastAsia="Times New Roman"/>
          <w:i/>
          <w:iCs/>
        </w:rPr>
        <w:t>Duplication Indication</w:t>
      </w:r>
      <w:r w:rsidRPr="30235D3F">
        <w:rPr>
          <w:rFonts w:eastAsia="Times New Roman"/>
        </w:rPr>
        <w:t xml:space="preserve"> IE is contained in the </w:t>
      </w:r>
      <w:r w:rsidRPr="30235D3F">
        <w:rPr>
          <w:rFonts w:eastAsia="Times New Roman"/>
          <w:i/>
          <w:iCs/>
        </w:rPr>
        <w:t>SL DRB To Be Modified List</w:t>
      </w:r>
      <w:r w:rsidRPr="30235D3F">
        <w:rPr>
          <w:rFonts w:eastAsia="Times New Roman"/>
        </w:rPr>
        <w:t xml:space="preserve"> IE, the gNB-DU shall, if supported, release the additional PC5 RLC configuration for the indicated SL DRB, if the value is set to be "false". </w:t>
      </w:r>
    </w:p>
    <w:p w14:paraId="139DA2EE" w14:textId="77777777" w:rsidR="00FC4665" w:rsidRDefault="00FC4665" w:rsidP="00FC4665">
      <w:r w:rsidRPr="30235D3F">
        <w:rPr>
          <w:rFonts w:eastAsia="Times New Roman"/>
        </w:rPr>
        <w:t xml:space="preserve">For each GBR DRB, if the </w:t>
      </w:r>
      <w:r w:rsidRPr="30235D3F">
        <w:rPr>
          <w:rFonts w:eastAsia="Times New Roman"/>
          <w:i/>
          <w:iCs/>
        </w:rPr>
        <w:t>Alternative QoS Parameters Sets</w:t>
      </w:r>
      <w:r w:rsidRPr="30235D3F">
        <w:rPr>
          <w:rFonts w:eastAsia="Times New Roman"/>
        </w:rPr>
        <w:t xml:space="preserve"> IE is included in the </w:t>
      </w:r>
      <w:r w:rsidRPr="30235D3F">
        <w:rPr>
          <w:rFonts w:eastAsia="Times New Roman"/>
          <w:i/>
          <w:iCs/>
        </w:rPr>
        <w:t>GBR QoS Flow Information</w:t>
      </w:r>
      <w:r w:rsidRPr="30235D3F">
        <w:rPr>
          <w:rFonts w:eastAsia="Times New Roman"/>
        </w:rPr>
        <w:t xml:space="preserve"> IE in the UE CONTEXT MODIFICATION REQUEST message, gNB-DU shall, if supported, behave the same as the NG-RAN node in the PDU Session Resource Setup procedure, specified in TS 38.413 [3].</w:t>
      </w:r>
    </w:p>
    <w:p w14:paraId="218040EE" w14:textId="77777777" w:rsidR="00FC4665" w:rsidRDefault="00FC4665" w:rsidP="00FC4665">
      <w:r w:rsidRPr="30235D3F">
        <w:rPr>
          <w:rFonts w:eastAsia="Times New Roman"/>
        </w:rPr>
        <w:t xml:space="preserve">If the </w:t>
      </w:r>
      <w:r w:rsidRPr="30235D3F">
        <w:rPr>
          <w:rFonts w:eastAsia="Times New Roman"/>
          <w:i/>
          <w:iCs/>
        </w:rPr>
        <w:t xml:space="preserve">BAP Control PDU Channel </w:t>
      </w:r>
      <w:r w:rsidRPr="30235D3F">
        <w:rPr>
          <w:rFonts w:eastAsia="Times New Roman"/>
        </w:rPr>
        <w:t xml:space="preserve">IE is included in the </w:t>
      </w:r>
      <w:r w:rsidRPr="30235D3F">
        <w:rPr>
          <w:rFonts w:eastAsia="Times New Roman"/>
          <w:i/>
          <w:iCs/>
        </w:rPr>
        <w:t xml:space="preserve">BH RLC Channel to be Setup List </w:t>
      </w:r>
      <w:r w:rsidRPr="30235D3F">
        <w:rPr>
          <w:rFonts w:eastAsia="Times New Roman"/>
        </w:rPr>
        <w:t>IE, the gNB-DU shall, if supported, consider that the configured BH RLC channel can be used to transmit BAP Control PDUs, and use this BH RLC channel as specified in TS 38.340 [30].</w:t>
      </w:r>
    </w:p>
    <w:p w14:paraId="5047B457" w14:textId="77777777" w:rsidR="00FC4665" w:rsidRDefault="00FC4665" w:rsidP="00FC4665">
      <w:r w:rsidRPr="30235D3F">
        <w:rPr>
          <w:rFonts w:eastAsia="Times New Roman"/>
        </w:rPr>
        <w:t xml:space="preserve">If the </w:t>
      </w:r>
      <w:r w:rsidRPr="30235D3F">
        <w:rPr>
          <w:rFonts w:eastAsia="Times New Roman"/>
          <w:i/>
          <w:iCs/>
        </w:rPr>
        <w:t xml:space="preserve">BAP Control PDU Channel </w:t>
      </w:r>
      <w:r w:rsidRPr="30235D3F">
        <w:rPr>
          <w:rFonts w:eastAsia="Times New Roman"/>
        </w:rPr>
        <w:t xml:space="preserve">IE is included in the </w:t>
      </w:r>
      <w:r w:rsidRPr="30235D3F">
        <w:rPr>
          <w:rFonts w:eastAsia="Times New Roman"/>
          <w:i/>
          <w:iCs/>
        </w:rPr>
        <w:t xml:space="preserve">BH RLC Channel to be Modified List </w:t>
      </w:r>
      <w:r w:rsidRPr="30235D3F">
        <w:rPr>
          <w:rFonts w:eastAsia="Times New Roman"/>
        </w:rPr>
        <w:t xml:space="preserve">IE, the gNB-DU shall, if supported, consider that the configured BH RLC channel can be used to transmit BAP Control PDUs, and use this BH RLC channel as specified in TS 38.340 [30]. Otherwise, if the </w:t>
      </w:r>
      <w:r w:rsidRPr="30235D3F">
        <w:rPr>
          <w:rFonts w:eastAsia="Times New Roman"/>
          <w:i/>
          <w:iCs/>
        </w:rPr>
        <w:t>BAP Control PDU Channel</w:t>
      </w:r>
      <w:r w:rsidRPr="30235D3F">
        <w:rPr>
          <w:rFonts w:eastAsia="Times New Roman"/>
        </w:rPr>
        <w:t xml:space="preserve"> IE is not present for any BH RLC channel, any available BH RLC channel can be used to transmit BAP Control PDUs as specified in TS 38.340 [30].</w:t>
      </w:r>
    </w:p>
    <w:p w14:paraId="69DE4B30" w14:textId="77777777" w:rsidR="00FC4665" w:rsidRDefault="00FC4665" w:rsidP="00FC4665">
      <w:r w:rsidRPr="30235D3F">
        <w:rPr>
          <w:rFonts w:eastAsia="Times New Roman"/>
        </w:rPr>
        <w:t xml:space="preserve">If the </w:t>
      </w:r>
      <w:r w:rsidRPr="30235D3F">
        <w:rPr>
          <w:rFonts w:eastAsia="Times New Roman"/>
          <w:i/>
          <w:iCs/>
        </w:rPr>
        <w:t>F1-C Transfer Path</w:t>
      </w:r>
      <w:r w:rsidRPr="30235D3F">
        <w:rPr>
          <w:rFonts w:eastAsia="Times New Roman"/>
        </w:rPr>
        <w:t xml:space="preserve"> IE is included in UE CONTEXT MODIFICATION REQUEST message, the gNB-DU shall, if supported, take it into account.</w:t>
      </w:r>
    </w:p>
    <w:p w14:paraId="0FF76B9F" w14:textId="77777777" w:rsidR="00FC4665" w:rsidRDefault="00FC4665" w:rsidP="00FC4665">
      <w:r w:rsidRPr="30235D3F">
        <w:rPr>
          <w:rFonts w:eastAsia="Times New Roman"/>
        </w:rPr>
        <w:t xml:space="preserve">When the gNB-DU reports the unsuccessful establishment of a DRB or SRB or SL DRB or a BH RLC channel or a </w:t>
      </w:r>
      <w:proofErr w:type="spellStart"/>
      <w:r w:rsidRPr="30235D3F">
        <w:rPr>
          <w:rFonts w:eastAsia="Times New Roman"/>
        </w:rPr>
        <w:t>Uu</w:t>
      </w:r>
      <w:proofErr w:type="spellEnd"/>
      <w:r w:rsidRPr="30235D3F">
        <w:rPr>
          <w:rFonts w:eastAsia="Times New Roman"/>
        </w:rPr>
        <w:t xml:space="preserve"> Relay RLC channel or a PC5 Relay RLC channel, the cause value should be precise enough to enable the gNB-CU to know the reason for the unsuccessful establishment.</w:t>
      </w:r>
    </w:p>
    <w:p w14:paraId="21E87DEB" w14:textId="77777777" w:rsidR="00FC4665" w:rsidRDefault="00FC4665" w:rsidP="00FC4665">
      <w:r w:rsidRPr="30235D3F">
        <w:rPr>
          <w:rFonts w:eastAsia="Times New Roman"/>
        </w:rPr>
        <w:t xml:space="preserve">If the </w:t>
      </w:r>
      <w:r w:rsidRPr="30235D3F">
        <w:rPr>
          <w:rFonts w:eastAsia="Times New Roman"/>
          <w:i/>
          <w:iCs/>
        </w:rPr>
        <w:t>Resource Coordination Transfer Container</w:t>
      </w:r>
      <w:r w:rsidRPr="30235D3F">
        <w:rPr>
          <w:rFonts w:eastAsia="Times New Roman"/>
        </w:rPr>
        <w:t xml:space="preserve"> IE is included in the UE CONTEXT MODIFICATION RESPONSE, the gNB-CU shall transparently transfer this information for the purpose of resource coordination as described in TS 36.423 [9], TS 38.423 [28].</w:t>
      </w:r>
    </w:p>
    <w:p w14:paraId="6F335AF6" w14:textId="77777777" w:rsidR="00FC4665" w:rsidRDefault="00FC4665" w:rsidP="00FC4665">
      <w:r w:rsidRPr="30235D3F">
        <w:rPr>
          <w:rFonts w:eastAsia="Times New Roman"/>
        </w:rPr>
        <w:t xml:space="preserve">If the </w:t>
      </w:r>
      <w:r w:rsidRPr="30235D3F">
        <w:rPr>
          <w:rFonts w:eastAsia="Times New Roman"/>
          <w:i/>
          <w:iCs/>
        </w:rPr>
        <w:t>DU to CU RRC Information</w:t>
      </w:r>
      <w:r w:rsidRPr="30235D3F">
        <w:rPr>
          <w:rFonts w:eastAsia="Times New Roman"/>
        </w:rPr>
        <w:t xml:space="preserve"> IE is included in the UE CONTEXT MODIFICATION RESPONSE message, except for the CG-SDT procedure and UE configured with BWP specific </w:t>
      </w:r>
      <w:proofErr w:type="spellStart"/>
      <w:r w:rsidRPr="30235D3F">
        <w:rPr>
          <w:rFonts w:eastAsia="Times New Roman"/>
        </w:rPr>
        <w:t>ServingCellMO</w:t>
      </w:r>
      <w:proofErr w:type="spellEnd"/>
      <w:r w:rsidRPr="30235D3F">
        <w:rPr>
          <w:rFonts w:eastAsia="Times New Roman"/>
        </w:rPr>
        <w:t xml:space="preserve">, the gNB-CU shall perform RRC Reconfiguration as described in TS 38.331 [8]. The </w:t>
      </w:r>
      <w:proofErr w:type="spellStart"/>
      <w:r w:rsidRPr="30235D3F">
        <w:rPr>
          <w:rFonts w:eastAsia="Times New Roman"/>
          <w:i/>
          <w:iCs/>
        </w:rPr>
        <w:t>CellGroupConfig</w:t>
      </w:r>
      <w:proofErr w:type="spellEnd"/>
      <w:r w:rsidRPr="30235D3F">
        <w:rPr>
          <w:rFonts w:eastAsia="Times New Roman"/>
        </w:rPr>
        <w:t xml:space="preserve"> IE shall transparently be </w:t>
      </w:r>
      <w:proofErr w:type="spellStart"/>
      <w:r w:rsidRPr="30235D3F">
        <w:rPr>
          <w:rFonts w:eastAsia="Times New Roman"/>
        </w:rPr>
        <w:t>signaled</w:t>
      </w:r>
      <w:proofErr w:type="spellEnd"/>
      <w:r w:rsidRPr="30235D3F">
        <w:rPr>
          <w:rFonts w:eastAsia="Times New Roman"/>
        </w:rPr>
        <w:t xml:space="preserve"> to the UE as specified in TS 38.331 [8]. In the cases of CG-SDT, and UE configured with BWP specific </w:t>
      </w:r>
      <w:proofErr w:type="spellStart"/>
      <w:r w:rsidRPr="30235D3F">
        <w:rPr>
          <w:rFonts w:eastAsia="Times New Roman"/>
        </w:rPr>
        <w:t>ServingCellMO</w:t>
      </w:r>
      <w:proofErr w:type="spellEnd"/>
      <w:r w:rsidRPr="30235D3F">
        <w:rPr>
          <w:rFonts w:eastAsia="Times New Roman"/>
        </w:rPr>
        <w:t xml:space="preserve">, the </w:t>
      </w:r>
      <w:proofErr w:type="spellStart"/>
      <w:r w:rsidRPr="30235D3F">
        <w:rPr>
          <w:rFonts w:eastAsia="Times New Roman"/>
          <w:i/>
          <w:iCs/>
        </w:rPr>
        <w:t>CellGroupConfig</w:t>
      </w:r>
      <w:proofErr w:type="spellEnd"/>
      <w:r w:rsidRPr="30235D3F">
        <w:rPr>
          <w:rFonts w:eastAsia="Times New Roman"/>
        </w:rPr>
        <w:t xml:space="preserve"> IE shall be ignored by the gNB-CU.</w:t>
      </w:r>
    </w:p>
    <w:p w14:paraId="20359138" w14:textId="77777777" w:rsidR="00FC4665" w:rsidRDefault="00FC4665" w:rsidP="00FC4665">
      <w:r w:rsidRPr="30235D3F">
        <w:rPr>
          <w:rFonts w:eastAsia="Times New Roman"/>
        </w:rPr>
        <w:t xml:space="preserve">If the </w:t>
      </w:r>
      <w:proofErr w:type="spellStart"/>
      <w:r w:rsidRPr="30235D3F">
        <w:rPr>
          <w:rFonts w:eastAsia="Times New Roman"/>
          <w:i/>
          <w:iCs/>
        </w:rPr>
        <w:t>ServCellInfoList</w:t>
      </w:r>
      <w:proofErr w:type="spellEnd"/>
      <w:r w:rsidRPr="30235D3F">
        <w:rPr>
          <w:rFonts w:eastAsia="Times New Roman"/>
        </w:rPr>
        <w:t xml:space="preserve"> IE is included in the </w:t>
      </w:r>
      <w:r w:rsidRPr="30235D3F">
        <w:rPr>
          <w:rFonts w:eastAsia="Times New Roman"/>
          <w:i/>
          <w:iCs/>
        </w:rPr>
        <w:t>DU to CU RRC Information</w:t>
      </w:r>
      <w:r w:rsidRPr="30235D3F">
        <w:rPr>
          <w:rFonts w:eastAsia="Times New Roman"/>
        </w:rPr>
        <w:t xml:space="preserve"> IE contained in the UE CONTEXT MODIFICATION RESPONSE message, the gNB-CU shall take it into account to generate the content of inter-node message, i.e., </w:t>
      </w:r>
      <w:r w:rsidRPr="30235D3F">
        <w:rPr>
          <w:rFonts w:eastAsia="Times New Roman"/>
          <w:i/>
          <w:iCs/>
        </w:rPr>
        <w:t>CG-Config</w:t>
      </w:r>
      <w:r w:rsidRPr="30235D3F">
        <w:rPr>
          <w:rFonts w:eastAsia="Times New Roman"/>
        </w:rPr>
        <w:t xml:space="preserve"> or </w:t>
      </w:r>
      <w:r w:rsidRPr="30235D3F">
        <w:rPr>
          <w:rFonts w:eastAsia="Times New Roman"/>
          <w:i/>
          <w:iCs/>
        </w:rPr>
        <w:t>CG-</w:t>
      </w:r>
      <w:proofErr w:type="spellStart"/>
      <w:r w:rsidRPr="30235D3F">
        <w:rPr>
          <w:rFonts w:eastAsia="Times New Roman"/>
          <w:i/>
          <w:iCs/>
        </w:rPr>
        <w:t>ConfigInfo</w:t>
      </w:r>
      <w:proofErr w:type="spellEnd"/>
      <w:r w:rsidRPr="30235D3F">
        <w:rPr>
          <w:rFonts w:eastAsia="Times New Roman"/>
        </w:rPr>
        <w:t xml:space="preserve">, as described in TS 38.331 [8]. </w:t>
      </w:r>
    </w:p>
    <w:p w14:paraId="4210E2F1" w14:textId="77777777" w:rsidR="00FC4665" w:rsidRDefault="00FC4665" w:rsidP="00FC4665">
      <w:r w:rsidRPr="30235D3F">
        <w:rPr>
          <w:rFonts w:eastAsia="Times New Roman"/>
        </w:rPr>
        <w:lastRenderedPageBreak/>
        <w:t xml:space="preserve">If the </w:t>
      </w:r>
      <w:r w:rsidRPr="30235D3F">
        <w:rPr>
          <w:rFonts w:eastAsia="Times New Roman"/>
          <w:i/>
          <w:iCs/>
        </w:rPr>
        <w:t>UE-</w:t>
      </w:r>
      <w:proofErr w:type="spellStart"/>
      <w:r w:rsidRPr="30235D3F">
        <w:rPr>
          <w:rFonts w:eastAsia="Times New Roman"/>
          <w:i/>
          <w:iCs/>
        </w:rPr>
        <w:t>CapabilityRAT</w:t>
      </w:r>
      <w:proofErr w:type="spellEnd"/>
      <w:r w:rsidRPr="30235D3F">
        <w:rPr>
          <w:rFonts w:eastAsia="Times New Roman"/>
          <w:i/>
          <w:iCs/>
        </w:rPr>
        <w:t>-</w:t>
      </w:r>
      <w:proofErr w:type="spellStart"/>
      <w:r w:rsidRPr="30235D3F">
        <w:rPr>
          <w:rFonts w:eastAsia="Times New Roman"/>
          <w:i/>
          <w:iCs/>
        </w:rPr>
        <w:t>ContainerList</w:t>
      </w:r>
      <w:proofErr w:type="spellEnd"/>
      <w:r w:rsidRPr="30235D3F">
        <w:rPr>
          <w:rFonts w:eastAsia="Times New Roman"/>
        </w:rPr>
        <w:t xml:space="preserve"> IE is included in the UE CONTEXT SETUP MODIFICATION REQUEST, the gNB-DU shall take this information into account for UE specific configurations.</w:t>
      </w:r>
    </w:p>
    <w:p w14:paraId="1CDF09F9" w14:textId="77777777" w:rsidR="00FC4665" w:rsidRDefault="00FC4665" w:rsidP="00FC4665">
      <w:r w:rsidRPr="30235D3F">
        <w:rPr>
          <w:rFonts w:eastAsia="Times New Roman"/>
        </w:rPr>
        <w:t xml:space="preserve">If the </w:t>
      </w:r>
      <w:r w:rsidRPr="30235D3F">
        <w:rPr>
          <w:rFonts w:eastAsia="Times New Roman"/>
          <w:i/>
          <w:iCs/>
        </w:rPr>
        <w:t>SCell Failed To Setup List</w:t>
      </w:r>
      <w:r w:rsidRPr="30235D3F">
        <w:rPr>
          <w:rFonts w:eastAsia="Times New Roman"/>
        </w:rPr>
        <w:t xml:space="preserve"> IE is contained in the UE CONTEXT MODIFICATION RESPONSE message, the gNB-CU shall regard the corresponding SCell(s) failed to be set up with an appropriate cause value for each SCell failed to setup.</w:t>
      </w:r>
    </w:p>
    <w:p w14:paraId="338E67CE" w14:textId="77777777" w:rsidR="00FC4665" w:rsidRDefault="00FC4665" w:rsidP="00FC4665">
      <w:r w:rsidRPr="30235D3F">
        <w:rPr>
          <w:rFonts w:eastAsia="Times New Roman"/>
        </w:rPr>
        <w:t xml:space="preserve">If the </w:t>
      </w:r>
      <w:r w:rsidRPr="30235D3F">
        <w:rPr>
          <w:rFonts w:eastAsia="Times New Roman"/>
          <w:i/>
          <w:iCs/>
        </w:rPr>
        <w:t>C-RNTI</w:t>
      </w:r>
      <w:r w:rsidRPr="30235D3F">
        <w:rPr>
          <w:rFonts w:eastAsia="Times New Roman"/>
        </w:rPr>
        <w:t xml:space="preserve"> IE is included in the UE CONTEXT MODIFICATION RESPONSE, the gNB-CU shall consider that the C-RNTI has been allocated by the gNB-DU for this UE context.</w:t>
      </w:r>
    </w:p>
    <w:p w14:paraId="79311536" w14:textId="77777777" w:rsidR="00FC4665" w:rsidRDefault="00FC4665" w:rsidP="00FC4665">
      <w:r w:rsidRPr="30235D3F">
        <w:rPr>
          <w:rFonts w:eastAsia="Times New Roman"/>
        </w:rPr>
        <w:t xml:space="preserve">If the </w:t>
      </w:r>
      <w:r w:rsidRPr="30235D3F">
        <w:rPr>
          <w:rFonts w:eastAsia="Times New Roman"/>
          <w:i/>
          <w:iCs/>
        </w:rPr>
        <w:t>Inactivity Monitoring Request</w:t>
      </w:r>
      <w:r w:rsidRPr="30235D3F">
        <w:rPr>
          <w:rFonts w:eastAsia="Times New Roman"/>
        </w:rPr>
        <w:t xml:space="preserve"> IE is contained in the UE CONTEXT MODIFICATION REQUEST message, gNB-DU may consider that the gNB-CU has requested the gNB-DU to perform UE inactivity monitoring. If the </w:t>
      </w:r>
      <w:r w:rsidRPr="30235D3F">
        <w:rPr>
          <w:rFonts w:eastAsia="Times New Roman"/>
          <w:i/>
          <w:iCs/>
        </w:rPr>
        <w:t>Inactivity Monitoring Response</w:t>
      </w:r>
      <w:r w:rsidRPr="30235D3F">
        <w:rPr>
          <w:rFonts w:eastAsia="Times New Roman"/>
        </w:rPr>
        <w:t xml:space="preserve"> IE is contained in the UE CONTEXT MODIFICATION RESPONSE message and set to "Not-supported", the gNB-CU shall consider that the gNB-DU does not support UE inactivity monitoring for the UE.</w:t>
      </w:r>
    </w:p>
    <w:p w14:paraId="6B07AE7A" w14:textId="77777777" w:rsidR="00FC4665" w:rsidRDefault="00FC4665" w:rsidP="00FC4665">
      <w:r w:rsidRPr="30235D3F">
        <w:rPr>
          <w:rFonts w:eastAsia="Times New Roman"/>
        </w:rPr>
        <w:t>The UE Context Modify Procedure is not used to configure SRB0.</w:t>
      </w:r>
    </w:p>
    <w:p w14:paraId="20BD73E3" w14:textId="77777777" w:rsidR="00FC4665" w:rsidRDefault="00FC4665" w:rsidP="00FC4665">
      <w:r w:rsidRPr="30235D3F">
        <w:rPr>
          <w:rFonts w:eastAsia="Times New Roman"/>
        </w:rPr>
        <w:t xml:space="preserve">If in the UE CONTEXT MODIFICATION REQUEST, the </w:t>
      </w:r>
      <w:r w:rsidRPr="30235D3F">
        <w:rPr>
          <w:rFonts w:eastAsia="Times New Roman"/>
          <w:i/>
          <w:iCs/>
        </w:rPr>
        <w:t>Notification Control</w:t>
      </w:r>
      <w:r w:rsidRPr="30235D3F">
        <w:rPr>
          <w:rFonts w:eastAsia="Times New Roman"/>
        </w:rPr>
        <w:t xml:space="preserve"> IE is included in the </w:t>
      </w:r>
      <w:r w:rsidRPr="30235D3F">
        <w:rPr>
          <w:rFonts w:eastAsia="Times New Roman"/>
          <w:i/>
          <w:iCs/>
        </w:rPr>
        <w:t>DRB to Be Setup List</w:t>
      </w:r>
      <w:r w:rsidRPr="30235D3F">
        <w:rPr>
          <w:rFonts w:eastAsia="Times New Roman"/>
        </w:rPr>
        <w:t xml:space="preserve"> IE or the </w:t>
      </w:r>
      <w:r w:rsidRPr="30235D3F">
        <w:rPr>
          <w:rFonts w:eastAsia="Times New Roman"/>
          <w:i/>
          <w:iCs/>
        </w:rPr>
        <w:t>DRB to Be Modified List</w:t>
      </w:r>
      <w:r w:rsidRPr="30235D3F">
        <w:rPr>
          <w:rFonts w:eastAsia="Times New Roman"/>
        </w:rPr>
        <w:t xml:space="preserve"> IE and it is set to active, the gNB-DU shall, if supported, monitor the QoS of the DRB and notify the gNB-CU if the QoS cannot be fulfilled any longer or if the QoS can be fulfilled again. The </w:t>
      </w:r>
      <w:r w:rsidRPr="30235D3F">
        <w:rPr>
          <w:rFonts w:eastAsia="Times New Roman"/>
          <w:i/>
          <w:iCs/>
        </w:rPr>
        <w:t>Notification Control</w:t>
      </w:r>
      <w:r w:rsidRPr="30235D3F">
        <w:rPr>
          <w:rFonts w:eastAsia="Times New Roman"/>
        </w:rPr>
        <w:t xml:space="preserve"> IE can only be applied to GBR bearers.</w:t>
      </w:r>
    </w:p>
    <w:p w14:paraId="1F137ECB" w14:textId="77777777" w:rsidR="00FC4665" w:rsidRDefault="00FC4665" w:rsidP="00FC4665">
      <w:r w:rsidRPr="30235D3F">
        <w:rPr>
          <w:rFonts w:eastAsia="Times New Roman"/>
        </w:rPr>
        <w:t xml:space="preserve">If the </w:t>
      </w:r>
      <w:r w:rsidRPr="30235D3F">
        <w:rPr>
          <w:rFonts w:eastAsia="Times New Roman"/>
          <w:i/>
          <w:iCs/>
        </w:rPr>
        <w:t xml:space="preserve">UL PDU Session Aggregate Maximum Bit Rate </w:t>
      </w:r>
      <w:r w:rsidRPr="30235D3F">
        <w:rPr>
          <w:rFonts w:eastAsia="Times New Roman"/>
        </w:rPr>
        <w:t xml:space="preserve">IE is included in the </w:t>
      </w:r>
      <w:r w:rsidRPr="30235D3F">
        <w:rPr>
          <w:rFonts w:eastAsia="Times New Roman"/>
          <w:i/>
          <w:iCs/>
        </w:rPr>
        <w:t>QoS Flow Level QoS Parameters</w:t>
      </w:r>
      <w:r w:rsidRPr="30235D3F">
        <w:rPr>
          <w:rFonts w:eastAsia="Times New Roman"/>
        </w:rPr>
        <w:t xml:space="preserve"> IE </w:t>
      </w:r>
      <w:proofErr w:type="spellStart"/>
      <w:r w:rsidRPr="30235D3F">
        <w:rPr>
          <w:rFonts w:eastAsia="Times New Roman"/>
        </w:rPr>
        <w:t>containded</w:t>
      </w:r>
      <w:proofErr w:type="spellEnd"/>
      <w:r w:rsidRPr="30235D3F">
        <w:rPr>
          <w:rFonts w:eastAsia="Times New Roman"/>
        </w:rPr>
        <w:t xml:space="preserve"> in the UE CONTEXT MODIFICATION REQUEST message, the gNB-DU shall replace the received UL PDU Session Aggregate Maximum Bit Rate and use it as specified in TS 23.501 [21].</w:t>
      </w:r>
    </w:p>
    <w:p w14:paraId="49F3F57B" w14:textId="77777777" w:rsidR="00FC4665" w:rsidRDefault="00FC4665" w:rsidP="00FC4665">
      <w:r w:rsidRPr="30235D3F">
        <w:rPr>
          <w:rFonts w:eastAsia="Times New Roman"/>
        </w:rPr>
        <w:t xml:space="preserve">If the </w:t>
      </w:r>
      <w:r w:rsidRPr="30235D3F">
        <w:rPr>
          <w:rFonts w:eastAsia="Times New Roman"/>
          <w:i/>
          <w:iCs/>
        </w:rPr>
        <w:t>gNB-DU UE Aggregate Maximum Bit Rate Uplink</w:t>
      </w:r>
      <w:r w:rsidRPr="30235D3F">
        <w:rPr>
          <w:rFonts w:eastAsia="Times New Roman"/>
        </w:rPr>
        <w:t xml:space="preserve"> IE is included in the UE CONTEXT MODIFICATION REQUEST message, the gNB-DU shall:</w:t>
      </w:r>
    </w:p>
    <w:p w14:paraId="2F1D5151" w14:textId="77777777" w:rsidR="00FC4665" w:rsidRDefault="00FC4665" w:rsidP="00FC4665">
      <w:pPr>
        <w:ind w:left="284" w:hanging="284"/>
      </w:pPr>
      <w:r w:rsidRPr="30235D3F">
        <w:rPr>
          <w:rFonts w:eastAsia="Times New Roman"/>
        </w:rPr>
        <w:t>-</w:t>
      </w:r>
      <w:r>
        <w:tab/>
      </w:r>
      <w:r w:rsidRPr="30235D3F">
        <w:rPr>
          <w:rFonts w:eastAsia="Times New Roman"/>
        </w:rPr>
        <w:t>replace the previously provided gNB-DU UE Aggregate Maximum Bit Rate Uplink with the new received gNB-DU UE Aggregate Maximum Bit Rate Uplink;</w:t>
      </w:r>
    </w:p>
    <w:p w14:paraId="12C55DE8" w14:textId="77777777" w:rsidR="00FC4665" w:rsidRDefault="00FC4665" w:rsidP="00FC4665">
      <w:pPr>
        <w:ind w:left="284" w:hanging="284"/>
      </w:pPr>
      <w:r w:rsidRPr="30235D3F">
        <w:rPr>
          <w:rFonts w:eastAsia="Times New Roman"/>
        </w:rPr>
        <w:t>-</w:t>
      </w:r>
      <w:r>
        <w:tab/>
      </w:r>
      <w:r w:rsidRPr="30235D3F">
        <w:rPr>
          <w:rFonts w:eastAsia="Times New Roman"/>
        </w:rPr>
        <w:t>use the received gNB-DU UE Aggregate Maximum Bit Rate Uplink for non-GBR Bearers for the concerned UE.</w:t>
      </w:r>
    </w:p>
    <w:p w14:paraId="38B039B7" w14:textId="77777777" w:rsidR="00FC4665" w:rsidRDefault="00FC4665" w:rsidP="00FC4665">
      <w:r w:rsidRPr="30235D3F">
        <w:rPr>
          <w:rFonts w:eastAsia="Times New Roman"/>
        </w:rPr>
        <w:t xml:space="preserve">The </w:t>
      </w:r>
      <w:r w:rsidRPr="30235D3F">
        <w:rPr>
          <w:rFonts w:eastAsia="Times New Roman"/>
          <w:i/>
          <w:iCs/>
        </w:rPr>
        <w:t xml:space="preserve">gNB-DU UE Aggregate Maximum Bit Rate Uplink </w:t>
      </w:r>
      <w:r w:rsidRPr="30235D3F">
        <w:rPr>
          <w:rFonts w:eastAsia="Times New Roman"/>
        </w:rPr>
        <w:t xml:space="preserve">IE shall be sent in the UE CONTEXT MODIFICATION REQUEST if </w:t>
      </w:r>
      <w:r w:rsidRPr="30235D3F">
        <w:rPr>
          <w:rFonts w:eastAsia="Times New Roman"/>
          <w:i/>
          <w:iCs/>
        </w:rPr>
        <w:t>DRB to Be Setup List</w:t>
      </w:r>
      <w:r w:rsidRPr="30235D3F">
        <w:rPr>
          <w:rFonts w:eastAsia="Times New Roman"/>
        </w:rPr>
        <w:t xml:space="preserve"> IE is included and the gNB-CU has not previously sent it. The gNB-DU shall store and use the received </w:t>
      </w:r>
      <w:r w:rsidRPr="30235D3F">
        <w:rPr>
          <w:rFonts w:eastAsia="Times New Roman"/>
          <w:i/>
          <w:iCs/>
        </w:rPr>
        <w:t>gNB-DU UE Aggregate Maximum Bit Rate Uplink</w:t>
      </w:r>
      <w:r w:rsidRPr="30235D3F">
        <w:rPr>
          <w:rFonts w:eastAsia="Times New Roman"/>
        </w:rPr>
        <w:t xml:space="preserve"> IE.</w:t>
      </w:r>
    </w:p>
    <w:p w14:paraId="5BA2F04E" w14:textId="77777777" w:rsidR="00FC4665" w:rsidRDefault="00FC4665" w:rsidP="00FC4665">
      <w:r w:rsidRPr="30235D3F">
        <w:rPr>
          <w:rFonts w:eastAsia="Times New Roman"/>
        </w:rPr>
        <w:t xml:space="preserve">If the </w:t>
      </w:r>
      <w:r w:rsidRPr="30235D3F">
        <w:rPr>
          <w:rFonts w:eastAsia="Times New Roman"/>
          <w:i/>
          <w:iCs/>
        </w:rPr>
        <w:t>RLC Status IE</w:t>
      </w:r>
      <w:r w:rsidRPr="30235D3F">
        <w:rPr>
          <w:rFonts w:eastAsia="Times New Roman"/>
        </w:rPr>
        <w:t xml:space="preserve"> is included in the UE CONTEXT MODIFICATION RESPONSE message, the gNB-CU shall assume that RLC has been reestablished at the gNB-DU and may trigger PDCP data recovery.</w:t>
      </w:r>
    </w:p>
    <w:p w14:paraId="14E9BD7A" w14:textId="77777777" w:rsidR="00FC4665" w:rsidRDefault="00FC4665" w:rsidP="00FC4665">
      <w:r w:rsidRPr="30235D3F">
        <w:rPr>
          <w:rFonts w:eastAsia="Times New Roman"/>
        </w:rPr>
        <w:t>If the GNB-</w:t>
      </w:r>
      <w:r w:rsidRPr="30235D3F">
        <w:rPr>
          <w:rFonts w:eastAsia="Times New Roman"/>
          <w:i/>
          <w:iCs/>
        </w:rPr>
        <w:t>DU Configuration Query</w:t>
      </w:r>
      <w:r w:rsidRPr="30235D3F">
        <w:rPr>
          <w:rFonts w:eastAsia="Times New Roman"/>
        </w:rPr>
        <w:t xml:space="preserve"> IE is contained in the UE CONTEXT MODIFICATION REQUEST message, gNB-DU shall include the </w:t>
      </w:r>
      <w:r w:rsidRPr="30235D3F">
        <w:rPr>
          <w:rFonts w:eastAsia="Times New Roman"/>
          <w:i/>
          <w:iCs/>
        </w:rPr>
        <w:t>DU To CU RRC Information</w:t>
      </w:r>
      <w:r w:rsidRPr="30235D3F">
        <w:rPr>
          <w:rFonts w:eastAsia="Times New Roman"/>
        </w:rPr>
        <w:t xml:space="preserve"> IE in the UE CONTEXT MODIFICATION RESPONSE message.</w:t>
      </w:r>
    </w:p>
    <w:p w14:paraId="66169C54" w14:textId="77777777" w:rsidR="00FC4665" w:rsidRDefault="00FC4665" w:rsidP="00FC4665">
      <w:r w:rsidRPr="30235D3F">
        <w:rPr>
          <w:rFonts w:eastAsia="Times New Roman"/>
        </w:rPr>
        <w:t xml:space="preserve">If the </w:t>
      </w:r>
      <w:r w:rsidRPr="30235D3F">
        <w:rPr>
          <w:rFonts w:eastAsia="Times New Roman"/>
          <w:i/>
          <w:iCs/>
        </w:rPr>
        <w:t>Bearer Type Change</w:t>
      </w:r>
      <w:r w:rsidRPr="30235D3F">
        <w:rPr>
          <w:rFonts w:eastAsia="Times New Roman"/>
        </w:rPr>
        <w:t xml:space="preserve"> IE is included in </w:t>
      </w:r>
      <w:r w:rsidRPr="30235D3F">
        <w:rPr>
          <w:rFonts w:eastAsia="Times New Roman"/>
          <w:i/>
          <w:iCs/>
        </w:rPr>
        <w:t>DRB to Be Modified List</w:t>
      </w:r>
      <w:r w:rsidRPr="30235D3F">
        <w:rPr>
          <w:rFonts w:eastAsia="Times New Roman"/>
        </w:rPr>
        <w:t xml:space="preserve"> IE in the UE CONTEXT MODIFICATION REQUEST message, the gNB-DU shall either reset the lower layers or generate a new LCID for the affected bearer as specified in TS 37.340 [7].</w:t>
      </w:r>
    </w:p>
    <w:p w14:paraId="0C782666" w14:textId="77777777" w:rsidR="00FC4665" w:rsidRDefault="00FC4665" w:rsidP="00FC4665">
      <w:r w:rsidRPr="30235D3F">
        <w:rPr>
          <w:rFonts w:eastAsia="Times New Roman"/>
        </w:rPr>
        <w:t xml:space="preserve">For NE-DC operation, if </w:t>
      </w:r>
      <w:proofErr w:type="spellStart"/>
      <w:r w:rsidRPr="30235D3F">
        <w:rPr>
          <w:rFonts w:eastAsia="Times New Roman"/>
          <w:i/>
          <w:iCs/>
        </w:rPr>
        <w:t>NeedforGap</w:t>
      </w:r>
      <w:proofErr w:type="spellEnd"/>
      <w:r w:rsidRPr="30235D3F">
        <w:rPr>
          <w:rFonts w:eastAsia="Times New Roman"/>
        </w:rPr>
        <w:t xml:space="preserve"> IE is included in the UE CONTEXT MODIFICATION REQUEST </w:t>
      </w:r>
      <w:proofErr w:type="spellStart"/>
      <w:r w:rsidRPr="30235D3F">
        <w:rPr>
          <w:rFonts w:eastAsia="Times New Roman"/>
        </w:rPr>
        <w:t>message,the</w:t>
      </w:r>
      <w:proofErr w:type="spellEnd"/>
      <w:r w:rsidRPr="30235D3F">
        <w:rPr>
          <w:rFonts w:eastAsia="Times New Roman"/>
        </w:rPr>
        <w:t xml:space="preserve"> gNB-DU shall generate measurement gap for the </w:t>
      </w:r>
      <w:proofErr w:type="spellStart"/>
      <w:r w:rsidRPr="30235D3F">
        <w:rPr>
          <w:rFonts w:eastAsia="Times New Roman"/>
        </w:rPr>
        <w:t>SeNB</w:t>
      </w:r>
      <w:proofErr w:type="spellEnd"/>
      <w:r w:rsidRPr="30235D3F">
        <w:rPr>
          <w:rFonts w:eastAsia="Times New Roman"/>
        </w:rPr>
        <w:t>.</w:t>
      </w:r>
    </w:p>
    <w:p w14:paraId="7865CF66" w14:textId="77777777" w:rsidR="00FC4665" w:rsidRDefault="00FC4665" w:rsidP="00FC4665">
      <w:r w:rsidRPr="30235D3F">
        <w:rPr>
          <w:rFonts w:eastAsia="Times New Roman"/>
        </w:rPr>
        <w:t xml:space="preserve">If the </w:t>
      </w:r>
      <w:r w:rsidRPr="30235D3F">
        <w:rPr>
          <w:rFonts w:eastAsia="Times New Roman"/>
          <w:i/>
          <w:iCs/>
        </w:rPr>
        <w:t>QoS Flow Mapping Indication</w:t>
      </w:r>
      <w:r w:rsidRPr="30235D3F">
        <w:rPr>
          <w:rFonts w:eastAsia="Times New Roman"/>
        </w:rPr>
        <w:t xml:space="preserve"> IE is included in the UE CONTEXT MODIFICATION REQUEST message, the gNB-DU shall, if supported, replace any previously received value and take it into account that only the uplink or downlink QoS flow is mapped to the DRB.</w:t>
      </w:r>
    </w:p>
    <w:p w14:paraId="74D26CAB" w14:textId="77777777" w:rsidR="00FC4665" w:rsidRDefault="00FC4665" w:rsidP="00FC4665">
      <w:r w:rsidRPr="30235D3F">
        <w:rPr>
          <w:rFonts w:eastAsia="Times New Roman"/>
        </w:rPr>
        <w:t xml:space="preserve">If the </w:t>
      </w:r>
      <w:r w:rsidRPr="30235D3F">
        <w:rPr>
          <w:rFonts w:eastAsia="Times New Roman"/>
          <w:i/>
          <w:iCs/>
        </w:rPr>
        <w:t>Lower Layer presence status change</w:t>
      </w:r>
      <w:r w:rsidRPr="30235D3F">
        <w:rPr>
          <w:rFonts w:eastAsia="Times New Roman"/>
        </w:rPr>
        <w:t xml:space="preserve"> IE set to "suspend lower layers" is included in the UE CONTEXT MODIFICATION REQUEST, the gNB-DU shall keep all lower layer configuration for UEs, and not transmit or receive data from UE.</w:t>
      </w:r>
    </w:p>
    <w:p w14:paraId="479FDC9F" w14:textId="77777777" w:rsidR="00FC4665" w:rsidRDefault="00FC4665" w:rsidP="00FC4665">
      <w:r w:rsidRPr="30235D3F">
        <w:rPr>
          <w:rFonts w:eastAsia="Times New Roman"/>
        </w:rPr>
        <w:t xml:space="preserve">If the </w:t>
      </w:r>
      <w:r w:rsidRPr="30235D3F">
        <w:rPr>
          <w:rFonts w:eastAsia="Times New Roman"/>
          <w:i/>
          <w:iCs/>
        </w:rPr>
        <w:t>Lower Layer presence status change</w:t>
      </w:r>
      <w:r w:rsidRPr="30235D3F">
        <w:rPr>
          <w:rFonts w:eastAsia="Times New Roman"/>
        </w:rPr>
        <w:t xml:space="preserve"> IE set to "resume lower layers" is included in the UE CONTEXT MODIFICATION REQUEST message, the gNB-DU shall use the previously stored lower layer configuration for the UE.</w:t>
      </w:r>
    </w:p>
    <w:p w14:paraId="5ADFAD61" w14:textId="77777777" w:rsidR="00FC4665" w:rsidRDefault="00FC4665" w:rsidP="00FC4665">
      <w:r w:rsidRPr="30235D3F">
        <w:rPr>
          <w:rFonts w:eastAsia="Times New Roman"/>
        </w:rPr>
        <w:lastRenderedPageBreak/>
        <w:t xml:space="preserve">If the </w:t>
      </w:r>
      <w:r w:rsidRPr="30235D3F">
        <w:rPr>
          <w:rFonts w:eastAsia="Times New Roman"/>
          <w:i/>
          <w:iCs/>
        </w:rPr>
        <w:t xml:space="preserve">Full Configuration </w:t>
      </w:r>
      <w:r w:rsidRPr="30235D3F">
        <w:rPr>
          <w:rFonts w:eastAsia="Times New Roman"/>
        </w:rPr>
        <w:t xml:space="preserve">IE is contained in the UE CONTEXT MODIFICATION REQUEST message, the gNB-DU shall generate a </w:t>
      </w:r>
      <w:proofErr w:type="spellStart"/>
      <w:r w:rsidRPr="30235D3F">
        <w:rPr>
          <w:rFonts w:eastAsia="Times New Roman"/>
          <w:i/>
          <w:iCs/>
        </w:rPr>
        <w:t>CellGroupConfig</w:t>
      </w:r>
      <w:proofErr w:type="spellEnd"/>
      <w:r w:rsidRPr="30235D3F">
        <w:rPr>
          <w:rFonts w:eastAsia="Times New Roman"/>
        </w:rPr>
        <w:t xml:space="preserve"> IE using full configuration and include it in the UE CONTEXT MODIFICATION RESPONSE.</w:t>
      </w:r>
    </w:p>
    <w:p w14:paraId="520B5879" w14:textId="77777777" w:rsidR="00FC4665" w:rsidRDefault="00FC4665" w:rsidP="00FC4665">
      <w:r w:rsidRPr="30235D3F">
        <w:rPr>
          <w:rFonts w:eastAsia="Times New Roman"/>
        </w:rPr>
        <w:t xml:space="preserve">If the </w:t>
      </w:r>
      <w:r w:rsidRPr="30235D3F">
        <w:rPr>
          <w:rFonts w:eastAsia="Times New Roman"/>
          <w:i/>
          <w:iCs/>
        </w:rPr>
        <w:t xml:space="preserve">Full Configuration </w:t>
      </w:r>
      <w:r w:rsidRPr="30235D3F">
        <w:rPr>
          <w:rFonts w:eastAsia="Times New Roman"/>
        </w:rPr>
        <w:t xml:space="preserve">IE is contained in the UE CONTEXT MODIFICATION RESPONSE message, the gNB-CU shall consider that the gNB-DU has generated the </w:t>
      </w:r>
      <w:proofErr w:type="spellStart"/>
      <w:r w:rsidRPr="30235D3F">
        <w:rPr>
          <w:rFonts w:eastAsia="Times New Roman"/>
          <w:i/>
          <w:iCs/>
        </w:rPr>
        <w:t>CellGroupConfig</w:t>
      </w:r>
      <w:proofErr w:type="spellEnd"/>
      <w:r w:rsidRPr="30235D3F">
        <w:rPr>
          <w:rFonts w:eastAsia="Times New Roman"/>
        </w:rPr>
        <w:t xml:space="preserve"> IE using full configuration.</w:t>
      </w:r>
    </w:p>
    <w:p w14:paraId="184E0BED" w14:textId="77777777" w:rsidR="00FC4665" w:rsidRDefault="00FC4665" w:rsidP="00FC4665">
      <w:r w:rsidRPr="30235D3F">
        <w:rPr>
          <w:rFonts w:eastAsia="Times New Roman"/>
        </w:rPr>
        <w:t xml:space="preserve">For each QoS flow whose DRB has been successfully established or modified and the </w:t>
      </w:r>
      <w:r w:rsidRPr="30235D3F">
        <w:rPr>
          <w:rFonts w:eastAsia="Times New Roman"/>
          <w:i/>
          <w:iCs/>
        </w:rPr>
        <w:t xml:space="preserve">QoS Monitoring Request </w:t>
      </w:r>
      <w:r w:rsidRPr="30235D3F">
        <w:rPr>
          <w:rFonts w:eastAsia="Times New Roman"/>
        </w:rPr>
        <w:t xml:space="preserve">IE was included in the </w:t>
      </w:r>
      <w:r w:rsidRPr="30235D3F">
        <w:rPr>
          <w:rFonts w:eastAsia="Times New Roman"/>
          <w:i/>
          <w:iCs/>
        </w:rPr>
        <w:t>QoS Flow Level QoS Parameters</w:t>
      </w:r>
      <w:r w:rsidRPr="30235D3F">
        <w:rPr>
          <w:rFonts w:eastAsia="Times New Roman"/>
        </w:rPr>
        <w:t xml:space="preserve"> IE contained in the UE CONTEXT MODIFICATION REQUEST message, the gNB-DU shall store this information, and, if supported, perform delay measurement and QoS monitoring, as specified in TS 23.501 [21].</w:t>
      </w:r>
    </w:p>
    <w:p w14:paraId="052C4124" w14:textId="77777777" w:rsidR="00FC4665" w:rsidRDefault="00FC4665" w:rsidP="00FC4665">
      <w:r w:rsidRPr="30235D3F">
        <w:rPr>
          <w:rFonts w:eastAsia="Times New Roman"/>
        </w:rPr>
        <w:t xml:space="preserve">If the </w:t>
      </w:r>
      <w:r w:rsidRPr="30235D3F">
        <w:rPr>
          <w:rFonts w:eastAsia="Times New Roman"/>
          <w:i/>
          <w:iCs/>
        </w:rPr>
        <w:t>NR</w:t>
      </w:r>
      <w:r w:rsidRPr="30235D3F">
        <w:rPr>
          <w:rFonts w:eastAsia="Times New Roman"/>
        </w:rPr>
        <w:t xml:space="preserve"> </w:t>
      </w:r>
      <w:r w:rsidRPr="30235D3F">
        <w:rPr>
          <w:rFonts w:eastAsia="Times New Roman"/>
          <w:i/>
          <w:iCs/>
        </w:rPr>
        <w:t>V2X Services Authorized</w:t>
      </w:r>
      <w:r w:rsidRPr="30235D3F">
        <w:rPr>
          <w:rFonts w:eastAsia="Times New Roman"/>
        </w:rPr>
        <w:t xml:space="preserve"> IE is contained in the UE CONTEXT MODIFICATION REQUEST message, the gNB-DU shall, if supported, update its V2X services authorization information for the UE accordingly. If the </w:t>
      </w:r>
      <w:r w:rsidRPr="30235D3F">
        <w:rPr>
          <w:rFonts w:eastAsia="Times New Roman"/>
          <w:i/>
          <w:iCs/>
        </w:rPr>
        <w:t>NR</w:t>
      </w:r>
      <w:r w:rsidRPr="30235D3F">
        <w:rPr>
          <w:rFonts w:eastAsia="Times New Roman"/>
        </w:rPr>
        <w:t xml:space="preserve"> </w:t>
      </w:r>
      <w:r w:rsidRPr="30235D3F">
        <w:rPr>
          <w:rFonts w:eastAsia="Times New Roman"/>
          <w:i/>
          <w:iCs/>
        </w:rPr>
        <w:t>V2X Services Authorized</w:t>
      </w:r>
      <w:r w:rsidRPr="30235D3F">
        <w:rPr>
          <w:rFonts w:eastAsia="Times New Roman"/>
        </w:rPr>
        <w:t xml:space="preserve"> IE includes one or more IEs set to "not authorized", the gNB-DU shall, if supported, initiate actions to ensure that the UE is no longer accessing the relevant service(s).</w:t>
      </w:r>
    </w:p>
    <w:p w14:paraId="0DCBC4D8" w14:textId="77777777" w:rsidR="00FC4665" w:rsidRDefault="00FC4665" w:rsidP="00FC4665">
      <w:r w:rsidRPr="30235D3F">
        <w:rPr>
          <w:rFonts w:eastAsia="Times New Roman"/>
        </w:rPr>
        <w:t xml:space="preserve">If the </w:t>
      </w:r>
      <w:r w:rsidRPr="30235D3F">
        <w:rPr>
          <w:rFonts w:eastAsia="Times New Roman"/>
          <w:i/>
          <w:iCs/>
        </w:rPr>
        <w:t>LTE</w:t>
      </w:r>
      <w:r w:rsidRPr="30235D3F">
        <w:rPr>
          <w:rFonts w:eastAsia="Times New Roman"/>
        </w:rPr>
        <w:t xml:space="preserve"> </w:t>
      </w:r>
      <w:r w:rsidRPr="30235D3F">
        <w:rPr>
          <w:rFonts w:eastAsia="Times New Roman"/>
          <w:i/>
          <w:iCs/>
        </w:rPr>
        <w:t>V2X Services Authorized</w:t>
      </w:r>
      <w:r w:rsidRPr="30235D3F">
        <w:rPr>
          <w:rFonts w:eastAsia="Times New Roman"/>
        </w:rPr>
        <w:t xml:space="preserve"> IE is contained in the UE CONTEXT MODIFICATION REQUEST message, the gNB-DU shall, if supported, update its V2X services authorization information for the UE accordingly. If the </w:t>
      </w:r>
      <w:r w:rsidRPr="30235D3F">
        <w:rPr>
          <w:rFonts w:eastAsia="Times New Roman"/>
          <w:i/>
          <w:iCs/>
        </w:rPr>
        <w:t>LTE</w:t>
      </w:r>
      <w:r w:rsidRPr="30235D3F">
        <w:rPr>
          <w:rFonts w:eastAsia="Times New Roman"/>
        </w:rPr>
        <w:t xml:space="preserve"> </w:t>
      </w:r>
      <w:r w:rsidRPr="30235D3F">
        <w:rPr>
          <w:rFonts w:eastAsia="Times New Roman"/>
          <w:i/>
          <w:iCs/>
        </w:rPr>
        <w:t>V2X Services Authorized</w:t>
      </w:r>
      <w:r w:rsidRPr="30235D3F">
        <w:rPr>
          <w:rFonts w:eastAsia="Times New Roman"/>
        </w:rPr>
        <w:t xml:space="preserve"> IE includes one or more IEs set to "not authorized", the gNB-DU shall, if supported, initiate actions to ensure that the UE is no longer accessing the relevant service(s).</w:t>
      </w:r>
    </w:p>
    <w:p w14:paraId="5D4B3FE0" w14:textId="77777777" w:rsidR="00FC4665" w:rsidRDefault="00FC4665" w:rsidP="00FC4665">
      <w:r w:rsidRPr="30235D3F">
        <w:rPr>
          <w:rFonts w:eastAsia="Times New Roman"/>
        </w:rPr>
        <w:t>If the</w:t>
      </w:r>
      <w:r w:rsidRPr="30235D3F">
        <w:rPr>
          <w:rFonts w:eastAsia="Times New Roman"/>
          <w:i/>
          <w:iCs/>
        </w:rPr>
        <w:t xml:space="preserve"> LTE UE </w:t>
      </w:r>
      <w:proofErr w:type="spellStart"/>
      <w:r w:rsidRPr="30235D3F">
        <w:rPr>
          <w:rFonts w:eastAsia="Times New Roman"/>
          <w:i/>
          <w:iCs/>
        </w:rPr>
        <w:t>Sidelink</w:t>
      </w:r>
      <w:proofErr w:type="spellEnd"/>
      <w:r w:rsidRPr="30235D3F">
        <w:rPr>
          <w:rFonts w:eastAsia="Times New Roman"/>
          <w:i/>
          <w:iCs/>
        </w:rPr>
        <w:t xml:space="preserve"> Aggregate Maximum Bit Rate</w:t>
      </w:r>
      <w:r w:rsidRPr="30235D3F">
        <w:rPr>
          <w:rFonts w:eastAsia="Times New Roman"/>
        </w:rPr>
        <w:t xml:space="preserve"> IE is included in the UE CONTEXT MODIFICATION REQUEST message, the gNB-DU shall, if supported:</w:t>
      </w:r>
    </w:p>
    <w:p w14:paraId="2ADE5110" w14:textId="77777777" w:rsidR="00FC4665" w:rsidRDefault="00FC4665" w:rsidP="00FC4665">
      <w:pPr>
        <w:ind w:left="284" w:hanging="284"/>
      </w:pPr>
      <w:r w:rsidRPr="30235D3F">
        <w:rPr>
          <w:rFonts w:eastAsia="Times New Roman"/>
        </w:rPr>
        <w:t>-</w:t>
      </w:r>
      <w:r>
        <w:tab/>
      </w:r>
      <w:r w:rsidRPr="30235D3F">
        <w:rPr>
          <w:rFonts w:eastAsia="Times New Roman"/>
        </w:rPr>
        <w:t xml:space="preserve">replace the previously provided UE LTE </w:t>
      </w:r>
      <w:proofErr w:type="spellStart"/>
      <w:r w:rsidRPr="30235D3F">
        <w:rPr>
          <w:rFonts w:eastAsia="Times New Roman"/>
        </w:rPr>
        <w:t>Sidelink</w:t>
      </w:r>
      <w:proofErr w:type="spellEnd"/>
      <w:r w:rsidRPr="30235D3F">
        <w:rPr>
          <w:rFonts w:eastAsia="Times New Roman"/>
        </w:rPr>
        <w:t xml:space="preserve"> Aggregate Maximum Bit Rate, if available in the UE context, with the received value; </w:t>
      </w:r>
    </w:p>
    <w:p w14:paraId="2DD8A0BD"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LTE V2X services.</w:t>
      </w:r>
    </w:p>
    <w:p w14:paraId="6A9B48E6" w14:textId="77777777" w:rsidR="00FC4665" w:rsidRDefault="00FC4665" w:rsidP="00FC4665">
      <w:r w:rsidRPr="30235D3F">
        <w:rPr>
          <w:rFonts w:eastAsia="Times New Roman"/>
        </w:rPr>
        <w:t>If the</w:t>
      </w:r>
      <w:r w:rsidRPr="30235D3F">
        <w:rPr>
          <w:rFonts w:eastAsia="Times New Roman"/>
          <w:i/>
          <w:iCs/>
        </w:rPr>
        <w:t xml:space="preserve"> NR UE </w:t>
      </w:r>
      <w:proofErr w:type="spellStart"/>
      <w:r w:rsidRPr="30235D3F">
        <w:rPr>
          <w:rFonts w:eastAsia="Times New Roman"/>
          <w:i/>
          <w:iCs/>
        </w:rPr>
        <w:t>Sidelink</w:t>
      </w:r>
      <w:proofErr w:type="spellEnd"/>
      <w:r w:rsidRPr="30235D3F">
        <w:rPr>
          <w:rFonts w:eastAsia="Times New Roman"/>
          <w:i/>
          <w:iCs/>
        </w:rPr>
        <w:t xml:space="preserve"> Aggregate Maximum Bit Rate</w:t>
      </w:r>
      <w:r w:rsidRPr="30235D3F">
        <w:rPr>
          <w:rFonts w:eastAsia="Times New Roman"/>
        </w:rPr>
        <w:t xml:space="preserve"> IE is included in the UE CONTEXT MODIFICATION REQUEST message, the gNB-DU shall, if supported:</w:t>
      </w:r>
    </w:p>
    <w:p w14:paraId="6248A261" w14:textId="77777777" w:rsidR="00FC4665" w:rsidRDefault="00FC4665" w:rsidP="00FC4665">
      <w:pPr>
        <w:ind w:left="284" w:hanging="284"/>
      </w:pPr>
      <w:r w:rsidRPr="30235D3F">
        <w:rPr>
          <w:rFonts w:eastAsia="Times New Roman"/>
        </w:rPr>
        <w:t>-</w:t>
      </w:r>
      <w:r>
        <w:tab/>
      </w:r>
      <w:r w:rsidRPr="30235D3F">
        <w:rPr>
          <w:rFonts w:eastAsia="Times New Roman"/>
        </w:rPr>
        <w:t xml:space="preserve">replace the previously provided UE NR </w:t>
      </w:r>
      <w:proofErr w:type="spellStart"/>
      <w:r w:rsidRPr="30235D3F">
        <w:rPr>
          <w:rFonts w:eastAsia="Times New Roman"/>
        </w:rPr>
        <w:t>Sidelink</w:t>
      </w:r>
      <w:proofErr w:type="spellEnd"/>
      <w:r w:rsidRPr="30235D3F">
        <w:rPr>
          <w:rFonts w:eastAsia="Times New Roman"/>
        </w:rPr>
        <w:t xml:space="preserve"> Aggregate Maximum Bit Rate, if available in the UE context, with the received value; </w:t>
      </w:r>
    </w:p>
    <w:p w14:paraId="178A42A0"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NR V2X services.</w:t>
      </w:r>
    </w:p>
    <w:p w14:paraId="2E2AB05E" w14:textId="77777777" w:rsidR="00FC4665" w:rsidRDefault="00FC4665" w:rsidP="00FC4665">
      <w:r w:rsidRPr="30235D3F">
        <w:rPr>
          <w:rFonts w:eastAsia="Times New Roman"/>
        </w:rPr>
        <w:t xml:space="preserve">If the </w:t>
      </w:r>
      <w:r w:rsidRPr="30235D3F">
        <w:rPr>
          <w:rFonts w:eastAsia="Times New Roman"/>
          <w:i/>
          <w:iCs/>
        </w:rPr>
        <w:t>NR</w:t>
      </w:r>
      <w:r w:rsidRPr="30235D3F">
        <w:rPr>
          <w:rFonts w:eastAsia="Times New Roman"/>
        </w:rPr>
        <w:t xml:space="preserve"> </w:t>
      </w:r>
      <w:r w:rsidRPr="30235D3F">
        <w:rPr>
          <w:rFonts w:eastAsia="Times New Roman"/>
          <w:i/>
          <w:iCs/>
        </w:rPr>
        <w:t>A2X Services Authorized</w:t>
      </w:r>
      <w:r w:rsidRPr="30235D3F">
        <w:rPr>
          <w:rFonts w:eastAsia="Times New Roman"/>
        </w:rPr>
        <w:t xml:space="preserve"> IE is contained in the UE CONTEXT MODIFICATION REQUEST message, the gNB-DU shall, if supported, update its A2X services authorization information for the UE accordingly. If the </w:t>
      </w:r>
      <w:r w:rsidRPr="30235D3F">
        <w:rPr>
          <w:rFonts w:eastAsia="Times New Roman"/>
          <w:i/>
          <w:iCs/>
        </w:rPr>
        <w:t>NR</w:t>
      </w:r>
      <w:r w:rsidRPr="30235D3F">
        <w:rPr>
          <w:rFonts w:eastAsia="Times New Roman"/>
        </w:rPr>
        <w:t xml:space="preserve"> </w:t>
      </w:r>
      <w:r w:rsidRPr="30235D3F">
        <w:rPr>
          <w:rFonts w:eastAsia="Times New Roman"/>
          <w:i/>
          <w:iCs/>
        </w:rPr>
        <w:t>A2X Services Authorized</w:t>
      </w:r>
      <w:r w:rsidRPr="30235D3F">
        <w:rPr>
          <w:rFonts w:eastAsia="Times New Roman"/>
        </w:rPr>
        <w:t xml:space="preserve"> IE includes one or more IEs set to "not authorized", the gNB-DU shall, if supported, initiate actions to ensure that the UE is no longer accessing the relevant service(s).</w:t>
      </w:r>
    </w:p>
    <w:p w14:paraId="36BCE17D" w14:textId="77777777" w:rsidR="00FC4665" w:rsidRDefault="00FC4665" w:rsidP="00FC4665">
      <w:r w:rsidRPr="30235D3F">
        <w:rPr>
          <w:rFonts w:eastAsia="Times New Roman"/>
        </w:rPr>
        <w:t xml:space="preserve">If the </w:t>
      </w:r>
      <w:r w:rsidRPr="30235D3F">
        <w:rPr>
          <w:rFonts w:eastAsia="Times New Roman"/>
          <w:i/>
          <w:iCs/>
        </w:rPr>
        <w:t>LTE</w:t>
      </w:r>
      <w:r w:rsidRPr="30235D3F">
        <w:rPr>
          <w:rFonts w:eastAsia="Times New Roman"/>
        </w:rPr>
        <w:t xml:space="preserve"> </w:t>
      </w:r>
      <w:r w:rsidRPr="30235D3F">
        <w:rPr>
          <w:rFonts w:eastAsia="Times New Roman"/>
          <w:i/>
          <w:iCs/>
        </w:rPr>
        <w:t>A2X Services Authorized</w:t>
      </w:r>
      <w:r w:rsidRPr="30235D3F">
        <w:rPr>
          <w:rFonts w:eastAsia="Times New Roman"/>
        </w:rPr>
        <w:t xml:space="preserve"> IE is contained in the UE CONTEXT MODIFICATION REQUEST message, the gNB-DU shall, if supported, update its A2X services authorization information for the UE accordingly. If the </w:t>
      </w:r>
      <w:r w:rsidRPr="30235D3F">
        <w:rPr>
          <w:rFonts w:eastAsia="Times New Roman"/>
          <w:i/>
          <w:iCs/>
        </w:rPr>
        <w:t>LTE</w:t>
      </w:r>
      <w:r w:rsidRPr="30235D3F">
        <w:rPr>
          <w:rFonts w:eastAsia="Times New Roman"/>
        </w:rPr>
        <w:t xml:space="preserve"> </w:t>
      </w:r>
      <w:r w:rsidRPr="30235D3F">
        <w:rPr>
          <w:rFonts w:eastAsia="Times New Roman"/>
          <w:i/>
          <w:iCs/>
        </w:rPr>
        <w:t>A2X Services Authorized</w:t>
      </w:r>
      <w:r w:rsidRPr="30235D3F">
        <w:rPr>
          <w:rFonts w:eastAsia="Times New Roman"/>
        </w:rPr>
        <w:t xml:space="preserve"> IE includes one or more IEs set to "not authorized", the gNB-DU shall, if supported, initiate actions to ensure that the UE is no longer accessing the relevant service(s).</w:t>
      </w:r>
    </w:p>
    <w:p w14:paraId="07233C00" w14:textId="77777777" w:rsidR="00FC4665" w:rsidRDefault="00FC4665" w:rsidP="00FC4665">
      <w:r w:rsidRPr="30235D3F">
        <w:rPr>
          <w:rFonts w:eastAsia="Times New Roman"/>
        </w:rPr>
        <w:t>If the</w:t>
      </w:r>
      <w:r w:rsidRPr="30235D3F">
        <w:rPr>
          <w:rFonts w:eastAsia="Times New Roman"/>
          <w:i/>
          <w:iCs/>
        </w:rPr>
        <w:t xml:space="preserve"> LTE UE </w:t>
      </w:r>
      <w:proofErr w:type="spellStart"/>
      <w:r w:rsidRPr="30235D3F">
        <w:rPr>
          <w:rFonts w:eastAsia="Times New Roman"/>
          <w:i/>
          <w:iCs/>
        </w:rPr>
        <w:t>Sidelink</w:t>
      </w:r>
      <w:proofErr w:type="spellEnd"/>
      <w:r w:rsidRPr="30235D3F">
        <w:rPr>
          <w:rFonts w:eastAsia="Times New Roman"/>
          <w:i/>
          <w:iCs/>
        </w:rPr>
        <w:t xml:space="preserve"> Aggregate Maximum Bit Rate for A2X</w:t>
      </w:r>
      <w:r w:rsidRPr="30235D3F">
        <w:rPr>
          <w:rFonts w:eastAsia="Times New Roman"/>
        </w:rPr>
        <w:t xml:space="preserve"> IE is included in the UE CONTEXT MODIFICATION REQUEST message, the gNB-DU shall, if supported:</w:t>
      </w:r>
    </w:p>
    <w:p w14:paraId="6DC17954" w14:textId="77777777" w:rsidR="00FC4665" w:rsidRDefault="00FC4665" w:rsidP="00FC4665">
      <w:pPr>
        <w:ind w:left="284" w:hanging="284"/>
      </w:pPr>
      <w:r w:rsidRPr="30235D3F">
        <w:rPr>
          <w:rFonts w:eastAsia="Times New Roman"/>
        </w:rPr>
        <w:t>-</w:t>
      </w:r>
      <w:r>
        <w:tab/>
      </w:r>
      <w:r w:rsidRPr="30235D3F">
        <w:rPr>
          <w:rFonts w:eastAsia="Times New Roman"/>
        </w:rPr>
        <w:t xml:space="preserve">replace the previously provided UE LTE </w:t>
      </w:r>
      <w:proofErr w:type="spellStart"/>
      <w:r w:rsidRPr="30235D3F">
        <w:rPr>
          <w:rFonts w:eastAsia="Times New Roman"/>
        </w:rPr>
        <w:t>Sidelink</w:t>
      </w:r>
      <w:proofErr w:type="spellEnd"/>
      <w:r w:rsidRPr="30235D3F">
        <w:rPr>
          <w:rFonts w:eastAsia="Times New Roman"/>
        </w:rPr>
        <w:t xml:space="preserve"> Aggregate Maximum Bit Rate for A2X, if available in the UE context, with the received value; </w:t>
      </w:r>
    </w:p>
    <w:p w14:paraId="32588799"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LTE A2X services.</w:t>
      </w:r>
    </w:p>
    <w:p w14:paraId="0956CAA2" w14:textId="77777777" w:rsidR="00FC4665" w:rsidRDefault="00FC4665" w:rsidP="00FC4665">
      <w:r w:rsidRPr="30235D3F">
        <w:rPr>
          <w:rFonts w:eastAsia="Times New Roman"/>
        </w:rPr>
        <w:t>If the</w:t>
      </w:r>
      <w:r w:rsidRPr="30235D3F">
        <w:rPr>
          <w:rFonts w:eastAsia="Times New Roman"/>
          <w:i/>
          <w:iCs/>
        </w:rPr>
        <w:t xml:space="preserve"> NR UE </w:t>
      </w:r>
      <w:proofErr w:type="spellStart"/>
      <w:r w:rsidRPr="30235D3F">
        <w:rPr>
          <w:rFonts w:eastAsia="Times New Roman"/>
          <w:i/>
          <w:iCs/>
        </w:rPr>
        <w:t>Sidelink</w:t>
      </w:r>
      <w:proofErr w:type="spellEnd"/>
      <w:r w:rsidRPr="30235D3F">
        <w:rPr>
          <w:rFonts w:eastAsia="Times New Roman"/>
          <w:i/>
          <w:iCs/>
        </w:rPr>
        <w:t xml:space="preserve"> Aggregate Maximum Bit Rate for A2X</w:t>
      </w:r>
      <w:r w:rsidRPr="30235D3F">
        <w:rPr>
          <w:rFonts w:eastAsia="Times New Roman"/>
        </w:rPr>
        <w:t xml:space="preserve"> IE is included in the UE CONTEXT MODIFICATION REQUEST message, the gNB-DU shall, if supported:</w:t>
      </w:r>
    </w:p>
    <w:p w14:paraId="61A8585B" w14:textId="77777777" w:rsidR="00FC4665" w:rsidRDefault="00FC4665" w:rsidP="00FC4665">
      <w:pPr>
        <w:ind w:left="284" w:hanging="284"/>
      </w:pPr>
      <w:r w:rsidRPr="30235D3F">
        <w:rPr>
          <w:rFonts w:eastAsia="Times New Roman"/>
        </w:rPr>
        <w:t>-</w:t>
      </w:r>
      <w:r>
        <w:tab/>
      </w:r>
      <w:r w:rsidRPr="30235D3F">
        <w:rPr>
          <w:rFonts w:eastAsia="Times New Roman"/>
        </w:rPr>
        <w:t xml:space="preserve">replace the previously provided UE NR </w:t>
      </w:r>
      <w:proofErr w:type="spellStart"/>
      <w:r w:rsidRPr="30235D3F">
        <w:rPr>
          <w:rFonts w:eastAsia="Times New Roman"/>
        </w:rPr>
        <w:t>Sidelink</w:t>
      </w:r>
      <w:proofErr w:type="spellEnd"/>
      <w:r w:rsidRPr="30235D3F">
        <w:rPr>
          <w:rFonts w:eastAsia="Times New Roman"/>
        </w:rPr>
        <w:t xml:space="preserve"> Aggregate Maximum Bit Rate for A2X, if available in the UE context, with the received value; </w:t>
      </w:r>
    </w:p>
    <w:p w14:paraId="12527B0B" w14:textId="77777777" w:rsidR="00FC4665" w:rsidRDefault="00FC4665" w:rsidP="00FC4665">
      <w:pPr>
        <w:ind w:left="284" w:hanging="284"/>
      </w:pPr>
      <w:r w:rsidRPr="30235D3F">
        <w:rPr>
          <w:rFonts w:eastAsia="Times New Roman"/>
        </w:rPr>
        <w:lastRenderedPageBreak/>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NR A2X services.</w:t>
      </w:r>
    </w:p>
    <w:p w14:paraId="014722A0" w14:textId="77777777" w:rsidR="00FC4665" w:rsidRDefault="00FC4665" w:rsidP="00FC4665">
      <w:r w:rsidRPr="30235D3F">
        <w:rPr>
          <w:rFonts w:eastAsia="Times New Roman"/>
        </w:rPr>
        <w:t>If the</w:t>
      </w:r>
      <w:r w:rsidRPr="30235D3F">
        <w:rPr>
          <w:rFonts w:eastAsia="Times New Roman"/>
          <w:i/>
          <w:iCs/>
        </w:rPr>
        <w:t xml:space="preserve"> PC5 Link Aggregate Maximum Bit Rate</w:t>
      </w:r>
      <w:r w:rsidRPr="30235D3F">
        <w:rPr>
          <w:rFonts w:eastAsia="Times New Roman"/>
        </w:rPr>
        <w:t xml:space="preserve"> IE is included in the UE CONTEXT MODIFICATION REQUEST message, the gNB-DU shall, if supported:</w:t>
      </w:r>
    </w:p>
    <w:p w14:paraId="21080E7F" w14:textId="77777777" w:rsidR="00FC4665" w:rsidRDefault="00FC4665" w:rsidP="00FC4665">
      <w:pPr>
        <w:ind w:left="284" w:hanging="284"/>
      </w:pPr>
      <w:r w:rsidRPr="30235D3F">
        <w:rPr>
          <w:rFonts w:eastAsia="Times New Roman"/>
        </w:rPr>
        <w:t>-</w:t>
      </w:r>
      <w:r>
        <w:tab/>
      </w:r>
      <w:r w:rsidRPr="30235D3F">
        <w:rPr>
          <w:rFonts w:eastAsia="Times New Roman"/>
        </w:rPr>
        <w:t>replace the previously provided UE PC5 Link Aggregate Bit Rate, if available in the UE context, with the received value;</w:t>
      </w:r>
    </w:p>
    <w:p w14:paraId="4D20E4B8"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NR V2X services as defined in TS 23.287 [40].</w:t>
      </w:r>
    </w:p>
    <w:p w14:paraId="01F3503C" w14:textId="77777777" w:rsidR="00FC4665" w:rsidRDefault="00FC4665" w:rsidP="00FC4665">
      <w:r w:rsidRPr="30235D3F">
        <w:rPr>
          <w:rFonts w:eastAsia="Times New Roman"/>
        </w:rPr>
        <w:t xml:space="preserve">If the </w:t>
      </w:r>
      <w:r w:rsidRPr="30235D3F">
        <w:rPr>
          <w:rFonts w:eastAsia="Times New Roman"/>
          <w:i/>
          <w:iCs/>
        </w:rPr>
        <w:t>TSC Traffic Characteristics</w:t>
      </w:r>
      <w:r w:rsidRPr="30235D3F">
        <w:rPr>
          <w:rFonts w:eastAsia="Times New Roman"/>
        </w:rPr>
        <w:t xml:space="preserve"> IE is included in the UE CONTEXT MODIFICATION REQUEST message, the gNB-DU shall, if supported, take into account the corresponding information received in the </w:t>
      </w:r>
      <w:r w:rsidRPr="30235D3F">
        <w:rPr>
          <w:rFonts w:eastAsia="Times New Roman"/>
          <w:i/>
          <w:iCs/>
        </w:rPr>
        <w:t>TSC Traffic Characteristics</w:t>
      </w:r>
      <w:r w:rsidRPr="30235D3F">
        <w:rPr>
          <w:rFonts w:eastAsia="Times New Roman"/>
        </w:rPr>
        <w:t xml:space="preserve"> IE. If the </w:t>
      </w:r>
      <w:r w:rsidRPr="30235D3F">
        <w:rPr>
          <w:rFonts w:eastAsia="Times New Roman"/>
          <w:i/>
          <w:iCs/>
        </w:rPr>
        <w:t xml:space="preserve">RAN Feedback Type </w:t>
      </w:r>
      <w:r w:rsidRPr="30235D3F">
        <w:rPr>
          <w:rFonts w:eastAsia="Times New Roman"/>
        </w:rPr>
        <w:t xml:space="preserve">IE is included in the </w:t>
      </w:r>
      <w:r w:rsidRPr="30235D3F">
        <w:rPr>
          <w:rFonts w:eastAsia="Times New Roman"/>
          <w:i/>
          <w:iCs/>
        </w:rPr>
        <w:t xml:space="preserve">TSC Assistance Information Uplink </w:t>
      </w:r>
      <w:r w:rsidRPr="30235D3F">
        <w:rPr>
          <w:rFonts w:eastAsia="Times New Roman"/>
        </w:rPr>
        <w:t xml:space="preserve">IE of the </w:t>
      </w:r>
      <w:r w:rsidRPr="30235D3F">
        <w:rPr>
          <w:rFonts w:eastAsia="Times New Roman"/>
          <w:i/>
          <w:iCs/>
        </w:rPr>
        <w:t>TSC Traffic Characteristics</w:t>
      </w:r>
      <w:r w:rsidRPr="30235D3F">
        <w:rPr>
          <w:rFonts w:eastAsia="Times New Roman"/>
        </w:rPr>
        <w:t xml:space="preserve"> IE, the gNB-DU shall, if supported, take this information into account when determining the feedback to provide in the </w:t>
      </w:r>
      <w:r w:rsidRPr="30235D3F">
        <w:rPr>
          <w:rFonts w:eastAsia="Times New Roman"/>
          <w:i/>
          <w:iCs/>
        </w:rPr>
        <w:t>TSC Traffic Characteristics Feedback</w:t>
      </w:r>
      <w:r w:rsidRPr="30235D3F">
        <w:rPr>
          <w:rFonts w:eastAsia="Times New Roman"/>
        </w:rPr>
        <w:t xml:space="preserve"> IE in the UE CONTEXT MODIFICATION RESPONSE message.</w:t>
      </w:r>
    </w:p>
    <w:p w14:paraId="6E59C072" w14:textId="77777777" w:rsidR="00FC4665" w:rsidRDefault="00FC4665" w:rsidP="00FC4665">
      <w:r w:rsidRPr="30235D3F">
        <w:rPr>
          <w:rFonts w:eastAsia="Times New Roman"/>
        </w:rPr>
        <w:t xml:space="preserve">If the </w:t>
      </w:r>
      <w:r w:rsidRPr="30235D3F">
        <w:rPr>
          <w:rFonts w:eastAsia="Times New Roman"/>
          <w:i/>
          <w:iCs/>
        </w:rPr>
        <w:t>CPAC MCG Information</w:t>
      </w:r>
      <w:r w:rsidRPr="30235D3F">
        <w:rPr>
          <w:rFonts w:eastAsia="Times New Roman"/>
        </w:rPr>
        <w:t xml:space="preserve"> IE is included in the UE CONTEXT MODIFICATION REQUEST message and the CPAC Trigger is set to "CPAC-preparation", the gNB-DU shall, if supported, consider that the request concerns a conditional </w:t>
      </w:r>
      <w:proofErr w:type="spellStart"/>
      <w:r w:rsidRPr="30235D3F">
        <w:rPr>
          <w:rFonts w:eastAsia="Times New Roman"/>
        </w:rPr>
        <w:t>PSCell</w:t>
      </w:r>
      <w:proofErr w:type="spellEnd"/>
      <w:r w:rsidRPr="30235D3F">
        <w:rPr>
          <w:rFonts w:eastAsia="Times New Roman"/>
        </w:rPr>
        <w:t xml:space="preserve"> addition or conditional </w:t>
      </w:r>
      <w:proofErr w:type="spellStart"/>
      <w:r w:rsidRPr="30235D3F">
        <w:rPr>
          <w:rFonts w:eastAsia="Times New Roman"/>
        </w:rPr>
        <w:t>PSCell</w:t>
      </w:r>
      <w:proofErr w:type="spellEnd"/>
      <w:r w:rsidRPr="30235D3F">
        <w:rPr>
          <w:rFonts w:eastAsia="Times New Roman"/>
        </w:rPr>
        <w:t xml:space="preserve"> change or subsequent CPAC. The gNB-DU takes the included </w:t>
      </w:r>
      <w:r w:rsidRPr="30235D3F">
        <w:rPr>
          <w:rFonts w:eastAsia="Times New Roman"/>
          <w:i/>
          <w:iCs/>
        </w:rPr>
        <w:t xml:space="preserve">CG-Config </w:t>
      </w:r>
      <w:r w:rsidRPr="30235D3F">
        <w:rPr>
          <w:rFonts w:eastAsia="Times New Roman"/>
        </w:rPr>
        <w:t xml:space="preserve">and/or </w:t>
      </w:r>
      <w:r w:rsidRPr="30235D3F">
        <w:rPr>
          <w:rFonts w:eastAsia="Times New Roman"/>
          <w:i/>
          <w:iCs/>
        </w:rPr>
        <w:t>CG-</w:t>
      </w:r>
      <w:proofErr w:type="spellStart"/>
      <w:r w:rsidRPr="30235D3F">
        <w:rPr>
          <w:rFonts w:eastAsia="Times New Roman"/>
          <w:i/>
          <w:iCs/>
        </w:rPr>
        <w:t>ConfigInfo</w:t>
      </w:r>
      <w:proofErr w:type="spellEnd"/>
      <w:r w:rsidRPr="30235D3F">
        <w:rPr>
          <w:rFonts w:eastAsia="Times New Roman"/>
        </w:rPr>
        <w:t xml:space="preserve"> IE into account, and may provide a corresponding </w:t>
      </w:r>
      <w:proofErr w:type="spellStart"/>
      <w:r w:rsidRPr="30235D3F">
        <w:rPr>
          <w:rFonts w:eastAsia="Times New Roman"/>
          <w:i/>
          <w:iCs/>
        </w:rPr>
        <w:t>CellGroupConfig</w:t>
      </w:r>
      <w:proofErr w:type="spellEnd"/>
      <w:r w:rsidRPr="30235D3F">
        <w:rPr>
          <w:rFonts w:eastAsia="Times New Roman"/>
          <w:i/>
          <w:iCs/>
        </w:rPr>
        <w:t xml:space="preserve"> </w:t>
      </w:r>
      <w:r w:rsidRPr="30235D3F">
        <w:rPr>
          <w:rFonts w:eastAsia="Times New Roman"/>
        </w:rPr>
        <w:t xml:space="preserve">IE for MCG configuration preparation in the UE CONTEXT MODIFICATION RESPONSE message. The UE CONTEXT MODIFICATION RESPONSE message also includes a </w:t>
      </w:r>
      <w:r w:rsidRPr="30235D3F">
        <w:rPr>
          <w:rFonts w:eastAsia="Times New Roman"/>
          <w:i/>
          <w:iCs/>
        </w:rPr>
        <w:t>Requested Target Cell ID</w:t>
      </w:r>
      <w:r w:rsidRPr="30235D3F">
        <w:rPr>
          <w:rFonts w:eastAsia="Times New Roman"/>
        </w:rPr>
        <w:t xml:space="preserve"> IE corresponding to the </w:t>
      </w:r>
      <w:proofErr w:type="spellStart"/>
      <w:r w:rsidRPr="30235D3F">
        <w:rPr>
          <w:rFonts w:eastAsia="Times New Roman"/>
          <w:i/>
          <w:iCs/>
        </w:rPr>
        <w:t>PSCell</w:t>
      </w:r>
      <w:proofErr w:type="spellEnd"/>
      <w:r w:rsidRPr="30235D3F">
        <w:rPr>
          <w:rFonts w:eastAsia="Times New Roman"/>
          <w:i/>
          <w:iCs/>
        </w:rPr>
        <w:t xml:space="preserve"> ID</w:t>
      </w:r>
      <w:r w:rsidRPr="30235D3F">
        <w:rPr>
          <w:rFonts w:eastAsia="Times New Roman"/>
        </w:rPr>
        <w:t xml:space="preserve"> IE in the UE CONTEXT MODIFICATION REQUEST message.</w:t>
      </w:r>
    </w:p>
    <w:p w14:paraId="0438CD88" w14:textId="77777777" w:rsidR="00FC4665" w:rsidRDefault="00FC4665" w:rsidP="00FC4665">
      <w:r w:rsidRPr="30235D3F">
        <w:rPr>
          <w:rFonts w:eastAsia="Times New Roman"/>
        </w:rPr>
        <w:t xml:space="preserve">If the </w:t>
      </w:r>
      <w:r w:rsidRPr="30235D3F">
        <w:rPr>
          <w:rFonts w:eastAsia="Times New Roman"/>
          <w:i/>
          <w:iCs/>
        </w:rPr>
        <w:t>CPAC MCG Information</w:t>
      </w:r>
      <w:r w:rsidRPr="30235D3F">
        <w:rPr>
          <w:rFonts w:eastAsia="Times New Roman"/>
        </w:rPr>
        <w:t xml:space="preserve"> IE is included in the UE CONTEXT MODIFICATION REQUEST message and the CPAC Trigger is set to "CPAC-executed", the gNB-DU shall, if supported, consider that, for the included </w:t>
      </w:r>
      <w:proofErr w:type="spellStart"/>
      <w:r w:rsidRPr="30235D3F">
        <w:rPr>
          <w:rFonts w:eastAsia="Times New Roman"/>
          <w:i/>
          <w:iCs/>
        </w:rPr>
        <w:t>PSCell</w:t>
      </w:r>
      <w:proofErr w:type="spellEnd"/>
      <w:r w:rsidRPr="30235D3F">
        <w:rPr>
          <w:rFonts w:eastAsia="Times New Roman"/>
          <w:i/>
          <w:iCs/>
        </w:rPr>
        <w:t xml:space="preserve"> ID </w:t>
      </w:r>
      <w:r w:rsidRPr="30235D3F">
        <w:rPr>
          <w:rFonts w:eastAsia="Times New Roman"/>
        </w:rPr>
        <w:t xml:space="preserve">IE corresponding to the selected </w:t>
      </w:r>
      <w:proofErr w:type="spellStart"/>
      <w:r w:rsidRPr="30235D3F">
        <w:rPr>
          <w:rFonts w:eastAsia="Times New Roman"/>
        </w:rPr>
        <w:t>PSCell</w:t>
      </w:r>
      <w:proofErr w:type="spellEnd"/>
      <w:r w:rsidRPr="30235D3F">
        <w:rPr>
          <w:rFonts w:eastAsia="Times New Roman"/>
        </w:rPr>
        <w:t xml:space="preserve">, the UE has successfully executed the CPAC preparation. The gNB-DU shall apply the corresponding </w:t>
      </w:r>
      <w:proofErr w:type="spellStart"/>
      <w:r w:rsidRPr="30235D3F">
        <w:rPr>
          <w:rFonts w:eastAsia="Times New Roman"/>
          <w:i/>
          <w:iCs/>
        </w:rPr>
        <w:t>CellGroupConfig</w:t>
      </w:r>
      <w:proofErr w:type="spellEnd"/>
      <w:r w:rsidRPr="30235D3F">
        <w:rPr>
          <w:rFonts w:eastAsia="Times New Roman"/>
        </w:rPr>
        <w:t xml:space="preserve"> IE for MCG configuration.</w:t>
      </w:r>
    </w:p>
    <w:p w14:paraId="1231850B" w14:textId="77777777" w:rsidR="00FC4665" w:rsidRDefault="00FC4665" w:rsidP="00FC4665">
      <w:r w:rsidRPr="30235D3F">
        <w:rPr>
          <w:rFonts w:eastAsia="Times New Roman"/>
        </w:rPr>
        <w:t xml:space="preserve">If the </w:t>
      </w:r>
      <w:r w:rsidRPr="30235D3F">
        <w:rPr>
          <w:rFonts w:eastAsia="Times New Roman"/>
          <w:i/>
          <w:iCs/>
        </w:rPr>
        <w:t>Conditional Intra-DU Mobility Information</w:t>
      </w:r>
      <w:r w:rsidRPr="30235D3F">
        <w:rPr>
          <w:rFonts w:eastAsia="Times New Roman"/>
        </w:rPr>
        <w:t xml:space="preserve"> IE is included in the UE CONTEXT MODIFICATION REQUEST message and the CHO Trigger is set to "CHO-initiation", the gNB-DU shall consider that the request concerns a conditional handover or conditional </w:t>
      </w:r>
      <w:proofErr w:type="spellStart"/>
      <w:r w:rsidRPr="30235D3F">
        <w:rPr>
          <w:rFonts w:eastAsia="Times New Roman"/>
        </w:rPr>
        <w:t>PSCell</w:t>
      </w:r>
      <w:proofErr w:type="spellEnd"/>
      <w:r w:rsidRPr="30235D3F">
        <w:rPr>
          <w:rFonts w:eastAsia="Times New Roman"/>
        </w:rPr>
        <w:t xml:space="preserve"> addition or conditional </w:t>
      </w:r>
      <w:proofErr w:type="spellStart"/>
      <w:r w:rsidRPr="30235D3F">
        <w:rPr>
          <w:rFonts w:eastAsia="Times New Roman"/>
        </w:rPr>
        <w:t>PSCell</w:t>
      </w:r>
      <w:proofErr w:type="spellEnd"/>
      <w:r w:rsidRPr="30235D3F">
        <w:rPr>
          <w:rFonts w:eastAsia="Times New Roman"/>
        </w:rPr>
        <w:t xml:space="preserve"> change or subsequent CPAC for the included </w:t>
      </w:r>
      <w:proofErr w:type="spellStart"/>
      <w:r w:rsidRPr="30235D3F">
        <w:rPr>
          <w:rFonts w:eastAsia="Times New Roman"/>
          <w:i/>
          <w:iCs/>
        </w:rPr>
        <w:t>SpCell</w:t>
      </w:r>
      <w:proofErr w:type="spellEnd"/>
      <w:r w:rsidRPr="30235D3F">
        <w:rPr>
          <w:rFonts w:eastAsia="Times New Roman"/>
          <w:i/>
          <w:iCs/>
        </w:rPr>
        <w:t xml:space="preserve"> ID </w:t>
      </w:r>
      <w:r w:rsidRPr="30235D3F">
        <w:rPr>
          <w:rFonts w:eastAsia="Times New Roman"/>
        </w:rPr>
        <w:t xml:space="preserve">IE and shall include it as the </w:t>
      </w:r>
      <w:r w:rsidRPr="30235D3F">
        <w:rPr>
          <w:rFonts w:eastAsia="Times New Roman"/>
          <w:i/>
          <w:iCs/>
        </w:rPr>
        <w:t xml:space="preserve">Requested Target Cell ID </w:t>
      </w:r>
      <w:r w:rsidRPr="30235D3F">
        <w:rPr>
          <w:rFonts w:eastAsia="Times New Roman"/>
        </w:rPr>
        <w:t>IE in the UE CONTEXT MODIFICATION RESPONSE message. The gNB-DU shall regard it as a reconfiguration with sync as defined in TS 38.331 [8].</w:t>
      </w:r>
    </w:p>
    <w:p w14:paraId="10C9B809" w14:textId="77777777" w:rsidR="00FC4665" w:rsidRDefault="00FC4665" w:rsidP="00FC4665">
      <w:r w:rsidRPr="30235D3F">
        <w:rPr>
          <w:rFonts w:eastAsia="Times New Roman"/>
        </w:rPr>
        <w:t xml:space="preserve">If the </w:t>
      </w:r>
      <w:r w:rsidRPr="30235D3F">
        <w:rPr>
          <w:rFonts w:eastAsia="Times New Roman"/>
          <w:i/>
          <w:iCs/>
        </w:rPr>
        <w:t>Conditional Intra-DU Mobility Information</w:t>
      </w:r>
      <w:r w:rsidRPr="30235D3F">
        <w:rPr>
          <w:rFonts w:eastAsia="Times New Roman"/>
        </w:rPr>
        <w:t xml:space="preserve"> IE is included in the UE CONTEXT MODIFICATION REQUEST message and the CHO Trigger is set to "CHO-replace", the gNB-DU shall replace the existing prepared conditional mobility identified by the </w:t>
      </w:r>
      <w:r w:rsidRPr="30235D3F">
        <w:rPr>
          <w:rFonts w:eastAsia="Times New Roman"/>
          <w:i/>
          <w:iCs/>
        </w:rPr>
        <w:t>gNB-DU UE F1AP ID</w:t>
      </w:r>
      <w:r w:rsidRPr="30235D3F">
        <w:rPr>
          <w:rFonts w:eastAsia="Times New Roman"/>
        </w:rPr>
        <w:t xml:space="preserve"> IE and the </w:t>
      </w:r>
      <w:proofErr w:type="spellStart"/>
      <w:r w:rsidRPr="30235D3F">
        <w:rPr>
          <w:rFonts w:eastAsia="Times New Roman"/>
          <w:i/>
          <w:iCs/>
        </w:rPr>
        <w:t>SpCell</w:t>
      </w:r>
      <w:proofErr w:type="spellEnd"/>
      <w:r w:rsidRPr="30235D3F">
        <w:rPr>
          <w:rFonts w:eastAsia="Times New Roman"/>
          <w:i/>
          <w:iCs/>
        </w:rPr>
        <w:t xml:space="preserve"> ID </w:t>
      </w:r>
      <w:r w:rsidRPr="30235D3F">
        <w:rPr>
          <w:rFonts w:eastAsia="Times New Roman"/>
        </w:rPr>
        <w:t>IE.</w:t>
      </w:r>
    </w:p>
    <w:p w14:paraId="25A5FE39" w14:textId="77777777" w:rsidR="00FC4665" w:rsidRDefault="00FC4665" w:rsidP="00FC4665">
      <w:r w:rsidRPr="30235D3F">
        <w:rPr>
          <w:rFonts w:eastAsia="Times New Roman"/>
        </w:rPr>
        <w:t xml:space="preserve">If the </w:t>
      </w:r>
      <w:r w:rsidRPr="30235D3F">
        <w:rPr>
          <w:rFonts w:eastAsia="Times New Roman"/>
          <w:i/>
          <w:iCs/>
        </w:rPr>
        <w:t>Conditional Intra-DU Mobility Information</w:t>
      </w:r>
      <w:r w:rsidRPr="30235D3F">
        <w:rPr>
          <w:rFonts w:eastAsia="Times New Roman"/>
        </w:rPr>
        <w:t xml:space="preserve"> IE is included in the UE CONTEXT MODIFICATION REQUEST message and the CHO Trigger is set to "CHO-cancel", the gNB-DU shall consider that the gNB-CU is about to remove any reference to, and release any resources previously reserved for the candidate cells associated to the UE-associated signalling identified by the </w:t>
      </w:r>
      <w:r w:rsidRPr="30235D3F">
        <w:rPr>
          <w:rFonts w:eastAsia="Times New Roman"/>
          <w:i/>
          <w:iCs/>
        </w:rPr>
        <w:t>gNB-CU UE F1AP ID</w:t>
      </w:r>
      <w:r w:rsidRPr="30235D3F">
        <w:rPr>
          <w:rFonts w:eastAsia="Times New Roman"/>
        </w:rPr>
        <w:t xml:space="preserve"> IE and the </w:t>
      </w:r>
      <w:r w:rsidRPr="30235D3F">
        <w:rPr>
          <w:rFonts w:eastAsia="Times New Roman"/>
          <w:i/>
          <w:iCs/>
        </w:rPr>
        <w:t>gNB-DU UE F1AP ID</w:t>
      </w:r>
      <w:r w:rsidRPr="30235D3F">
        <w:rPr>
          <w:rFonts w:eastAsia="Times New Roman"/>
        </w:rPr>
        <w:t xml:space="preserve"> IE. If the </w:t>
      </w:r>
      <w:r w:rsidRPr="30235D3F">
        <w:rPr>
          <w:rFonts w:eastAsia="Times New Roman"/>
          <w:i/>
          <w:iCs/>
        </w:rPr>
        <w:t>Candidate Cells To Be Cancelled List</w:t>
      </w:r>
      <w:r w:rsidRPr="30235D3F">
        <w:rPr>
          <w:rFonts w:eastAsia="Times New Roman"/>
        </w:rPr>
        <w:t xml:space="preserve"> IE is also included in the UE CONTEXT MODIFICATION REQUEST message, the gNB-DU shall consider that only the resources reserved for the cells identified by the included NR CGIs are about to be released by the gNB-CU.</w:t>
      </w:r>
    </w:p>
    <w:p w14:paraId="6C169916" w14:textId="77777777" w:rsidR="00FC4665" w:rsidRDefault="00FC4665" w:rsidP="00FC4665">
      <w:r w:rsidRPr="30235D3F">
        <w:rPr>
          <w:rFonts w:eastAsia="Times New Roman"/>
        </w:rPr>
        <w:t xml:space="preserve">If the </w:t>
      </w:r>
      <w:r w:rsidRPr="30235D3F">
        <w:rPr>
          <w:rFonts w:eastAsia="Times New Roman"/>
          <w:i/>
          <w:iCs/>
        </w:rPr>
        <w:t xml:space="preserve">Transmission Stop Indicator </w:t>
      </w:r>
      <w:r w:rsidRPr="30235D3F">
        <w:rPr>
          <w:rFonts w:eastAsia="Times New Roman"/>
        </w:rPr>
        <w:t xml:space="preserve">IE is included within the </w:t>
      </w:r>
      <w:r w:rsidRPr="30235D3F">
        <w:rPr>
          <w:rFonts w:eastAsia="Times New Roman"/>
          <w:i/>
          <w:iCs/>
        </w:rPr>
        <w:t>DRB to Be Modified Item</w:t>
      </w:r>
      <w:r w:rsidRPr="30235D3F">
        <w:rPr>
          <w:rFonts w:eastAsia="Times New Roman"/>
        </w:rPr>
        <w:t xml:space="preserve"> IE in the UE CONTEXT MODIFICATION REQUEST message and set to “true”, the gNB-DU shall, if supported, stop the data transmission for the DRB. It is up to gNB-DU implementation when to stop the UE scheduling for that DRB.</w:t>
      </w:r>
    </w:p>
    <w:p w14:paraId="39FBCCAA" w14:textId="77777777" w:rsidR="00FC4665" w:rsidRDefault="00FC4665" w:rsidP="00FC4665">
      <w:r w:rsidRPr="30235D3F">
        <w:rPr>
          <w:rFonts w:eastAsia="Times New Roman"/>
        </w:rPr>
        <w:t xml:space="preserve">If the </w:t>
      </w:r>
      <w:r w:rsidRPr="30235D3F">
        <w:rPr>
          <w:rFonts w:eastAsia="Times New Roman"/>
          <w:i/>
          <w:iCs/>
        </w:rPr>
        <w:t xml:space="preserve">SCG Indicator </w:t>
      </w:r>
      <w:r w:rsidRPr="30235D3F">
        <w:rPr>
          <w:rFonts w:eastAsia="Times New Roman"/>
        </w:rPr>
        <w:t>IE is contained in the UE CONTEXT MODIFICATION REQUEST message and it is set to “released”, the gNB-DU shall, if supported, deduce that an SCG is removed.</w:t>
      </w:r>
    </w:p>
    <w:p w14:paraId="0BE7705A" w14:textId="77777777" w:rsidR="00FC4665" w:rsidRDefault="00FC4665" w:rsidP="00FC4665">
      <w:r w:rsidRPr="30235D3F">
        <w:rPr>
          <w:rFonts w:eastAsia="Times New Roman"/>
        </w:rPr>
        <w:t xml:space="preserve">If the </w:t>
      </w:r>
      <w:r w:rsidRPr="30235D3F">
        <w:rPr>
          <w:rFonts w:eastAsia="Times New Roman"/>
          <w:i/>
          <w:iCs/>
        </w:rPr>
        <w:t>Estimated Arrival Probability</w:t>
      </w:r>
      <w:r w:rsidRPr="30235D3F">
        <w:rPr>
          <w:rFonts w:eastAsia="Times New Roman"/>
        </w:rPr>
        <w:t xml:space="preserve"> IE is contained in the </w:t>
      </w:r>
      <w:r w:rsidRPr="30235D3F">
        <w:rPr>
          <w:rFonts w:eastAsia="Times New Roman"/>
          <w:i/>
          <w:iCs/>
        </w:rPr>
        <w:t>Conditional Intra-DU Mobility Information</w:t>
      </w:r>
      <w:r w:rsidRPr="30235D3F">
        <w:rPr>
          <w:rFonts w:eastAsia="Times New Roman"/>
        </w:rPr>
        <w:t xml:space="preserve"> IE included in the UE CONTEXT MODIFICATION REQUEST message, then the gNB-DU may use the information to allocate necessary resources for the UE.</w:t>
      </w:r>
    </w:p>
    <w:p w14:paraId="48CDD0F6" w14:textId="77777777" w:rsidR="00FC4665" w:rsidRDefault="00FC4665" w:rsidP="00FC4665">
      <w:r w:rsidRPr="30235D3F">
        <w:rPr>
          <w:rFonts w:eastAsia="Times New Roman"/>
        </w:rPr>
        <w:t xml:space="preserve">If the </w:t>
      </w:r>
      <w:r w:rsidRPr="30235D3F">
        <w:rPr>
          <w:rFonts w:eastAsia="Times New Roman"/>
          <w:i/>
          <w:iCs/>
        </w:rPr>
        <w:t>Location Measurement Information</w:t>
      </w:r>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take it into account when configuring measurement gaps for the UE.</w:t>
      </w:r>
    </w:p>
    <w:p w14:paraId="1AD643E9" w14:textId="77777777" w:rsidR="00FC4665" w:rsidRDefault="00FC4665" w:rsidP="00FC4665">
      <w:r w:rsidRPr="30235D3F">
        <w:rPr>
          <w:rFonts w:eastAsia="Times New Roman"/>
        </w:rPr>
        <w:lastRenderedPageBreak/>
        <w:t xml:space="preserve">If the </w:t>
      </w:r>
      <w:r w:rsidRPr="30235D3F">
        <w:rPr>
          <w:rFonts w:eastAsia="Times New Roman"/>
          <w:i/>
          <w:iCs/>
        </w:rPr>
        <w:t>F1-C Transfer Path NRDC</w:t>
      </w:r>
      <w:r w:rsidRPr="30235D3F">
        <w:rPr>
          <w:rFonts w:eastAsia="Times New Roman"/>
        </w:rPr>
        <w:t xml:space="preserve"> IE is included in UE CONTEXT MODIFICATION REQUEST message, the gNB-DU shall, if supported, take it into account.</w:t>
      </w:r>
    </w:p>
    <w:p w14:paraId="28F8139E" w14:textId="77777777" w:rsidR="00FC4665" w:rsidRDefault="00FC4665" w:rsidP="00FC4665">
      <w:r w:rsidRPr="30235D3F">
        <w:rPr>
          <w:rFonts w:eastAsia="Times New Roman"/>
        </w:rPr>
        <w:t xml:space="preserve">If for a given E-RAB for EN-DC operation the </w:t>
      </w:r>
      <w:r w:rsidRPr="30235D3F">
        <w:rPr>
          <w:rFonts w:eastAsia="Times New Roman"/>
          <w:i/>
          <w:iCs/>
        </w:rPr>
        <w:t xml:space="preserve">ENB DL Transport Layer Address </w:t>
      </w:r>
      <w:r w:rsidRPr="30235D3F">
        <w:rPr>
          <w:rFonts w:eastAsia="Times New Roman"/>
        </w:rPr>
        <w:t>IE is included in the UE CONTEXT MODIFICATION REQUEST message, the gNB-DU shall, if supported, use it as part of its ACL functionality configuration actions, if such ACL functionality is deployed.</w:t>
      </w:r>
    </w:p>
    <w:p w14:paraId="5015634C" w14:textId="77777777" w:rsidR="00FC4665" w:rsidRDefault="00FC4665" w:rsidP="00FC4665">
      <w:r w:rsidRPr="30235D3F">
        <w:rPr>
          <w:rFonts w:eastAsia="Times New Roman"/>
        </w:rPr>
        <w:t xml:space="preserve">If for a given </w:t>
      </w:r>
      <w:proofErr w:type="spellStart"/>
      <w:r w:rsidRPr="30235D3F">
        <w:rPr>
          <w:rFonts w:eastAsia="Times New Roman"/>
        </w:rPr>
        <w:t>Qos</w:t>
      </w:r>
      <w:proofErr w:type="spellEnd"/>
      <w:r w:rsidRPr="30235D3F">
        <w:rPr>
          <w:rFonts w:eastAsia="Times New Roman"/>
        </w:rPr>
        <w:t xml:space="preserve"> flow for NG-RAN operation the </w:t>
      </w:r>
      <w:r w:rsidRPr="30235D3F">
        <w:rPr>
          <w:rFonts w:eastAsia="Times New Roman"/>
          <w:i/>
          <w:iCs/>
        </w:rPr>
        <w:t xml:space="preserve">PDCP Terminating Node DL Transport Layer Address </w:t>
      </w:r>
      <w:r w:rsidRPr="30235D3F">
        <w:rPr>
          <w:rFonts w:eastAsia="Times New Roman"/>
        </w:rPr>
        <w:t>IE is included in the UE CONTEXT MODIFICATION REQUEST message, then the gNB-DU shall, if supported, use it as part of its ACL functionality configuration actions, if such ACL functionality is deployed.</w:t>
      </w:r>
    </w:p>
    <w:p w14:paraId="5F8F3EB6" w14:textId="77777777" w:rsidR="00FC4665" w:rsidRDefault="00FC4665" w:rsidP="00FC4665">
      <w:r w:rsidRPr="30235D3F">
        <w:rPr>
          <w:rFonts w:eastAsia="Times New Roman"/>
        </w:rPr>
        <w:t xml:space="preserve">If the gNB-DU is an IAB-DU, and if the </w:t>
      </w:r>
      <w:r w:rsidRPr="30235D3F">
        <w:rPr>
          <w:rFonts w:eastAsia="Times New Roman"/>
          <w:i/>
          <w:iCs/>
        </w:rPr>
        <w:t>IAB Conditional</w:t>
      </w:r>
      <w:r w:rsidRPr="30235D3F">
        <w:rPr>
          <w:rFonts w:eastAsia="Times New Roman"/>
        </w:rPr>
        <w:t xml:space="preserve"> </w:t>
      </w:r>
      <w:r w:rsidRPr="30235D3F">
        <w:rPr>
          <w:rFonts w:eastAsia="Times New Roman"/>
          <w:i/>
          <w:iCs/>
        </w:rPr>
        <w:t>RRC Message Delivery Indication</w:t>
      </w:r>
      <w:r w:rsidRPr="30235D3F">
        <w:rPr>
          <w:rFonts w:eastAsia="Times New Roman"/>
        </w:rPr>
        <w:t xml:space="preserve"> IE is included in the UE CONTEXT MODIFICATION REQUEST message together with the </w:t>
      </w:r>
      <w:r w:rsidRPr="30235D3F">
        <w:rPr>
          <w:rFonts w:eastAsia="Times New Roman"/>
          <w:i/>
          <w:iCs/>
        </w:rPr>
        <w:t>RRC-Container</w:t>
      </w:r>
      <w:r w:rsidRPr="30235D3F">
        <w:rPr>
          <w:rFonts w:eastAsia="Times New Roman"/>
        </w:rPr>
        <w:t xml:space="preserve"> IE, and if its value is set to “true”, and if the </w:t>
      </w:r>
      <w:r w:rsidRPr="30235D3F">
        <w:rPr>
          <w:rFonts w:eastAsia="Times New Roman"/>
          <w:i/>
          <w:iCs/>
        </w:rPr>
        <w:t>RRC-Container</w:t>
      </w:r>
      <w:r w:rsidRPr="30235D3F">
        <w:rPr>
          <w:rFonts w:eastAsia="Times New Roman"/>
        </w:rPr>
        <w:t xml:space="preserve"> IE is for a child IAB-MT of the gNB-DU, the gNB-DU shall, if supported, withhold the RRC message until one of the following conditions is met:</w:t>
      </w:r>
    </w:p>
    <w:p w14:paraId="1565BFBC" w14:textId="77777777" w:rsidR="00FC4665" w:rsidRDefault="00FC4665" w:rsidP="00FC4665">
      <w:pPr>
        <w:ind w:left="284" w:hanging="284"/>
      </w:pPr>
      <w:r w:rsidRPr="30235D3F">
        <w:rPr>
          <w:rFonts w:eastAsia="Times New Roman"/>
        </w:rPr>
        <w:t xml:space="preserve">If the gNB-DU belongs to a migrating IAB-node, whose co-located IAB-MT has successfully performed the random-access procedure to the target parent node, and if the migrating IAB-node has one or more routing entries for the target path. </w:t>
      </w:r>
    </w:p>
    <w:p w14:paraId="7B794D2F" w14:textId="77777777" w:rsidR="00FC4665" w:rsidRDefault="00FC4665" w:rsidP="00FC4665">
      <w:pPr>
        <w:ind w:left="284" w:hanging="284"/>
      </w:pPr>
      <w:r w:rsidRPr="30235D3F">
        <w:rPr>
          <w:rFonts w:eastAsia="Times New Roman"/>
        </w:rPr>
        <w:t>The gNB-DU receives a subsequent F1AP message including an</w:t>
      </w:r>
      <w:r w:rsidRPr="30235D3F">
        <w:rPr>
          <w:rFonts w:eastAsia="Times New Roman"/>
          <w:i/>
          <w:iCs/>
        </w:rPr>
        <w:t xml:space="preserve"> RRC-Container IE</w:t>
      </w:r>
      <w:r w:rsidRPr="30235D3F">
        <w:rPr>
          <w:rFonts w:eastAsia="Times New Roman"/>
        </w:rPr>
        <w:t xml:space="preserve"> for the same child node.</w:t>
      </w:r>
    </w:p>
    <w:p w14:paraId="7793059F" w14:textId="77777777" w:rsidR="00FC4665" w:rsidRDefault="00FC4665" w:rsidP="00FC4665">
      <w:pPr>
        <w:ind w:left="284" w:hanging="284"/>
      </w:pPr>
      <w:r w:rsidRPr="30235D3F">
        <w:rPr>
          <w:rFonts w:eastAsia="Times New Roman"/>
        </w:rPr>
        <w:t xml:space="preserve">If the gNB-DU belongs to a descendant node of the migrating IAB-node, whose co-located IAB-MT has received an </w:t>
      </w:r>
      <w:proofErr w:type="spellStart"/>
      <w:r w:rsidRPr="30235D3F">
        <w:rPr>
          <w:rFonts w:eastAsia="Times New Roman"/>
          <w:i/>
          <w:iCs/>
        </w:rPr>
        <w:t>RRCReconfiguration</w:t>
      </w:r>
      <w:proofErr w:type="spellEnd"/>
      <w:r w:rsidRPr="30235D3F">
        <w:rPr>
          <w:rFonts w:eastAsia="Times New Roman"/>
          <w:i/>
          <w:iCs/>
        </w:rPr>
        <w:t xml:space="preserve"> </w:t>
      </w:r>
      <w:r w:rsidRPr="30235D3F">
        <w:rPr>
          <w:rFonts w:eastAsia="Times New Roman"/>
        </w:rPr>
        <w:t>message including the intra-donor migration configurations, e.g., new TNL address(es) and the new default UL BAP routing ID.</w:t>
      </w:r>
    </w:p>
    <w:p w14:paraId="5E4BA736" w14:textId="77777777" w:rsidR="00FC4665" w:rsidRDefault="00FC4665" w:rsidP="00FC4665">
      <w:pPr>
        <w:ind w:left="284" w:hanging="284"/>
      </w:pPr>
      <w:r w:rsidRPr="30235D3F">
        <w:rPr>
          <w:rFonts w:eastAsia="Times New Roman"/>
        </w:rPr>
        <w:t>If the gNB-DU belongs to a migrating IAB-node, whose co-located IAB-MT has successfully performed RLF recovery after handover failure, and if the migrating IAB-node has one or more routing entries for the target path.</w:t>
      </w:r>
    </w:p>
    <w:p w14:paraId="175AA59A" w14:textId="77777777" w:rsidR="00FC4665" w:rsidRDefault="00FC4665" w:rsidP="00FC4665">
      <w:r w:rsidRPr="30235D3F">
        <w:rPr>
          <w:rFonts w:eastAsia="Times New Roman"/>
        </w:rPr>
        <w:t xml:space="preserve">If the </w:t>
      </w:r>
      <w:r w:rsidRPr="30235D3F">
        <w:rPr>
          <w:rFonts w:eastAsia="Times New Roman"/>
          <w:i/>
          <w:iCs/>
        </w:rPr>
        <w:t>MDT Polluted Measurement Indicator</w:t>
      </w:r>
      <w:r w:rsidRPr="30235D3F">
        <w:rPr>
          <w:rFonts w:eastAsia="Times New Roman"/>
        </w:rPr>
        <w:t xml:space="preserve"> IE is included in the UE CONTEXT MODIFICATION REQUEST, the gNB-DU shall take this information into account as specified in TS 38.401 [4].</w:t>
      </w:r>
    </w:p>
    <w:p w14:paraId="0B8FB667" w14:textId="77777777" w:rsidR="00FC4665" w:rsidRDefault="00FC4665" w:rsidP="00FC4665">
      <w:r w:rsidRPr="30235D3F">
        <w:rPr>
          <w:rFonts w:eastAsia="Times New Roman"/>
        </w:rPr>
        <w:t xml:space="preserve">If the </w:t>
      </w:r>
      <w:r w:rsidRPr="30235D3F">
        <w:rPr>
          <w:rFonts w:eastAsia="Times New Roman"/>
          <w:i/>
          <w:iCs/>
        </w:rPr>
        <w:t xml:space="preserve">SCG Activation Request </w:t>
      </w:r>
      <w:r w:rsidRPr="30235D3F">
        <w:rPr>
          <w:rFonts w:eastAsia="Times New Roman"/>
        </w:rPr>
        <w:t xml:space="preserve">IE is included in the UE CONTEXT MODIFICATION REQUEST message, the gNB-DU may use it to configure SCG resources as specified in TS 37.340 [7] , and if supported, shall include the </w:t>
      </w:r>
      <w:r w:rsidRPr="30235D3F">
        <w:rPr>
          <w:rFonts w:eastAsia="Times New Roman"/>
          <w:i/>
          <w:iCs/>
        </w:rPr>
        <w:t xml:space="preserve">SCG Activation Status </w:t>
      </w:r>
      <w:r w:rsidRPr="30235D3F">
        <w:rPr>
          <w:rFonts w:eastAsia="Times New Roman"/>
        </w:rPr>
        <w:t>IE in the UE CONTEXT MODIFICATION RESPONSE message.</w:t>
      </w:r>
    </w:p>
    <w:p w14:paraId="23553C66" w14:textId="77777777" w:rsidR="00FC4665" w:rsidRDefault="00FC4665" w:rsidP="00FC4665">
      <w:r w:rsidRPr="30235D3F">
        <w:rPr>
          <w:rFonts w:eastAsia="Times New Roman"/>
        </w:rPr>
        <w:t xml:space="preserve">If the </w:t>
      </w:r>
      <w:r w:rsidRPr="30235D3F">
        <w:rPr>
          <w:rFonts w:eastAsia="Times New Roman"/>
          <w:i/>
          <w:iCs/>
        </w:rPr>
        <w:t>CG-SDT Query Indication</w:t>
      </w:r>
      <w:r w:rsidRPr="30235D3F">
        <w:rPr>
          <w:rFonts w:eastAsia="Times New Roman"/>
        </w:rPr>
        <w:t xml:space="preserve"> IE is included in the UE CONTEXT MODIFICATION REQUEST message and set to ‘true’, the gNB-DU shall, if supported, provide the CG-SDT related resource configuration for the bearers indicated as SDT bearers in the </w:t>
      </w:r>
      <w:r w:rsidRPr="30235D3F">
        <w:rPr>
          <w:rFonts w:eastAsia="Times New Roman"/>
          <w:i/>
          <w:iCs/>
        </w:rPr>
        <w:t xml:space="preserve">SDT-MAC-PHY-CG-Config </w:t>
      </w:r>
      <w:r w:rsidRPr="30235D3F">
        <w:rPr>
          <w:rFonts w:eastAsia="Times New Roman"/>
        </w:rPr>
        <w:t xml:space="preserve">IE within the </w:t>
      </w:r>
      <w:r w:rsidRPr="30235D3F">
        <w:rPr>
          <w:rFonts w:eastAsia="Times New Roman"/>
          <w:i/>
          <w:iCs/>
        </w:rPr>
        <w:t>DU to CU RRC Information</w:t>
      </w:r>
      <w:r w:rsidRPr="30235D3F">
        <w:rPr>
          <w:rFonts w:eastAsia="Times New Roman"/>
        </w:rPr>
        <w:t xml:space="preserve"> IE contained in the UE CONTEXT MODIFICATION RESPONSE message to the gNB-CU. If the </w:t>
      </w:r>
      <w:r w:rsidRPr="30235D3F">
        <w:rPr>
          <w:rFonts w:eastAsia="Times New Roman"/>
          <w:i/>
          <w:iCs/>
        </w:rPr>
        <w:t xml:space="preserve">SDT-MAC-PHY-CG-Config </w:t>
      </w:r>
      <w:r w:rsidRPr="30235D3F">
        <w:rPr>
          <w:rFonts w:eastAsia="Times New Roman"/>
        </w:rPr>
        <w:t xml:space="preserve">IE is also included in the UE CONTEXT MODIFICATION REQUEST message within the </w:t>
      </w:r>
      <w:r w:rsidRPr="30235D3F">
        <w:rPr>
          <w:rFonts w:eastAsia="Times New Roman"/>
          <w:i/>
          <w:iCs/>
        </w:rPr>
        <w:t>CU to DU RRC Information</w:t>
      </w:r>
      <w:r w:rsidRPr="30235D3F">
        <w:rPr>
          <w:rFonts w:eastAsia="Times New Roman"/>
        </w:rPr>
        <w:t xml:space="preserve"> IE, the gNB-DU may provide the delta signalling version of the </w:t>
      </w:r>
      <w:r w:rsidRPr="30235D3F">
        <w:rPr>
          <w:rFonts w:eastAsia="Times New Roman"/>
          <w:i/>
          <w:iCs/>
        </w:rPr>
        <w:t>SDT-MAC-PHY-CG-Config</w:t>
      </w:r>
      <w:r w:rsidRPr="30235D3F">
        <w:rPr>
          <w:rFonts w:eastAsia="Times New Roman"/>
        </w:rPr>
        <w:t xml:space="preserve"> IE within the </w:t>
      </w:r>
      <w:r w:rsidRPr="30235D3F">
        <w:rPr>
          <w:rFonts w:eastAsia="Times New Roman"/>
          <w:i/>
          <w:iCs/>
        </w:rPr>
        <w:t>DU to CU RRC Information</w:t>
      </w:r>
      <w:r w:rsidRPr="30235D3F">
        <w:rPr>
          <w:rFonts w:eastAsia="Times New Roman"/>
        </w:rPr>
        <w:t xml:space="preserve"> IE contained in the UE CONTEXT MODIFICATION RESPONSE message to the gNB-CU.</w:t>
      </w:r>
    </w:p>
    <w:p w14:paraId="17FAEAA0" w14:textId="77777777" w:rsidR="00FC4665" w:rsidRDefault="00FC4665" w:rsidP="00FC4665">
      <w:r w:rsidRPr="30235D3F">
        <w:rPr>
          <w:rFonts w:eastAsia="Times New Roman"/>
        </w:rPr>
        <w:t xml:space="preserve">If the </w:t>
      </w:r>
      <w:r w:rsidRPr="30235D3F">
        <w:rPr>
          <w:rFonts w:eastAsia="Times New Roman"/>
          <w:i/>
          <w:iCs/>
        </w:rPr>
        <w:t xml:space="preserve">5G </w:t>
      </w:r>
      <w:proofErr w:type="spellStart"/>
      <w:r w:rsidRPr="30235D3F">
        <w:rPr>
          <w:rFonts w:eastAsia="Times New Roman"/>
          <w:i/>
          <w:iCs/>
        </w:rPr>
        <w:t>ProSe</w:t>
      </w:r>
      <w:proofErr w:type="spellEnd"/>
      <w:r w:rsidRPr="30235D3F">
        <w:rPr>
          <w:rFonts w:eastAsia="Times New Roman"/>
          <w:i/>
          <w:iCs/>
        </w:rPr>
        <w:t xml:space="preserve"> Authorized</w:t>
      </w:r>
      <w:r w:rsidRPr="30235D3F">
        <w:rPr>
          <w:rFonts w:eastAsia="Times New Roman"/>
        </w:rPr>
        <w:t xml:space="preserve"> IE is contained in the UE CONTEXT MODIFICATION REQUEST message, the gNB-DU shall, if supported, update its 5G </w:t>
      </w:r>
      <w:proofErr w:type="spellStart"/>
      <w:r w:rsidRPr="30235D3F">
        <w:rPr>
          <w:rFonts w:eastAsia="Times New Roman"/>
        </w:rPr>
        <w:t>ProSe</w:t>
      </w:r>
      <w:proofErr w:type="spellEnd"/>
      <w:r w:rsidRPr="30235D3F">
        <w:rPr>
          <w:rFonts w:eastAsia="Times New Roman"/>
        </w:rPr>
        <w:t xml:space="preserve"> services authorization information for the UE accordingly. If the </w:t>
      </w:r>
      <w:r w:rsidRPr="30235D3F">
        <w:rPr>
          <w:rFonts w:eastAsia="Times New Roman"/>
          <w:i/>
          <w:iCs/>
        </w:rPr>
        <w:t xml:space="preserve">5G </w:t>
      </w:r>
      <w:proofErr w:type="spellStart"/>
      <w:r w:rsidRPr="30235D3F">
        <w:rPr>
          <w:rFonts w:eastAsia="Times New Roman"/>
          <w:i/>
          <w:iCs/>
        </w:rPr>
        <w:t>ProSe</w:t>
      </w:r>
      <w:proofErr w:type="spellEnd"/>
      <w:r w:rsidRPr="30235D3F">
        <w:rPr>
          <w:rFonts w:eastAsia="Times New Roman"/>
          <w:i/>
          <w:iCs/>
        </w:rPr>
        <w:t xml:space="preserve"> Authorized</w:t>
      </w:r>
      <w:r w:rsidRPr="30235D3F">
        <w:rPr>
          <w:rFonts w:eastAsia="Times New Roman"/>
        </w:rPr>
        <w:t xml:space="preserve"> IE includes one or more IEs set to "not authorized", the gNB-DU shall, if supported, initiate actions to ensure that the UE is no longer accessing the relevant service(s).</w:t>
      </w:r>
    </w:p>
    <w:p w14:paraId="1007C03D" w14:textId="77777777" w:rsidR="00FC4665" w:rsidRDefault="00FC4665" w:rsidP="00FC4665">
      <w:r w:rsidRPr="30235D3F">
        <w:rPr>
          <w:rFonts w:eastAsia="Times New Roman"/>
        </w:rPr>
        <w:t xml:space="preserve">If the </w:t>
      </w:r>
      <w:r w:rsidRPr="30235D3F">
        <w:rPr>
          <w:rFonts w:eastAsia="Times New Roman"/>
          <w:i/>
          <w:iCs/>
        </w:rPr>
        <w:t>SDT Bearer Configuration Query Indication</w:t>
      </w:r>
      <w:r w:rsidRPr="30235D3F">
        <w:rPr>
          <w:rFonts w:eastAsia="Times New Roman"/>
        </w:rPr>
        <w:t xml:space="preserve"> IE is contained in the UE CONTEXT MODIFICATION REQUEST message, the gNB-DU shall, if supported, provide the RLC bearer configuration in the </w:t>
      </w:r>
      <w:r w:rsidRPr="30235D3F">
        <w:rPr>
          <w:rFonts w:eastAsia="Times New Roman"/>
          <w:i/>
          <w:iCs/>
        </w:rPr>
        <w:t>SDT Bearer Configuration Info</w:t>
      </w:r>
      <w:r w:rsidRPr="30235D3F">
        <w:rPr>
          <w:rFonts w:eastAsia="Times New Roman"/>
        </w:rPr>
        <w:t xml:space="preserve"> IE in the UE CONTEXT MODIFICATION RESPONSE message for each bearer indicated as SDT bearer.</w:t>
      </w:r>
    </w:p>
    <w:p w14:paraId="14669BE9" w14:textId="77777777" w:rsidR="00FC4665" w:rsidRDefault="00FC4665" w:rsidP="00FC4665">
      <w:r w:rsidRPr="30235D3F">
        <w:rPr>
          <w:rFonts w:eastAsia="Times New Roman"/>
        </w:rPr>
        <w:t>If the</w:t>
      </w:r>
      <w:r w:rsidRPr="30235D3F">
        <w:rPr>
          <w:rFonts w:eastAsia="Times New Roman"/>
          <w:i/>
          <w:iCs/>
        </w:rPr>
        <w:t xml:space="preserve"> 5G </w:t>
      </w:r>
      <w:proofErr w:type="spellStart"/>
      <w:r w:rsidRPr="30235D3F">
        <w:rPr>
          <w:rFonts w:eastAsia="Times New Roman"/>
          <w:i/>
          <w:iCs/>
        </w:rPr>
        <w:t>ProSe</w:t>
      </w:r>
      <w:proofErr w:type="spellEnd"/>
      <w:r w:rsidRPr="30235D3F">
        <w:rPr>
          <w:rFonts w:eastAsia="Times New Roman"/>
          <w:i/>
          <w:iCs/>
        </w:rPr>
        <w:t xml:space="preserve"> UE PC5 Aggregate Maximum Bit Rate</w:t>
      </w:r>
      <w:r w:rsidRPr="30235D3F">
        <w:rPr>
          <w:rFonts w:eastAsia="Times New Roman"/>
        </w:rPr>
        <w:t xml:space="preserve"> IE is included in the UE CONTEXT MODIFICATION REQUEST message, the gNB-DU shall, if supported:</w:t>
      </w:r>
    </w:p>
    <w:p w14:paraId="3F77F284" w14:textId="77777777" w:rsidR="00FC4665" w:rsidRDefault="00FC4665" w:rsidP="00FC4665">
      <w:pPr>
        <w:ind w:left="284" w:hanging="284"/>
      </w:pPr>
      <w:r w:rsidRPr="30235D3F">
        <w:rPr>
          <w:rFonts w:eastAsia="Times New Roman"/>
        </w:rPr>
        <w:t>-</w:t>
      </w:r>
      <w:r>
        <w:tab/>
      </w:r>
      <w:r w:rsidRPr="30235D3F">
        <w:rPr>
          <w:rFonts w:eastAsia="Times New Roman"/>
        </w:rPr>
        <w:t xml:space="preserve">replace the previously provided 5G </w:t>
      </w:r>
      <w:proofErr w:type="spellStart"/>
      <w:r w:rsidRPr="30235D3F">
        <w:rPr>
          <w:rFonts w:eastAsia="Times New Roman"/>
        </w:rPr>
        <w:t>ProSe</w:t>
      </w:r>
      <w:proofErr w:type="spellEnd"/>
      <w:r w:rsidRPr="30235D3F">
        <w:rPr>
          <w:rFonts w:eastAsia="Times New Roman"/>
        </w:rPr>
        <w:t xml:space="preserve"> UE PC5 Aggregate Maximum Bit Rate, if available in the UE context, with the received value; </w:t>
      </w:r>
    </w:p>
    <w:p w14:paraId="779F869E"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5G </w:t>
      </w:r>
      <w:proofErr w:type="spellStart"/>
      <w:r w:rsidRPr="30235D3F">
        <w:rPr>
          <w:rFonts w:eastAsia="Times New Roman"/>
        </w:rPr>
        <w:t>ProSe</w:t>
      </w:r>
      <w:proofErr w:type="spellEnd"/>
      <w:r w:rsidRPr="30235D3F">
        <w:rPr>
          <w:rFonts w:eastAsia="Times New Roman"/>
        </w:rPr>
        <w:t xml:space="preserve"> services.</w:t>
      </w:r>
    </w:p>
    <w:p w14:paraId="3DFC6558" w14:textId="77777777" w:rsidR="00FC4665" w:rsidRDefault="00FC4665" w:rsidP="00FC4665">
      <w:r w:rsidRPr="30235D3F">
        <w:rPr>
          <w:rFonts w:eastAsia="Times New Roman"/>
        </w:rPr>
        <w:t>If the</w:t>
      </w:r>
      <w:r w:rsidRPr="30235D3F">
        <w:rPr>
          <w:rFonts w:eastAsia="Times New Roman"/>
          <w:i/>
          <w:iCs/>
        </w:rPr>
        <w:t xml:space="preserve"> 5G </w:t>
      </w:r>
      <w:proofErr w:type="spellStart"/>
      <w:r w:rsidRPr="30235D3F">
        <w:rPr>
          <w:rFonts w:eastAsia="Times New Roman"/>
          <w:i/>
          <w:iCs/>
        </w:rPr>
        <w:t>ProSe</w:t>
      </w:r>
      <w:proofErr w:type="spellEnd"/>
      <w:r w:rsidRPr="30235D3F">
        <w:rPr>
          <w:rFonts w:eastAsia="Times New Roman"/>
          <w:i/>
          <w:iCs/>
        </w:rPr>
        <w:t xml:space="preserve"> PC5 Link Aggregate Bit Rate</w:t>
      </w:r>
      <w:r w:rsidRPr="30235D3F">
        <w:rPr>
          <w:rFonts w:eastAsia="Times New Roman"/>
        </w:rPr>
        <w:t xml:space="preserve"> IE is included in the UE CONTEXT MODIFICATION REQUEST message, the gNB-DU shall, if supported:</w:t>
      </w:r>
    </w:p>
    <w:p w14:paraId="16C8A3E2" w14:textId="77777777" w:rsidR="00FC4665" w:rsidRDefault="00FC4665" w:rsidP="00FC4665">
      <w:pPr>
        <w:ind w:left="284" w:hanging="284"/>
      </w:pPr>
      <w:r w:rsidRPr="30235D3F">
        <w:rPr>
          <w:rFonts w:eastAsia="Times New Roman"/>
        </w:rPr>
        <w:lastRenderedPageBreak/>
        <w:t>-</w:t>
      </w:r>
      <w:r>
        <w:tab/>
      </w:r>
      <w:r w:rsidRPr="30235D3F">
        <w:rPr>
          <w:rFonts w:eastAsia="Times New Roman"/>
        </w:rPr>
        <w:t xml:space="preserve">replace the previously provided 5G </w:t>
      </w:r>
      <w:proofErr w:type="spellStart"/>
      <w:r w:rsidRPr="30235D3F">
        <w:rPr>
          <w:rFonts w:eastAsia="Times New Roman"/>
        </w:rPr>
        <w:t>ProSe</w:t>
      </w:r>
      <w:proofErr w:type="spellEnd"/>
      <w:r w:rsidRPr="30235D3F">
        <w:rPr>
          <w:rFonts w:eastAsia="Times New Roman"/>
        </w:rPr>
        <w:t xml:space="preserve"> PC5 Link Aggregate Bit Rate, if available in the UE context, with the received value;</w:t>
      </w:r>
    </w:p>
    <w:p w14:paraId="2A43D072"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value for the concerned UE’s </w:t>
      </w:r>
      <w:proofErr w:type="spellStart"/>
      <w:r w:rsidRPr="30235D3F">
        <w:rPr>
          <w:rFonts w:eastAsia="Times New Roman"/>
        </w:rPr>
        <w:t>sidelink</w:t>
      </w:r>
      <w:proofErr w:type="spellEnd"/>
      <w:r w:rsidRPr="30235D3F">
        <w:rPr>
          <w:rFonts w:eastAsia="Times New Roman"/>
        </w:rPr>
        <w:t xml:space="preserve"> communication in network scheduled mode for 5G </w:t>
      </w:r>
      <w:proofErr w:type="spellStart"/>
      <w:r w:rsidRPr="30235D3F">
        <w:rPr>
          <w:rFonts w:eastAsia="Times New Roman"/>
        </w:rPr>
        <w:t>ProSe</w:t>
      </w:r>
      <w:proofErr w:type="spellEnd"/>
      <w:r w:rsidRPr="30235D3F">
        <w:rPr>
          <w:rFonts w:eastAsia="Times New Roman"/>
        </w:rPr>
        <w:t xml:space="preserve"> services as defined in TS 23.304 [44].</w:t>
      </w:r>
    </w:p>
    <w:p w14:paraId="06A079DD" w14:textId="77777777" w:rsidR="00FC4665" w:rsidRDefault="00FC4665" w:rsidP="00FC4665">
      <w:r w:rsidRPr="30235D3F">
        <w:rPr>
          <w:rFonts w:eastAsia="Times New Roman"/>
        </w:rPr>
        <w:t xml:space="preserve">If the </w:t>
      </w:r>
      <w:r w:rsidRPr="30235D3F">
        <w:rPr>
          <w:rFonts w:eastAsia="Times New Roman"/>
          <w:i/>
          <w:iCs/>
        </w:rPr>
        <w:t>Updated Remote UE Local ID</w:t>
      </w:r>
      <w:r w:rsidRPr="30235D3F">
        <w:rPr>
          <w:rFonts w:eastAsia="Times New Roman"/>
        </w:rPr>
        <w:t xml:space="preserve"> IE is contained in the UE CONTEXT MODIFICATION REQUEST message, the gNB-DU shall, if supported, replace the previously provided Remote UE Local ID, if available in the UE context, with the received value.</w:t>
      </w:r>
    </w:p>
    <w:p w14:paraId="556FBB98" w14:textId="77777777" w:rsidR="00FC4665" w:rsidRDefault="00FC4665" w:rsidP="00FC4665">
      <w:r w:rsidRPr="30235D3F">
        <w:rPr>
          <w:rFonts w:eastAsia="Times New Roman"/>
        </w:rPr>
        <w:t xml:space="preserve">If the </w:t>
      </w:r>
      <w:proofErr w:type="spellStart"/>
      <w:r w:rsidRPr="30235D3F">
        <w:rPr>
          <w:rFonts w:eastAsia="Times New Roman"/>
          <w:i/>
          <w:iCs/>
        </w:rPr>
        <w:t>Uu</w:t>
      </w:r>
      <w:proofErr w:type="spellEnd"/>
      <w:r w:rsidRPr="30235D3F">
        <w:rPr>
          <w:rFonts w:eastAsia="Times New Roman"/>
          <w:i/>
          <w:iCs/>
        </w:rPr>
        <w:t xml:space="preserve"> RLC Channel To Be Setup List</w:t>
      </w:r>
      <w:r w:rsidRPr="30235D3F">
        <w:rPr>
          <w:rFonts w:eastAsia="Times New Roman"/>
        </w:rPr>
        <w:t xml:space="preserve"> IE is contained in the UE CONTEXT MODIFICATION REQUEST message, the gNB-DU shall, if supported, act as specified in TS 38.401 [4].</w:t>
      </w:r>
    </w:p>
    <w:p w14:paraId="3A7CABC8" w14:textId="77777777" w:rsidR="00FC4665" w:rsidRDefault="00FC4665" w:rsidP="00FC4665">
      <w:r w:rsidRPr="30235D3F">
        <w:rPr>
          <w:rFonts w:eastAsia="Times New Roman"/>
        </w:rPr>
        <w:t xml:space="preserve">If the </w:t>
      </w:r>
      <w:proofErr w:type="spellStart"/>
      <w:r w:rsidRPr="30235D3F">
        <w:rPr>
          <w:rFonts w:eastAsia="Times New Roman"/>
          <w:i/>
          <w:iCs/>
        </w:rPr>
        <w:t>Uu</w:t>
      </w:r>
      <w:proofErr w:type="spellEnd"/>
      <w:r w:rsidRPr="30235D3F">
        <w:rPr>
          <w:rFonts w:eastAsia="Times New Roman"/>
          <w:i/>
          <w:iCs/>
        </w:rPr>
        <w:t xml:space="preserve"> RLC Channel To Be Modified List</w:t>
      </w:r>
      <w:r w:rsidRPr="30235D3F">
        <w:rPr>
          <w:rFonts w:eastAsia="Times New Roman"/>
        </w:rPr>
        <w:t xml:space="preserve"> IE is contained in the UE CONTEXT MODIFICATION REQUEST message, the gNB-DU shall, if supported, act as specified in TS 38.401 [4].</w:t>
      </w:r>
    </w:p>
    <w:p w14:paraId="5BD6F145" w14:textId="77777777" w:rsidR="00FC4665" w:rsidRDefault="00FC4665" w:rsidP="00FC4665">
      <w:r w:rsidRPr="30235D3F">
        <w:rPr>
          <w:rFonts w:eastAsia="Times New Roman"/>
        </w:rPr>
        <w:t xml:space="preserve">If the </w:t>
      </w:r>
      <w:proofErr w:type="spellStart"/>
      <w:r w:rsidRPr="30235D3F">
        <w:rPr>
          <w:rFonts w:eastAsia="Times New Roman"/>
          <w:i/>
          <w:iCs/>
        </w:rPr>
        <w:t>Uu</w:t>
      </w:r>
      <w:proofErr w:type="spellEnd"/>
      <w:r w:rsidRPr="30235D3F">
        <w:rPr>
          <w:rFonts w:eastAsia="Times New Roman"/>
          <w:i/>
          <w:iCs/>
        </w:rPr>
        <w:t xml:space="preserve"> RLC Channel To Be Release List</w:t>
      </w:r>
      <w:r w:rsidRPr="30235D3F">
        <w:rPr>
          <w:rFonts w:eastAsia="Times New Roman"/>
        </w:rPr>
        <w:t xml:space="preserve"> IE is included in the UE CONTEXT MODIFICATION REQUEST message, the gNB-DU shall, if supported, release the </w:t>
      </w:r>
      <w:proofErr w:type="spellStart"/>
      <w:r w:rsidRPr="30235D3F">
        <w:rPr>
          <w:rFonts w:eastAsia="Times New Roman"/>
        </w:rPr>
        <w:t>Uu</w:t>
      </w:r>
      <w:proofErr w:type="spellEnd"/>
      <w:r w:rsidRPr="30235D3F">
        <w:rPr>
          <w:rFonts w:eastAsia="Times New Roman"/>
        </w:rPr>
        <w:t xml:space="preserve"> Relay RLC channels in the list.</w:t>
      </w:r>
    </w:p>
    <w:p w14:paraId="5FF2C732" w14:textId="77777777" w:rsidR="00FC4665" w:rsidRDefault="00FC4665" w:rsidP="00FC4665">
      <w:r w:rsidRPr="30235D3F">
        <w:rPr>
          <w:rFonts w:eastAsia="Times New Roman"/>
        </w:rPr>
        <w:t xml:space="preserve">If the </w:t>
      </w:r>
      <w:r w:rsidRPr="30235D3F">
        <w:rPr>
          <w:rFonts w:eastAsia="Times New Roman"/>
          <w:i/>
          <w:iCs/>
        </w:rPr>
        <w:t>PC5 RLC Channel To Be Setup List</w:t>
      </w:r>
      <w:r w:rsidRPr="30235D3F">
        <w:rPr>
          <w:rFonts w:eastAsia="Times New Roman"/>
        </w:rPr>
        <w:t xml:space="preserve"> IE is contained in the UE CONTEXT MODIFICATION REQUEST message, the gNB-DU shall, if supported, act as specified in TS 38.401 [4]. gNB-DU generates the PC5 Relay RLC channel configurations for a L2 U2N Remote UE or U2N Relay UE. If the F1AP-IDs are associated with a U2N Relay UE, the </w:t>
      </w:r>
      <w:r w:rsidRPr="30235D3F">
        <w:rPr>
          <w:rFonts w:eastAsia="Times New Roman"/>
          <w:i/>
          <w:iCs/>
        </w:rPr>
        <w:t>PC5 RLC Channel to be Setup Item IEs</w:t>
      </w:r>
      <w:r w:rsidRPr="30235D3F">
        <w:rPr>
          <w:rFonts w:eastAsia="Times New Roman"/>
        </w:rPr>
        <w:t xml:space="preserve"> IE shall include the </w:t>
      </w:r>
      <w:r w:rsidRPr="30235D3F">
        <w:rPr>
          <w:rFonts w:eastAsia="Times New Roman"/>
          <w:i/>
          <w:iCs/>
        </w:rPr>
        <w:t>Remote UE Local ID</w:t>
      </w:r>
      <w:r w:rsidRPr="30235D3F">
        <w:rPr>
          <w:rFonts w:eastAsia="Times New Roman"/>
        </w:rPr>
        <w:t xml:space="preserve"> and correspondingly, the </w:t>
      </w:r>
      <w:r w:rsidRPr="30235D3F">
        <w:rPr>
          <w:rFonts w:eastAsia="Times New Roman"/>
          <w:i/>
          <w:iCs/>
        </w:rPr>
        <w:t xml:space="preserve">PC5 RLC Channel Setup Item IEs </w:t>
      </w:r>
      <w:r w:rsidRPr="30235D3F">
        <w:rPr>
          <w:rFonts w:eastAsia="Times New Roman"/>
        </w:rPr>
        <w:t>IE and the</w:t>
      </w:r>
      <w:r w:rsidRPr="30235D3F">
        <w:rPr>
          <w:rFonts w:eastAsia="Times New Roman"/>
          <w:i/>
          <w:iCs/>
        </w:rPr>
        <w:t xml:space="preserve"> PC5 RLC Channel Failed to be Setup Item </w:t>
      </w:r>
      <w:r w:rsidRPr="30235D3F">
        <w:rPr>
          <w:rFonts w:eastAsia="Times New Roman"/>
        </w:rPr>
        <w:t xml:space="preserve">IE in the UE CONTEXT MODIFICATION RESPONSE message shall include the </w:t>
      </w:r>
      <w:r w:rsidRPr="30235D3F">
        <w:rPr>
          <w:rFonts w:eastAsia="Times New Roman"/>
          <w:i/>
          <w:iCs/>
        </w:rPr>
        <w:t>Remote UE Local ID</w:t>
      </w:r>
      <w:r w:rsidRPr="30235D3F">
        <w:rPr>
          <w:rFonts w:eastAsia="Times New Roman"/>
        </w:rPr>
        <w:t xml:space="preserve"> IE.</w:t>
      </w:r>
    </w:p>
    <w:p w14:paraId="7FD0AEEA" w14:textId="77777777" w:rsidR="00FC4665" w:rsidRDefault="00FC4665" w:rsidP="00FC4665">
      <w:r w:rsidRPr="30235D3F">
        <w:rPr>
          <w:rFonts w:eastAsia="Times New Roman"/>
        </w:rPr>
        <w:t xml:space="preserve">If the </w:t>
      </w:r>
      <w:r w:rsidRPr="30235D3F">
        <w:rPr>
          <w:rFonts w:eastAsia="Times New Roman"/>
          <w:i/>
          <w:iCs/>
        </w:rPr>
        <w:t>PC5 RLC Channel To Be Modified List</w:t>
      </w:r>
      <w:r w:rsidRPr="30235D3F">
        <w:rPr>
          <w:rFonts w:eastAsia="Times New Roman"/>
        </w:rPr>
        <w:t xml:space="preserve"> IE is contained in the UE CONTEXT MODIFICATION REQUEST message, the gNB-DU shall, if supported, act as specified in TS 38.401 [4]. gNB-DU generates the PC5 Relay RLC channel configurations for a L2 U2N Remote UE or U2N Relay UE. If the F1AP-IDs are associated with a U2N Relay UE, the </w:t>
      </w:r>
      <w:r w:rsidRPr="30235D3F">
        <w:rPr>
          <w:rFonts w:eastAsia="Times New Roman"/>
          <w:i/>
          <w:iCs/>
        </w:rPr>
        <w:t>PC5 RLC Channel to be Modified Item IEs</w:t>
      </w:r>
      <w:r w:rsidRPr="30235D3F">
        <w:rPr>
          <w:rFonts w:eastAsia="Times New Roman"/>
        </w:rPr>
        <w:t xml:space="preserve"> IE shall include the </w:t>
      </w:r>
      <w:r w:rsidRPr="30235D3F">
        <w:rPr>
          <w:rFonts w:eastAsia="Times New Roman"/>
          <w:i/>
          <w:iCs/>
        </w:rPr>
        <w:t>Remote UE Local ID</w:t>
      </w:r>
      <w:r w:rsidRPr="30235D3F">
        <w:rPr>
          <w:rFonts w:eastAsia="Times New Roman"/>
        </w:rPr>
        <w:t xml:space="preserve"> IE and correspondingly, the </w:t>
      </w:r>
      <w:r w:rsidRPr="30235D3F">
        <w:rPr>
          <w:rFonts w:eastAsia="Times New Roman"/>
          <w:i/>
          <w:iCs/>
        </w:rPr>
        <w:t>PC5 RLC Channel Modified Item</w:t>
      </w:r>
      <w:r w:rsidRPr="30235D3F">
        <w:rPr>
          <w:rFonts w:eastAsia="Times New Roman"/>
        </w:rPr>
        <w:t xml:space="preserve"> </w:t>
      </w:r>
      <w:r w:rsidRPr="30235D3F">
        <w:rPr>
          <w:rFonts w:eastAsia="Times New Roman"/>
          <w:i/>
          <w:iCs/>
        </w:rPr>
        <w:t xml:space="preserve">IEs </w:t>
      </w:r>
      <w:r w:rsidRPr="30235D3F">
        <w:rPr>
          <w:rFonts w:eastAsia="Times New Roman"/>
        </w:rPr>
        <w:t xml:space="preserve">IE and the </w:t>
      </w:r>
      <w:r w:rsidRPr="30235D3F">
        <w:rPr>
          <w:rFonts w:eastAsia="Times New Roman"/>
          <w:i/>
          <w:iCs/>
        </w:rPr>
        <w:t>PC5 RLC Channel Failed to be Modified Item IEs</w:t>
      </w:r>
      <w:r w:rsidRPr="30235D3F">
        <w:rPr>
          <w:rFonts w:eastAsia="Times New Roman"/>
        </w:rPr>
        <w:t xml:space="preserve"> IE in the UE CONTEXT MODIFICATION RESPONSE message shall include the </w:t>
      </w:r>
      <w:r w:rsidRPr="30235D3F">
        <w:rPr>
          <w:rFonts w:eastAsia="Times New Roman"/>
          <w:i/>
          <w:iCs/>
        </w:rPr>
        <w:t>Remote UE Local ID</w:t>
      </w:r>
      <w:r w:rsidRPr="30235D3F">
        <w:rPr>
          <w:rFonts w:eastAsia="Times New Roman"/>
        </w:rPr>
        <w:t xml:space="preserve"> IE.</w:t>
      </w:r>
    </w:p>
    <w:p w14:paraId="03D33A7A" w14:textId="77777777" w:rsidR="00FC4665" w:rsidRDefault="00FC4665" w:rsidP="00FC4665">
      <w:r w:rsidRPr="30235D3F">
        <w:rPr>
          <w:rFonts w:eastAsia="Times New Roman"/>
        </w:rPr>
        <w:t xml:space="preserve">If the </w:t>
      </w:r>
      <w:r w:rsidRPr="30235D3F">
        <w:rPr>
          <w:rFonts w:eastAsia="Times New Roman"/>
          <w:i/>
          <w:iCs/>
        </w:rPr>
        <w:t>PC5 RLC Channel To Be Release List</w:t>
      </w:r>
      <w:r w:rsidRPr="30235D3F">
        <w:rPr>
          <w:rFonts w:eastAsia="Times New Roman"/>
        </w:rPr>
        <w:t xml:space="preserve"> IE is included in the UE CONTEXT MODIFICATION REQUEST message, the gNB-DU shall, if supported, release the PC5 Relay RLC channels in the list. If the F1AP-IDs are associated with a U2N Relay UE, the </w:t>
      </w:r>
      <w:r w:rsidRPr="30235D3F">
        <w:rPr>
          <w:rFonts w:eastAsia="Times New Roman"/>
          <w:i/>
          <w:iCs/>
        </w:rPr>
        <w:t>PC5 RLC Channel to be Released Item IEs</w:t>
      </w:r>
      <w:r w:rsidRPr="30235D3F">
        <w:rPr>
          <w:rFonts w:eastAsia="Times New Roman"/>
        </w:rPr>
        <w:t xml:space="preserve"> IE shall include the </w:t>
      </w:r>
      <w:r w:rsidRPr="30235D3F">
        <w:rPr>
          <w:rFonts w:eastAsia="Times New Roman"/>
          <w:i/>
          <w:iCs/>
        </w:rPr>
        <w:t xml:space="preserve">Remote UE Local ID </w:t>
      </w:r>
      <w:r w:rsidRPr="30235D3F">
        <w:rPr>
          <w:rFonts w:eastAsia="Times New Roman"/>
        </w:rPr>
        <w:t>IE.</w:t>
      </w:r>
    </w:p>
    <w:p w14:paraId="59770A59" w14:textId="77777777" w:rsidR="00FC4665" w:rsidRDefault="00FC4665" w:rsidP="00FC4665">
      <w:r w:rsidRPr="30235D3F">
        <w:rPr>
          <w:rFonts w:eastAsia="Times New Roman"/>
        </w:rPr>
        <w:t xml:space="preserve">If the </w:t>
      </w:r>
      <w:r w:rsidRPr="30235D3F">
        <w:rPr>
          <w:rFonts w:eastAsia="Times New Roman"/>
          <w:i/>
          <w:iCs/>
        </w:rPr>
        <w:t>Path Switch Configuration</w:t>
      </w:r>
      <w:r w:rsidRPr="30235D3F">
        <w:rPr>
          <w:rFonts w:eastAsia="Times New Roman"/>
        </w:rPr>
        <w:t xml:space="preserve"> IE is contained in the UE CONTEXT MODIFICATION REQUEST message, the gNB-DU shall, if supported, use it to configure the path switch from direct path to indirect path as specified in TS 38.401 [4].</w:t>
      </w:r>
    </w:p>
    <w:p w14:paraId="46D4E2BB" w14:textId="77777777" w:rsidR="00FC4665" w:rsidRDefault="00FC4665" w:rsidP="00FC4665">
      <w:r w:rsidRPr="30235D3F">
        <w:rPr>
          <w:rFonts w:eastAsia="Times New Roman"/>
          <w:lang w:val="en-IN"/>
        </w:rPr>
        <w:t xml:space="preserve">If the </w:t>
      </w:r>
      <w:r w:rsidRPr="30235D3F">
        <w:rPr>
          <w:rFonts w:eastAsia="Times New Roman"/>
          <w:i/>
          <w:iCs/>
          <w:lang w:val="en-IN"/>
        </w:rPr>
        <w:t>MUSIM-</w:t>
      </w:r>
      <w:proofErr w:type="spellStart"/>
      <w:r w:rsidRPr="30235D3F">
        <w:rPr>
          <w:rFonts w:eastAsia="Times New Roman"/>
          <w:i/>
          <w:iCs/>
          <w:lang w:val="en-IN"/>
        </w:rPr>
        <w:t>GapConfig</w:t>
      </w:r>
      <w:proofErr w:type="spellEnd"/>
      <w:r w:rsidRPr="30235D3F">
        <w:rPr>
          <w:rFonts w:eastAsia="Times New Roman"/>
          <w:lang w:val="en-IN"/>
        </w:rPr>
        <w:t xml:space="preserve"> IE is contained in the </w:t>
      </w:r>
      <w:r w:rsidRPr="30235D3F">
        <w:rPr>
          <w:rFonts w:eastAsia="Times New Roman"/>
          <w:i/>
          <w:iCs/>
          <w:lang w:val="en-IN"/>
        </w:rPr>
        <w:t>CU to DU RRC Information</w:t>
      </w:r>
      <w:r w:rsidRPr="30235D3F">
        <w:rPr>
          <w:rFonts w:eastAsia="Times New Roman"/>
          <w:lang w:val="en-IN"/>
        </w:rPr>
        <w:t xml:space="preserve"> IE included in the UE CONTEXT MODIFICATION REQUEST message, the gNB-DU shall, if supported, decide to use this IE for MUSIM gap configuration or select another one based on the received </w:t>
      </w:r>
      <w:proofErr w:type="spellStart"/>
      <w:r w:rsidRPr="30235D3F">
        <w:rPr>
          <w:rFonts w:eastAsia="Times New Roman"/>
          <w:i/>
          <w:iCs/>
          <w:lang w:val="en-IN"/>
        </w:rPr>
        <w:t>UEAssistanceInformation</w:t>
      </w:r>
      <w:proofErr w:type="spellEnd"/>
      <w:r w:rsidRPr="30235D3F">
        <w:rPr>
          <w:rFonts w:eastAsia="Times New Roman"/>
          <w:lang w:val="en-IN"/>
        </w:rPr>
        <w:t xml:space="preserve"> IE. If gNB-DU selects a different MUSIM gap configuration from received </w:t>
      </w:r>
      <w:proofErr w:type="spellStart"/>
      <w:r w:rsidRPr="30235D3F">
        <w:rPr>
          <w:rFonts w:eastAsia="Times New Roman"/>
          <w:i/>
          <w:iCs/>
          <w:lang w:val="en-IN"/>
        </w:rPr>
        <w:t>UEAssistanceInformation</w:t>
      </w:r>
      <w:proofErr w:type="spellEnd"/>
      <w:r w:rsidRPr="30235D3F">
        <w:rPr>
          <w:rFonts w:eastAsia="Times New Roman"/>
          <w:lang w:val="en-IN"/>
        </w:rPr>
        <w:t xml:space="preserve"> IE, then it shall include the selected MUSIM gap information to the gNB-CU in the </w:t>
      </w:r>
      <w:r w:rsidRPr="30235D3F">
        <w:rPr>
          <w:rFonts w:eastAsia="Times New Roman"/>
          <w:i/>
          <w:iCs/>
          <w:lang w:val="en-IN"/>
        </w:rPr>
        <w:t>MUSIM-</w:t>
      </w:r>
      <w:proofErr w:type="spellStart"/>
      <w:r w:rsidRPr="30235D3F">
        <w:rPr>
          <w:rFonts w:eastAsia="Times New Roman"/>
          <w:i/>
          <w:iCs/>
          <w:lang w:val="en-IN"/>
        </w:rPr>
        <w:t>GapConfig</w:t>
      </w:r>
      <w:proofErr w:type="spellEnd"/>
      <w:r w:rsidRPr="30235D3F">
        <w:rPr>
          <w:rFonts w:eastAsia="Times New Roman"/>
          <w:lang w:val="en-IN"/>
        </w:rPr>
        <w:t xml:space="preserve"> IE of the </w:t>
      </w:r>
      <w:r w:rsidRPr="30235D3F">
        <w:rPr>
          <w:rFonts w:eastAsia="Times New Roman"/>
          <w:i/>
          <w:iCs/>
          <w:lang w:val="en-IN"/>
        </w:rPr>
        <w:t>DU to CU RRC Information</w:t>
      </w:r>
      <w:r w:rsidRPr="30235D3F">
        <w:rPr>
          <w:rFonts w:eastAsia="Times New Roman"/>
          <w:lang w:val="en-IN"/>
        </w:rPr>
        <w:t xml:space="preserve"> IE that is included in the UE CONTEXT MODIFICATION RESPONSE message.</w:t>
      </w:r>
    </w:p>
    <w:p w14:paraId="700AF713" w14:textId="77777777" w:rsidR="00FC4665" w:rsidRDefault="00FC4665" w:rsidP="00FC4665">
      <w:r w:rsidRPr="30235D3F">
        <w:rPr>
          <w:rFonts w:eastAsia="Times New Roman"/>
          <w:lang w:val="en-IN"/>
        </w:rPr>
        <w:t xml:space="preserve">If </w:t>
      </w:r>
      <w:r w:rsidRPr="30235D3F">
        <w:rPr>
          <w:rFonts w:eastAsia="Times New Roman"/>
          <w:i/>
          <w:iCs/>
          <w:lang w:val="en-IN"/>
        </w:rPr>
        <w:t>MUSIM-</w:t>
      </w:r>
      <w:proofErr w:type="spellStart"/>
      <w:r w:rsidRPr="30235D3F">
        <w:rPr>
          <w:rFonts w:eastAsia="Times New Roman"/>
          <w:i/>
          <w:iCs/>
          <w:lang w:val="en-IN"/>
        </w:rPr>
        <w:t>GapConfig</w:t>
      </w:r>
      <w:proofErr w:type="spellEnd"/>
      <w:r w:rsidRPr="30235D3F">
        <w:rPr>
          <w:rFonts w:eastAsia="Times New Roman"/>
          <w:lang w:val="en-IN"/>
        </w:rPr>
        <w:t xml:space="preserve"> IE is not contained in the </w:t>
      </w:r>
      <w:r w:rsidRPr="30235D3F">
        <w:rPr>
          <w:rFonts w:eastAsia="Times New Roman"/>
          <w:i/>
          <w:iCs/>
          <w:lang w:val="en-IN"/>
        </w:rPr>
        <w:t>CU to DU RRC Information</w:t>
      </w:r>
      <w:r w:rsidRPr="30235D3F">
        <w:rPr>
          <w:rFonts w:eastAsia="Times New Roman"/>
          <w:lang w:val="en-IN"/>
        </w:rPr>
        <w:t xml:space="preserve"> IE, then gNB-DU shall, if supported, send the selected MUSIM gap configuration based on the received </w:t>
      </w:r>
      <w:proofErr w:type="spellStart"/>
      <w:r w:rsidRPr="30235D3F">
        <w:rPr>
          <w:rFonts w:eastAsia="Times New Roman"/>
          <w:i/>
          <w:iCs/>
          <w:lang w:val="en-IN"/>
        </w:rPr>
        <w:t>UEAssistanceInformation</w:t>
      </w:r>
      <w:proofErr w:type="spellEnd"/>
      <w:r w:rsidRPr="30235D3F">
        <w:rPr>
          <w:rFonts w:eastAsia="Times New Roman"/>
          <w:lang w:val="en-IN"/>
        </w:rPr>
        <w:t xml:space="preserve"> IE, to the gNB-CU in the </w:t>
      </w:r>
      <w:r w:rsidRPr="30235D3F">
        <w:rPr>
          <w:rFonts w:eastAsia="Times New Roman"/>
          <w:i/>
          <w:iCs/>
          <w:lang w:val="en-IN"/>
        </w:rPr>
        <w:t>MUSIM-</w:t>
      </w:r>
      <w:proofErr w:type="spellStart"/>
      <w:r w:rsidRPr="30235D3F">
        <w:rPr>
          <w:rFonts w:eastAsia="Times New Roman"/>
          <w:i/>
          <w:iCs/>
          <w:lang w:val="en-IN"/>
        </w:rPr>
        <w:t>GapConfig</w:t>
      </w:r>
      <w:proofErr w:type="spellEnd"/>
      <w:r w:rsidRPr="30235D3F">
        <w:rPr>
          <w:rFonts w:eastAsia="Times New Roman"/>
          <w:lang w:val="en-IN"/>
        </w:rPr>
        <w:t xml:space="preserve"> IE of the </w:t>
      </w:r>
      <w:r w:rsidRPr="30235D3F">
        <w:rPr>
          <w:rFonts w:eastAsia="Times New Roman"/>
          <w:i/>
          <w:iCs/>
          <w:lang w:val="en-IN"/>
        </w:rPr>
        <w:t>DU to CU RRC Information</w:t>
      </w:r>
      <w:r w:rsidRPr="30235D3F">
        <w:rPr>
          <w:rFonts w:eastAsia="Times New Roman"/>
          <w:lang w:val="en-IN"/>
        </w:rPr>
        <w:t xml:space="preserve"> IE that is included in the UE CONTEXT MODIFICATION RESPONSE message. When MUSIM-</w:t>
      </w:r>
      <w:proofErr w:type="spellStart"/>
      <w:r w:rsidRPr="30235D3F">
        <w:rPr>
          <w:rFonts w:eastAsia="Times New Roman"/>
          <w:lang w:val="en-IN"/>
        </w:rPr>
        <w:t>GapConfig</w:t>
      </w:r>
      <w:proofErr w:type="spellEnd"/>
      <w:r w:rsidRPr="30235D3F">
        <w:rPr>
          <w:rFonts w:eastAsia="Times New Roman"/>
          <w:lang w:val="en-IN"/>
        </w:rPr>
        <w:t xml:space="preserve"> IE is received, the gNB-CU should use this value.</w:t>
      </w:r>
    </w:p>
    <w:p w14:paraId="6FB57741" w14:textId="77777777" w:rsidR="00FC4665" w:rsidRDefault="00FC4665" w:rsidP="00FC4665">
      <w:r w:rsidRPr="30235D3F">
        <w:rPr>
          <w:rFonts w:eastAsia="Times New Roman"/>
        </w:rPr>
        <w:t xml:space="preserve">If the </w:t>
      </w:r>
      <w:r w:rsidRPr="30235D3F">
        <w:rPr>
          <w:rFonts w:eastAsia="Times New Roman"/>
          <w:i/>
          <w:iCs/>
        </w:rPr>
        <w:t>gNB-DU UE Slice Maximum Bit Rate List</w:t>
      </w:r>
      <w:r w:rsidRPr="30235D3F">
        <w:rPr>
          <w:rFonts w:eastAsia="Times New Roman"/>
        </w:rPr>
        <w:t xml:space="preserve"> IE is included in the UE CONTEXT MODIFICATION REQUEST message, the gNB-DU shall, if supported, </w:t>
      </w:r>
    </w:p>
    <w:p w14:paraId="1FACF36C" w14:textId="77777777" w:rsidR="00FC4665" w:rsidRDefault="00FC4665" w:rsidP="00FC4665">
      <w:pPr>
        <w:ind w:left="284" w:hanging="284"/>
      </w:pPr>
      <w:r w:rsidRPr="30235D3F">
        <w:rPr>
          <w:rFonts w:eastAsia="Times New Roman"/>
        </w:rPr>
        <w:t>-</w:t>
      </w:r>
      <w:r>
        <w:tab/>
      </w:r>
      <w:r w:rsidRPr="30235D3F">
        <w:rPr>
          <w:rFonts w:eastAsia="Times New Roman"/>
        </w:rPr>
        <w:t xml:space="preserve">store and replace the previously provided gNB-DU UE Slice Maximum Bit Rate List, if any, with the new received </w:t>
      </w:r>
      <w:r w:rsidRPr="30235D3F">
        <w:rPr>
          <w:rFonts w:eastAsia="Times New Roman"/>
          <w:i/>
          <w:iCs/>
        </w:rPr>
        <w:t>gNB-DU UE Slice Maximum Bit Rate List</w:t>
      </w:r>
      <w:r w:rsidRPr="30235D3F">
        <w:rPr>
          <w:rFonts w:eastAsia="Times New Roman"/>
        </w:rPr>
        <w:t>;</w:t>
      </w:r>
    </w:p>
    <w:p w14:paraId="490344FC" w14:textId="77777777" w:rsidR="00FC4665" w:rsidRDefault="00FC4665" w:rsidP="00FC4665">
      <w:pPr>
        <w:ind w:left="284" w:hanging="284"/>
      </w:pPr>
      <w:r w:rsidRPr="30235D3F">
        <w:rPr>
          <w:rFonts w:eastAsia="Times New Roman"/>
        </w:rPr>
        <w:t>-</w:t>
      </w:r>
      <w:r>
        <w:tab/>
      </w:r>
      <w:r w:rsidRPr="30235D3F">
        <w:rPr>
          <w:rFonts w:eastAsia="Times New Roman"/>
        </w:rPr>
        <w:t xml:space="preserve">use the received </w:t>
      </w:r>
      <w:r w:rsidRPr="30235D3F">
        <w:rPr>
          <w:rFonts w:eastAsia="Times New Roman"/>
          <w:i/>
          <w:iCs/>
        </w:rPr>
        <w:t>gNB-DU UE Slice Maximum Bit Rate List</w:t>
      </w:r>
      <w:r w:rsidRPr="30235D3F">
        <w:rPr>
          <w:rFonts w:eastAsia="Times New Roman"/>
        </w:rPr>
        <w:t xml:space="preserve"> for the uplink traffic policing for each concerned slice as specified in TS 23.501 [21].</w:t>
      </w:r>
    </w:p>
    <w:p w14:paraId="1D7A4DB8" w14:textId="77777777" w:rsidR="00FC4665" w:rsidRDefault="00FC4665" w:rsidP="00FC4665">
      <w:r w:rsidRPr="30235D3F">
        <w:rPr>
          <w:rFonts w:eastAsia="Times New Roman"/>
        </w:rPr>
        <w:lastRenderedPageBreak/>
        <w:t xml:space="preserve">If the </w:t>
      </w:r>
      <w:r w:rsidRPr="30235D3F">
        <w:rPr>
          <w:rFonts w:eastAsia="Times New Roman"/>
          <w:i/>
          <w:iCs/>
        </w:rPr>
        <w:t>Multicast MBS Session Setup List</w:t>
      </w:r>
      <w:r w:rsidRPr="30235D3F">
        <w:rPr>
          <w:rFonts w:eastAsia="Times New Roman"/>
        </w:rPr>
        <w:t xml:space="preserve"> IE or the </w:t>
      </w:r>
      <w:r w:rsidRPr="30235D3F">
        <w:rPr>
          <w:rFonts w:eastAsia="Times New Roman"/>
          <w:i/>
          <w:iCs/>
        </w:rPr>
        <w:t>Multicast MBS Session Remove List</w:t>
      </w:r>
      <w:r w:rsidRPr="30235D3F">
        <w:rPr>
          <w:rFonts w:eastAsia="Times New Roman"/>
        </w:rPr>
        <w:t xml:space="preserve"> IE or both IEs are contained in the UE CONTEXT MODIFICATION REQUEST message the gNB-DU shall, if supported, store and use the information for configuring MBS Session Resources, if applicable.</w:t>
      </w:r>
    </w:p>
    <w:p w14:paraId="78043AF8" w14:textId="77777777" w:rsidR="00FC4665" w:rsidRDefault="00FC4665" w:rsidP="00FC4665">
      <w:r w:rsidRPr="30235D3F">
        <w:rPr>
          <w:rFonts w:eastAsia="Times New Roman"/>
        </w:rPr>
        <w:t xml:space="preserve">If the </w:t>
      </w:r>
      <w:r w:rsidRPr="30235D3F">
        <w:rPr>
          <w:rFonts w:eastAsia="Times New Roman"/>
          <w:i/>
          <w:iCs/>
        </w:rPr>
        <w:t>UE</w:t>
      </w:r>
      <w:r w:rsidRPr="30235D3F">
        <w:rPr>
          <w:rFonts w:eastAsia="Times New Roman"/>
        </w:rPr>
        <w:t xml:space="preserve"> </w:t>
      </w:r>
      <w:r w:rsidRPr="30235D3F">
        <w:rPr>
          <w:rFonts w:eastAsia="Times New Roman"/>
          <w:i/>
          <w:iCs/>
        </w:rPr>
        <w:t>Multicast MRB To Be Setup at Modify List</w:t>
      </w:r>
      <w:r w:rsidRPr="30235D3F">
        <w:rPr>
          <w:rFonts w:eastAsia="Times New Roman"/>
        </w:rPr>
        <w:t xml:space="preserve"> IE is contained in the UE CONTEXT MODIFICATION REQUEST message, the gNB-DU shall, if supported, take it into account for configuring MBS Session Resources, if applicable, and shall include the </w:t>
      </w:r>
      <w:r w:rsidRPr="30235D3F">
        <w:rPr>
          <w:rFonts w:eastAsia="Times New Roman"/>
          <w:i/>
          <w:iCs/>
        </w:rPr>
        <w:t>Multicast F1-U Context Reference CU</w:t>
      </w:r>
      <w:r w:rsidRPr="30235D3F">
        <w:rPr>
          <w:rFonts w:eastAsia="Times New Roman"/>
        </w:rPr>
        <w:t xml:space="preserve"> IE, if available, in the UE CONTEXT MODIFICATION RESPONSE message. And if the</w:t>
      </w:r>
      <w:r w:rsidRPr="30235D3F">
        <w:rPr>
          <w:rFonts w:eastAsia="Times New Roman"/>
          <w:i/>
          <w:iCs/>
        </w:rPr>
        <w:t xml:space="preserve"> MBS PTP Retransmission Tunnel Required </w:t>
      </w:r>
      <w:r w:rsidRPr="30235D3F">
        <w:rPr>
          <w:rFonts w:eastAsia="Times New Roman"/>
        </w:rPr>
        <w:t xml:space="preserve">IE is included in the </w:t>
      </w:r>
      <w:r w:rsidRPr="30235D3F">
        <w:rPr>
          <w:rFonts w:eastAsia="Times New Roman"/>
          <w:i/>
          <w:iCs/>
        </w:rPr>
        <w:t>UE Multicast MRB to Be Setup at Modify Item IEs</w:t>
      </w:r>
      <w:r w:rsidRPr="30235D3F">
        <w:rPr>
          <w:rFonts w:eastAsia="Times New Roman"/>
        </w:rPr>
        <w:t xml:space="preserve"> IE, the gNB-DU shall, if supported trigger the establishment of the MBS PTP Retransmission F1-U tunnel.</w:t>
      </w:r>
    </w:p>
    <w:p w14:paraId="555745F6" w14:textId="77777777" w:rsidR="00FC4665" w:rsidRDefault="00FC4665" w:rsidP="00FC4665">
      <w:r w:rsidRPr="30235D3F">
        <w:rPr>
          <w:rFonts w:eastAsia="Times New Roman"/>
        </w:rPr>
        <w:t>If the</w:t>
      </w:r>
      <w:r w:rsidRPr="30235D3F">
        <w:rPr>
          <w:rFonts w:eastAsia="Times New Roman"/>
          <w:i/>
          <w:iCs/>
        </w:rPr>
        <w:t xml:space="preserve"> MBS PTP Forwarding Tunnel Required Information </w:t>
      </w:r>
      <w:r w:rsidRPr="30235D3F">
        <w:rPr>
          <w:rFonts w:eastAsia="Times New Roman"/>
        </w:rPr>
        <w:t xml:space="preserve">IE is included in the </w:t>
      </w:r>
      <w:r w:rsidRPr="30235D3F">
        <w:rPr>
          <w:rFonts w:eastAsia="Times New Roman"/>
          <w:i/>
          <w:iCs/>
        </w:rPr>
        <w:t>UE Multicast MRB to Be Setup at Modify Item IEs</w:t>
      </w:r>
      <w:r w:rsidRPr="30235D3F">
        <w:rPr>
          <w:rFonts w:eastAsia="Times New Roman"/>
        </w:rPr>
        <w:t xml:space="preserve"> IE, the gNB-DU shall, if supported trigger the establishment of the MBS PTP Forwarding F1-U tunnel.</w:t>
      </w:r>
    </w:p>
    <w:p w14:paraId="1023D09A" w14:textId="77777777" w:rsidR="00FC4665" w:rsidRDefault="00FC4665" w:rsidP="00FC4665">
      <w:r w:rsidRPr="30235D3F">
        <w:rPr>
          <w:rFonts w:eastAsia="Times New Roman"/>
        </w:rPr>
        <w:t xml:space="preserve">If the </w:t>
      </w:r>
      <w:r w:rsidRPr="30235D3F">
        <w:rPr>
          <w:rFonts w:eastAsia="Times New Roman"/>
          <w:i/>
          <w:iCs/>
        </w:rPr>
        <w:t>Management Based MDT PLMN Modification</w:t>
      </w:r>
      <w:r w:rsidRPr="30235D3F">
        <w:rPr>
          <w:rFonts w:eastAsia="Times New Roman"/>
        </w:rPr>
        <w:t xml:space="preserve"> </w:t>
      </w:r>
      <w:r w:rsidRPr="30235D3F">
        <w:rPr>
          <w:rFonts w:eastAsia="Times New Roman"/>
          <w:i/>
          <w:iCs/>
        </w:rPr>
        <w:t xml:space="preserve">List </w:t>
      </w:r>
      <w:r w:rsidRPr="30235D3F">
        <w:rPr>
          <w:rFonts w:eastAsia="Times New Roman"/>
        </w:rPr>
        <w:t>IE is contained in the UE CONTEXT MODIFICATION REQUEST message, the gNB-DU shall, if supported, overwrite any previously stored Management Based MDT PLMN List information in the UE context and use the received information to determine subsequent selection of the UE for management based MDT defined in TS 32.422 [29].</w:t>
      </w:r>
    </w:p>
    <w:p w14:paraId="49065C71" w14:textId="77777777" w:rsidR="00FC4665" w:rsidRDefault="00FC4665" w:rsidP="00FC4665">
      <w:r w:rsidRPr="30235D3F">
        <w:rPr>
          <w:rFonts w:eastAsia="Times New Roman"/>
          <w:lang w:val="en-IN"/>
        </w:rPr>
        <w:t>If</w:t>
      </w:r>
      <w:r w:rsidRPr="30235D3F">
        <w:rPr>
          <w:rFonts w:eastAsia="Times New Roman"/>
        </w:rPr>
        <w:t xml:space="preserve"> the </w:t>
      </w:r>
      <w:r w:rsidRPr="30235D3F">
        <w:rPr>
          <w:rFonts w:eastAsia="Times New Roman"/>
          <w:i/>
          <w:iCs/>
        </w:rPr>
        <w:t>Dedicated SI Delivery Indication</w:t>
      </w:r>
      <w:r w:rsidRPr="30235D3F">
        <w:rPr>
          <w:rFonts w:eastAsia="Times New Roman"/>
        </w:rPr>
        <w:t xml:space="preserve"> IE is included in the UE CONTEXT MODIFICATION RESPONSE message, the gNB-CU shall, if supported, take it into account for the system information delivery to the UE as described in TS 38.331 [8].</w:t>
      </w:r>
    </w:p>
    <w:p w14:paraId="1415333F" w14:textId="77777777" w:rsidR="00FC4665" w:rsidRDefault="00FC4665" w:rsidP="00FC4665">
      <w:r w:rsidRPr="30235D3F">
        <w:rPr>
          <w:rFonts w:eastAsia="Times New Roman"/>
        </w:rPr>
        <w:t xml:space="preserve">If the </w:t>
      </w:r>
      <w:r w:rsidRPr="30235D3F">
        <w:rPr>
          <w:rFonts w:eastAsia="Times New Roman"/>
          <w:i/>
          <w:iCs/>
        </w:rPr>
        <w:t xml:space="preserve">PDU Set QoS Parameters </w:t>
      </w:r>
      <w:r w:rsidRPr="30235D3F">
        <w:rPr>
          <w:rFonts w:eastAsia="Times New Roman"/>
        </w:rPr>
        <w:t xml:space="preserve">IE is included in the </w:t>
      </w:r>
      <w:r w:rsidRPr="30235D3F">
        <w:rPr>
          <w:rFonts w:eastAsia="Times New Roman"/>
          <w:i/>
          <w:iCs/>
        </w:rPr>
        <w:t>QoS Flow Level QoS Parameters</w:t>
      </w:r>
      <w:r w:rsidRPr="30235D3F">
        <w:rPr>
          <w:rFonts w:eastAsia="Times New Roman"/>
        </w:rPr>
        <w:t xml:space="preserve"> IE contained in the UE CONTEXT MODIFICATION REQUEST message, the gNB-DU shall, if supported, store this information and use it as specified in TS 23.501 [21].</w:t>
      </w:r>
    </w:p>
    <w:p w14:paraId="0C5BA359" w14:textId="77777777" w:rsidR="00FC4665" w:rsidRDefault="00FC4665" w:rsidP="00FC4665">
      <w:r w:rsidRPr="30235D3F">
        <w:rPr>
          <w:rFonts w:eastAsia="Times New Roman"/>
        </w:rPr>
        <w:t xml:space="preserve">If the </w:t>
      </w:r>
      <w:proofErr w:type="spellStart"/>
      <w:r w:rsidRPr="30235D3F">
        <w:rPr>
          <w:rFonts w:eastAsia="Times New Roman"/>
          <w:i/>
          <w:iCs/>
        </w:rPr>
        <w:t>InterFrequencyConfig-NoGap</w:t>
      </w:r>
      <w:proofErr w:type="spellEnd"/>
      <w:r w:rsidRPr="30235D3F">
        <w:rPr>
          <w:rFonts w:eastAsia="Times New Roman"/>
          <w:i/>
          <w:iCs/>
        </w:rPr>
        <w:t xml:space="preserve"> </w:t>
      </w:r>
      <w:r w:rsidRPr="30235D3F">
        <w:rPr>
          <w:rFonts w:eastAsia="Times New Roman"/>
        </w:rPr>
        <w:t xml:space="preserve">IE is included in the </w:t>
      </w:r>
      <w:r w:rsidRPr="30235D3F">
        <w:rPr>
          <w:rFonts w:eastAsia="Times New Roman"/>
          <w:i/>
          <w:iCs/>
        </w:rPr>
        <w:t>DU to CU RRC Information</w:t>
      </w:r>
      <w:r w:rsidRPr="30235D3F">
        <w:rPr>
          <w:rFonts w:eastAsia="Times New Roman"/>
        </w:rPr>
        <w:t xml:space="preserve"> IE contained in the UE CONTEXT MODIFICATION RESPONSE message, the gNB-CU shall, if supported, use it as described in TS 38.331 [8].</w:t>
      </w:r>
    </w:p>
    <w:p w14:paraId="32964E4C" w14:textId="77777777" w:rsidR="00FC4665" w:rsidRDefault="00FC4665" w:rsidP="00FC4665">
      <w:r w:rsidRPr="30235D3F">
        <w:rPr>
          <w:rFonts w:eastAsia="Times New Roman"/>
          <w:lang w:val="en-IN"/>
        </w:rPr>
        <w:t xml:space="preserve">If the </w:t>
      </w:r>
      <w:r w:rsidRPr="30235D3F">
        <w:rPr>
          <w:rFonts w:eastAsia="Times New Roman"/>
          <w:i/>
          <w:iCs/>
          <w:lang w:val="en-IN"/>
        </w:rPr>
        <w:t>ul-GapFR2-Config</w:t>
      </w:r>
      <w:r w:rsidRPr="30235D3F">
        <w:rPr>
          <w:rFonts w:eastAsia="Times New Roman"/>
          <w:lang w:val="en-IN"/>
        </w:rPr>
        <w:t xml:space="preserve"> IE is contained in the </w:t>
      </w:r>
      <w:r w:rsidRPr="30235D3F">
        <w:rPr>
          <w:rFonts w:eastAsia="Times New Roman"/>
          <w:i/>
          <w:iCs/>
          <w:lang w:val="en-IN"/>
        </w:rPr>
        <w:t>DU to CU RRC Information</w:t>
      </w:r>
      <w:r w:rsidRPr="30235D3F">
        <w:rPr>
          <w:rFonts w:eastAsia="Times New Roman"/>
          <w:lang w:val="en-IN"/>
        </w:rPr>
        <w:t xml:space="preserve"> IE that is included in the UE CONTEXT </w:t>
      </w:r>
      <w:r w:rsidRPr="30235D3F">
        <w:rPr>
          <w:rFonts w:eastAsia="Times New Roman"/>
        </w:rPr>
        <w:t xml:space="preserve">MODIFICATION </w:t>
      </w:r>
      <w:r w:rsidRPr="30235D3F">
        <w:rPr>
          <w:rFonts w:eastAsia="Times New Roman"/>
          <w:lang w:val="en-IN"/>
        </w:rPr>
        <w:t xml:space="preserve">RESPONSE message, the gNB-CU shall, if supported, use it </w:t>
      </w:r>
      <w:r w:rsidRPr="30235D3F">
        <w:rPr>
          <w:rFonts w:eastAsia="Times New Roman"/>
        </w:rPr>
        <w:t>as described in TS 38.331 [8]</w:t>
      </w:r>
      <w:r w:rsidRPr="30235D3F">
        <w:rPr>
          <w:rFonts w:eastAsia="Times New Roman"/>
          <w:lang w:val="en-IN"/>
        </w:rPr>
        <w:t>.</w:t>
      </w:r>
    </w:p>
    <w:p w14:paraId="4B467F98" w14:textId="77777777" w:rsidR="00FC4665" w:rsidRDefault="00FC4665" w:rsidP="00FC4665">
      <w:r w:rsidRPr="30235D3F">
        <w:rPr>
          <w:rFonts w:eastAsia="Times New Roman"/>
          <w:lang w:val="en-IN"/>
        </w:rPr>
        <w:t xml:space="preserve">If the </w:t>
      </w:r>
      <w:proofErr w:type="spellStart"/>
      <w:r w:rsidRPr="30235D3F">
        <w:rPr>
          <w:rFonts w:eastAsia="Times New Roman"/>
          <w:i/>
          <w:iCs/>
          <w:lang w:val="en-IN"/>
        </w:rPr>
        <w:t>TwoPHRModeMCG</w:t>
      </w:r>
      <w:proofErr w:type="spellEnd"/>
      <w:r w:rsidRPr="30235D3F">
        <w:rPr>
          <w:rFonts w:eastAsia="Times New Roman"/>
          <w:lang w:val="en-IN"/>
        </w:rPr>
        <w:t xml:space="preserve"> IE or the </w:t>
      </w:r>
      <w:proofErr w:type="spellStart"/>
      <w:r w:rsidRPr="30235D3F">
        <w:rPr>
          <w:rFonts w:eastAsia="Times New Roman"/>
          <w:i/>
          <w:iCs/>
          <w:lang w:val="en-IN"/>
        </w:rPr>
        <w:t>TwoPHRModeSCG</w:t>
      </w:r>
      <w:proofErr w:type="spellEnd"/>
      <w:r w:rsidRPr="30235D3F">
        <w:rPr>
          <w:rFonts w:eastAsia="Times New Roman"/>
          <w:lang w:val="en-IN"/>
        </w:rPr>
        <w:t xml:space="preserve"> IE is contained in the </w:t>
      </w:r>
      <w:r w:rsidRPr="30235D3F">
        <w:rPr>
          <w:rFonts w:eastAsia="Times New Roman"/>
          <w:i/>
          <w:iCs/>
          <w:lang w:val="en-IN"/>
        </w:rPr>
        <w:t>DU to CU RRC Information</w:t>
      </w:r>
      <w:r w:rsidRPr="30235D3F">
        <w:rPr>
          <w:rFonts w:eastAsia="Times New Roman"/>
          <w:lang w:val="en-IN"/>
        </w:rPr>
        <w:t xml:space="preserve"> IE that is included in the UE CONTEXT </w:t>
      </w:r>
      <w:r w:rsidRPr="30235D3F">
        <w:rPr>
          <w:rFonts w:eastAsia="Times New Roman"/>
        </w:rPr>
        <w:t xml:space="preserve">MODIFICATION </w:t>
      </w:r>
      <w:r w:rsidRPr="30235D3F">
        <w:rPr>
          <w:rFonts w:eastAsia="Times New Roman"/>
          <w:lang w:val="en-IN"/>
        </w:rPr>
        <w:t xml:space="preserve">RESPONSE message, the gNB-CU shall, if supported, use this value </w:t>
      </w:r>
      <w:r w:rsidRPr="30235D3F">
        <w:rPr>
          <w:rFonts w:eastAsia="Times New Roman"/>
        </w:rPr>
        <w:t>as described in TS 38.331 [8]</w:t>
      </w:r>
      <w:r w:rsidRPr="30235D3F">
        <w:rPr>
          <w:rFonts w:eastAsia="Times New Roman"/>
          <w:lang w:val="en-IN"/>
        </w:rPr>
        <w:t>.</w:t>
      </w:r>
    </w:p>
    <w:p w14:paraId="6A99B6B8" w14:textId="77777777" w:rsidR="00FC4665" w:rsidRDefault="00FC4665" w:rsidP="00FC4665">
      <w:r w:rsidRPr="30235D3F">
        <w:rPr>
          <w:rFonts w:eastAsia="Times New Roman"/>
        </w:rPr>
        <w:t xml:space="preserve">If the </w:t>
      </w:r>
      <w:proofErr w:type="spellStart"/>
      <w:r w:rsidRPr="30235D3F">
        <w:rPr>
          <w:rFonts w:eastAsia="Times New Roman"/>
          <w:i/>
          <w:iCs/>
        </w:rPr>
        <w:t>MBSInterestIndication</w:t>
      </w:r>
      <w:proofErr w:type="spellEnd"/>
      <w:r w:rsidRPr="30235D3F">
        <w:rPr>
          <w:rFonts w:eastAsia="Times New Roman"/>
        </w:rPr>
        <w:t xml:space="preserve"> IE is included in the </w:t>
      </w:r>
      <w:r w:rsidRPr="30235D3F">
        <w:rPr>
          <w:rFonts w:eastAsia="Times New Roman"/>
          <w:i/>
          <w:iCs/>
        </w:rPr>
        <w:t>CU to DU RRC Information</w:t>
      </w:r>
      <w:r w:rsidRPr="30235D3F">
        <w:rPr>
          <w:rFonts w:eastAsia="Times New Roman"/>
        </w:rPr>
        <w:t xml:space="preserve"> IE in the UE CONTEXT MODIFICATION REQUEST message, the gNB-DU shall, if supported, take it into account when configuring resources for the UE.</w:t>
      </w:r>
    </w:p>
    <w:p w14:paraId="26039C25" w14:textId="77777777" w:rsidR="00FC4665" w:rsidRDefault="00FC4665" w:rsidP="00FC4665">
      <w:r w:rsidRPr="30235D3F">
        <w:rPr>
          <w:rFonts w:eastAsia="Times New Roman"/>
          <w:lang w:val="en-IN"/>
        </w:rPr>
        <w:t xml:space="preserve">If the </w:t>
      </w:r>
      <w:proofErr w:type="spellStart"/>
      <w:r w:rsidRPr="30235D3F">
        <w:rPr>
          <w:rFonts w:eastAsia="Times New Roman"/>
          <w:i/>
          <w:iCs/>
          <w:lang w:val="en-IN"/>
        </w:rPr>
        <w:t>ncd</w:t>
      </w:r>
      <w:proofErr w:type="spellEnd"/>
      <w:r w:rsidRPr="30235D3F">
        <w:rPr>
          <w:rFonts w:eastAsia="Times New Roman"/>
          <w:i/>
          <w:iCs/>
          <w:lang w:val="en-IN"/>
        </w:rPr>
        <w:t>-SSB-RedCapInitialBWP-SDT</w:t>
      </w:r>
      <w:r w:rsidRPr="30235D3F">
        <w:rPr>
          <w:rFonts w:eastAsia="Times New Roman"/>
          <w:lang w:val="en-IN"/>
        </w:rPr>
        <w:t xml:space="preserve"> IE is contained in the </w:t>
      </w:r>
      <w:r w:rsidRPr="30235D3F">
        <w:rPr>
          <w:rFonts w:eastAsia="Times New Roman"/>
          <w:i/>
          <w:iCs/>
          <w:lang w:val="en-IN"/>
        </w:rPr>
        <w:t>DU to CU RRC Information</w:t>
      </w:r>
      <w:r w:rsidRPr="30235D3F">
        <w:rPr>
          <w:rFonts w:eastAsia="Times New Roman"/>
          <w:lang w:val="en-IN"/>
        </w:rPr>
        <w:t xml:space="preserve"> IE that is included in the UE CONTEXT </w:t>
      </w:r>
      <w:r w:rsidRPr="30235D3F">
        <w:rPr>
          <w:rFonts w:eastAsia="Times New Roman"/>
        </w:rPr>
        <w:t xml:space="preserve">MODIFICATION </w:t>
      </w:r>
      <w:r w:rsidRPr="30235D3F">
        <w:rPr>
          <w:rFonts w:eastAsia="Times New Roman"/>
          <w:lang w:val="en-IN"/>
        </w:rPr>
        <w:t>RESPONSE message, the gNB-CU shall, if supported, use it as described in TS 38.331 [8].</w:t>
      </w:r>
    </w:p>
    <w:p w14:paraId="7389EF1C" w14:textId="77777777" w:rsidR="00FC4665" w:rsidRDefault="00FC4665" w:rsidP="00FC4665">
      <w:r w:rsidRPr="30235D3F">
        <w:rPr>
          <w:rFonts w:eastAsia="Times New Roman"/>
        </w:rPr>
        <w:t xml:space="preserve">If the </w:t>
      </w:r>
      <w:r w:rsidRPr="30235D3F">
        <w:rPr>
          <w:rFonts w:eastAsia="Times New Roman"/>
          <w:i/>
          <w:iCs/>
        </w:rPr>
        <w:t>Network Controlled Repeater Authorized</w:t>
      </w:r>
      <w:r w:rsidRPr="30235D3F">
        <w:rPr>
          <w:rFonts w:eastAsia="Times New Roman"/>
        </w:rPr>
        <w:t xml:space="preserve"> IE is contained in the UE CONTEXT MODIFICATION REQUEST message, the gNB-DU shall, if supported, update its authorization information for the UE accordingly. If the </w:t>
      </w:r>
      <w:r w:rsidRPr="30235D3F">
        <w:rPr>
          <w:rFonts w:eastAsia="Times New Roman"/>
          <w:i/>
          <w:iCs/>
        </w:rPr>
        <w:t>Network Controlled Repeater Authorized</w:t>
      </w:r>
      <w:r w:rsidRPr="30235D3F">
        <w:rPr>
          <w:rFonts w:eastAsia="Times New Roman"/>
        </w:rPr>
        <w:t xml:space="preserve"> IE is set to "not authorized", the gNB-DU shall, if supported, initiate actions to ensure that the UE is no longer accessing as a Network Controlled Repeater.</w:t>
      </w:r>
    </w:p>
    <w:p w14:paraId="0DA703CE" w14:textId="77777777" w:rsidR="00FC4665" w:rsidRDefault="00FC4665" w:rsidP="00FC4665">
      <w:r w:rsidRPr="30235D3F">
        <w:rPr>
          <w:rFonts w:eastAsia="Times New Roman"/>
        </w:rPr>
        <w:t xml:space="preserve">If the </w:t>
      </w:r>
      <w:r w:rsidRPr="30235D3F">
        <w:rPr>
          <w:rFonts w:eastAsia="Times New Roman"/>
          <w:i/>
          <w:iCs/>
        </w:rPr>
        <w:t>LTM Indicator</w:t>
      </w:r>
      <w:r w:rsidRPr="30235D3F">
        <w:rPr>
          <w:rFonts w:eastAsia="Times New Roman"/>
        </w:rPr>
        <w:t xml:space="preserve"> IE set to "true" is contained in the </w:t>
      </w:r>
      <w:r w:rsidRPr="30235D3F">
        <w:rPr>
          <w:rFonts w:eastAsia="Times New Roman"/>
          <w:i/>
          <w:iCs/>
        </w:rPr>
        <w:t xml:space="preserve">LTM Information </w:t>
      </w:r>
      <w:proofErr w:type="spellStart"/>
      <w:r w:rsidRPr="30235D3F">
        <w:rPr>
          <w:rFonts w:eastAsia="Times New Roman"/>
          <w:i/>
          <w:iCs/>
        </w:rPr>
        <w:t>Modfiy</w:t>
      </w:r>
      <w:proofErr w:type="spellEnd"/>
      <w:r w:rsidRPr="30235D3F">
        <w:rPr>
          <w:rFonts w:eastAsia="Times New Roman"/>
          <w:i/>
          <w:iCs/>
        </w:rPr>
        <w:t xml:space="preserve"> </w:t>
      </w:r>
      <w:r w:rsidRPr="30235D3F">
        <w:rPr>
          <w:rFonts w:eastAsia="Times New Roman"/>
        </w:rPr>
        <w:t>IE</w:t>
      </w:r>
      <w:r w:rsidRPr="30235D3F">
        <w:rPr>
          <w:rFonts w:eastAsia="Times New Roman"/>
          <w:i/>
          <w:iCs/>
        </w:rPr>
        <w:t xml:space="preserve"> </w:t>
      </w:r>
      <w:r w:rsidRPr="30235D3F">
        <w:rPr>
          <w:rFonts w:eastAsia="Times New Roman"/>
        </w:rPr>
        <w:t xml:space="preserve">included in the UE CONTEXT MODIFICATION REQUEST message, the gNB-DU shall, if supported, consider that the request concerns LTM for the included </w:t>
      </w:r>
      <w:proofErr w:type="spellStart"/>
      <w:r w:rsidRPr="30235D3F">
        <w:rPr>
          <w:rFonts w:eastAsia="Times New Roman"/>
          <w:i/>
          <w:iCs/>
        </w:rPr>
        <w:t>SpCell</w:t>
      </w:r>
      <w:proofErr w:type="spellEnd"/>
      <w:r w:rsidRPr="30235D3F">
        <w:rPr>
          <w:rFonts w:eastAsia="Times New Roman"/>
          <w:i/>
          <w:iCs/>
        </w:rPr>
        <w:t xml:space="preserve"> ID </w:t>
      </w:r>
      <w:r w:rsidRPr="30235D3F">
        <w:rPr>
          <w:rFonts w:eastAsia="Times New Roman"/>
        </w:rPr>
        <w:t xml:space="preserve">IE and shall include it as the </w:t>
      </w:r>
      <w:r w:rsidRPr="30235D3F">
        <w:rPr>
          <w:rFonts w:eastAsia="Times New Roman"/>
          <w:i/>
          <w:iCs/>
        </w:rPr>
        <w:t xml:space="preserve">Requested Target Cell ID </w:t>
      </w:r>
      <w:r w:rsidRPr="30235D3F">
        <w:rPr>
          <w:rFonts w:eastAsia="Times New Roman"/>
        </w:rPr>
        <w:t>IE in the UE CONTEXT MODIFICATION RESPONSE message.</w:t>
      </w:r>
    </w:p>
    <w:p w14:paraId="5B49A869" w14:textId="77777777" w:rsidR="00FC4665" w:rsidRDefault="00FC4665" w:rsidP="00FC4665">
      <w:r w:rsidRPr="30235D3F">
        <w:rPr>
          <w:rFonts w:eastAsia="Times New Roman"/>
        </w:rPr>
        <w:t xml:space="preserve">If the </w:t>
      </w:r>
      <w:r w:rsidRPr="30235D3F">
        <w:rPr>
          <w:rFonts w:eastAsia="Times New Roman"/>
          <w:i/>
          <w:iCs/>
        </w:rPr>
        <w:t xml:space="preserve">Request for Lower Layer Configuration </w:t>
      </w:r>
      <w:r w:rsidRPr="30235D3F">
        <w:rPr>
          <w:rFonts w:eastAsia="Times New Roman"/>
        </w:rPr>
        <w:t xml:space="preserve">IE set to "true" is contained within the </w:t>
      </w:r>
      <w:r w:rsidRPr="30235D3F">
        <w:rPr>
          <w:rFonts w:eastAsia="Times New Roman"/>
          <w:i/>
          <w:iCs/>
        </w:rPr>
        <w:t>Reference Configuration</w:t>
      </w:r>
      <w:r w:rsidRPr="30235D3F">
        <w:rPr>
          <w:rFonts w:eastAsia="Times New Roman"/>
        </w:rPr>
        <w:t xml:space="preserve"> IE in the </w:t>
      </w:r>
      <w:r w:rsidRPr="30235D3F">
        <w:rPr>
          <w:rFonts w:eastAsia="Times New Roman"/>
          <w:i/>
          <w:iCs/>
        </w:rPr>
        <w:t xml:space="preserve">LTM Information Modify </w:t>
      </w:r>
      <w:r w:rsidRPr="30235D3F">
        <w:rPr>
          <w:rFonts w:eastAsia="Times New Roman"/>
        </w:rPr>
        <w:t>IE</w:t>
      </w:r>
      <w:r w:rsidRPr="30235D3F">
        <w:rPr>
          <w:rFonts w:eastAsia="Times New Roman"/>
          <w:i/>
          <w:iCs/>
        </w:rPr>
        <w:t xml:space="preserve"> </w:t>
      </w:r>
      <w:r w:rsidRPr="30235D3F">
        <w:rPr>
          <w:rFonts w:eastAsia="Times New Roman"/>
        </w:rPr>
        <w:t xml:space="preserve">included in the UE CONTEXT MODIFICATION REQUEST message, the gNB-DU shall, if supported, include the </w:t>
      </w:r>
      <w:proofErr w:type="spellStart"/>
      <w:r w:rsidRPr="30235D3F">
        <w:rPr>
          <w:rFonts w:eastAsia="Times New Roman"/>
          <w:i/>
          <w:iCs/>
        </w:rPr>
        <w:t>CellGroupConfig</w:t>
      </w:r>
      <w:proofErr w:type="spellEnd"/>
      <w:r w:rsidRPr="30235D3F">
        <w:rPr>
          <w:rFonts w:eastAsia="Times New Roman"/>
        </w:rPr>
        <w:t xml:space="preserve"> IE in the UE CONTEXT MODIFICATION RESPONSE message to provide lower layer configuration for the gNB-CU to generate the LTM reference configuration.</w:t>
      </w:r>
    </w:p>
    <w:p w14:paraId="33CEB54A" w14:textId="77777777" w:rsidR="00FC4665" w:rsidRDefault="00FC4665" w:rsidP="00FC4665">
      <w:r w:rsidRPr="30235D3F">
        <w:rPr>
          <w:rFonts w:eastAsia="Times New Roman"/>
        </w:rPr>
        <w:t xml:space="preserve">If the </w:t>
      </w:r>
      <w:r w:rsidRPr="30235D3F">
        <w:rPr>
          <w:rFonts w:eastAsia="Times New Roman"/>
          <w:i/>
          <w:iCs/>
        </w:rPr>
        <w:t xml:space="preserve">LTM Reference Configuration </w:t>
      </w:r>
      <w:r w:rsidRPr="30235D3F">
        <w:rPr>
          <w:rFonts w:eastAsia="Times New Roman"/>
        </w:rPr>
        <w:t xml:space="preserve">IE is contained within the </w:t>
      </w:r>
      <w:r w:rsidRPr="30235D3F">
        <w:rPr>
          <w:rFonts w:eastAsia="Times New Roman"/>
          <w:i/>
          <w:iCs/>
        </w:rPr>
        <w:t>Reference Configuration</w:t>
      </w:r>
      <w:r w:rsidRPr="30235D3F">
        <w:rPr>
          <w:rFonts w:eastAsia="Times New Roman"/>
        </w:rPr>
        <w:t xml:space="preserve"> IE in the </w:t>
      </w:r>
      <w:r w:rsidRPr="30235D3F">
        <w:rPr>
          <w:rFonts w:eastAsia="Times New Roman"/>
          <w:i/>
          <w:iCs/>
        </w:rPr>
        <w:t xml:space="preserve">LTM Information Modify </w:t>
      </w:r>
      <w:r w:rsidRPr="30235D3F">
        <w:rPr>
          <w:rFonts w:eastAsia="Times New Roman"/>
        </w:rPr>
        <w:t xml:space="preserve">IE included in the UE CONTEXT MODIFICATION REQUEST message, the gNB-DU shall, if supported, take it into account for generating the LTM lower layer configuration. </w:t>
      </w:r>
    </w:p>
    <w:p w14:paraId="1C0D9600" w14:textId="77777777" w:rsidR="00FC4665" w:rsidRDefault="00FC4665" w:rsidP="00FC4665">
      <w:r w:rsidRPr="30235D3F">
        <w:rPr>
          <w:rFonts w:eastAsia="Times New Roman"/>
        </w:rPr>
        <w:lastRenderedPageBreak/>
        <w:t xml:space="preserve">If the </w:t>
      </w:r>
      <w:r w:rsidRPr="30235D3F">
        <w:rPr>
          <w:rFonts w:eastAsia="Times New Roman"/>
          <w:i/>
          <w:iCs/>
        </w:rPr>
        <w:t xml:space="preserve">CSI Resource Configuration </w:t>
      </w:r>
      <w:r w:rsidRPr="30235D3F">
        <w:rPr>
          <w:rFonts w:eastAsia="Times New Roman"/>
        </w:rPr>
        <w:t>IE</w:t>
      </w:r>
      <w:r w:rsidRPr="30235D3F">
        <w:rPr>
          <w:rFonts w:eastAsia="Times New Roman"/>
          <w:i/>
          <w:iCs/>
        </w:rPr>
        <w:t xml:space="preserve"> </w:t>
      </w:r>
      <w:r w:rsidRPr="30235D3F">
        <w:rPr>
          <w:rFonts w:eastAsia="Times New Roman"/>
        </w:rPr>
        <w:t>is contained in the</w:t>
      </w:r>
      <w:r w:rsidRPr="30235D3F">
        <w:rPr>
          <w:rFonts w:eastAsia="Times New Roman"/>
          <w:i/>
          <w:iCs/>
        </w:rPr>
        <w:t xml:space="preserve"> LTM Information Modify </w:t>
      </w:r>
      <w:r w:rsidRPr="30235D3F">
        <w:rPr>
          <w:rFonts w:eastAsia="Times New Roman"/>
        </w:rPr>
        <w:t xml:space="preserve">IE included in the UE CONTEXT MODIFICATION REQUEST message, the gNB-DU shall, if supported, use it to generate the LTM CSI reporting configuration(s) in the </w:t>
      </w:r>
      <w:proofErr w:type="spellStart"/>
      <w:r w:rsidRPr="30235D3F">
        <w:rPr>
          <w:rFonts w:eastAsia="Times New Roman"/>
          <w:i/>
          <w:iCs/>
        </w:rPr>
        <w:t>CellGroupConfig</w:t>
      </w:r>
      <w:proofErr w:type="spellEnd"/>
      <w:r w:rsidRPr="30235D3F">
        <w:rPr>
          <w:rFonts w:eastAsia="Times New Roman"/>
        </w:rPr>
        <w:t xml:space="preserve"> for the requested LTM candidate cell.</w:t>
      </w:r>
    </w:p>
    <w:p w14:paraId="504047BB" w14:textId="77777777" w:rsidR="00FC4665" w:rsidRDefault="00FC4665" w:rsidP="00FC4665">
      <w:r w:rsidRPr="30235D3F">
        <w:rPr>
          <w:rFonts w:eastAsia="Times New Roman"/>
        </w:rPr>
        <w:t xml:space="preserve">If the </w:t>
      </w:r>
      <w:r w:rsidRPr="30235D3F">
        <w:rPr>
          <w:rFonts w:eastAsia="Times New Roman"/>
          <w:i/>
          <w:iCs/>
        </w:rPr>
        <w:t>LTM Configuration ID Mapping List</w:t>
      </w:r>
      <w:r w:rsidRPr="30235D3F">
        <w:rPr>
          <w:rFonts w:eastAsia="Times New Roman"/>
        </w:rPr>
        <w:t xml:space="preserve"> IE is contained in the UE CONTEXT MODIFICATION REQUEST message, the gNB-DU shall, if supported, consider this as the mapping information for the LTM candidate cell(s).</w:t>
      </w:r>
    </w:p>
    <w:p w14:paraId="4D0CA095" w14:textId="77777777" w:rsidR="00FC4665" w:rsidRDefault="00FC4665" w:rsidP="00FC4665">
      <w:r w:rsidRPr="30235D3F">
        <w:rPr>
          <w:rFonts w:eastAsia="Times New Roman"/>
        </w:rPr>
        <w:t xml:space="preserve">If the </w:t>
      </w:r>
      <w:r w:rsidRPr="30235D3F">
        <w:rPr>
          <w:rFonts w:eastAsia="Times New Roman"/>
          <w:i/>
          <w:iCs/>
        </w:rPr>
        <w:t xml:space="preserve">Request for RACH Configuration </w:t>
      </w:r>
      <w:r w:rsidRPr="30235D3F">
        <w:rPr>
          <w:rFonts w:eastAsia="Times New Roman"/>
        </w:rPr>
        <w:t xml:space="preserve">IE set to "true" is contained in the </w:t>
      </w:r>
      <w:r w:rsidRPr="30235D3F">
        <w:rPr>
          <w:rFonts w:eastAsia="Times New Roman"/>
          <w:i/>
          <w:iCs/>
        </w:rPr>
        <w:t>Early Sync Information Request</w:t>
      </w:r>
      <w:r w:rsidRPr="30235D3F">
        <w:rPr>
          <w:rFonts w:eastAsia="Times New Roman"/>
        </w:rPr>
        <w:t xml:space="preserve"> IE included in the UE CONTEXT MODIFICATION REQUEST message, the gNB-DU shall, if supported, take it into account for early TA acquisition, and include the </w:t>
      </w:r>
      <w:r w:rsidRPr="30235D3F">
        <w:rPr>
          <w:rFonts w:eastAsia="Times New Roman"/>
          <w:i/>
          <w:iCs/>
        </w:rPr>
        <w:t>RACH Configuration</w:t>
      </w:r>
      <w:r w:rsidRPr="30235D3F">
        <w:rPr>
          <w:rFonts w:eastAsia="Times New Roman"/>
        </w:rPr>
        <w:t xml:space="preserve"> IE in the UE CONTEXT MODIFICATION RESPONSE message.</w:t>
      </w:r>
    </w:p>
    <w:p w14:paraId="78795130" w14:textId="77777777" w:rsidR="00FC4665" w:rsidRDefault="00FC4665" w:rsidP="00FC4665">
      <w:r w:rsidRPr="30235D3F">
        <w:rPr>
          <w:rFonts w:eastAsia="Times New Roman"/>
        </w:rPr>
        <w:t xml:space="preserve">If the </w:t>
      </w:r>
      <w:r w:rsidRPr="30235D3F">
        <w:rPr>
          <w:rFonts w:eastAsia="Times New Roman"/>
          <w:i/>
          <w:iCs/>
        </w:rPr>
        <w:t>Early Sync Information List</w:t>
      </w:r>
      <w:r w:rsidRPr="30235D3F">
        <w:rPr>
          <w:rFonts w:eastAsia="Times New Roman"/>
        </w:rPr>
        <w:t xml:space="preserve"> IE is contained in the UE CONTEXT MODIFICATION REQUEST message, the gNB-DU shall, if supported, use it as specified in TS 38.401 [4].</w:t>
      </w:r>
    </w:p>
    <w:p w14:paraId="612C8F34" w14:textId="77777777" w:rsidR="00FC4665" w:rsidRDefault="00FC4665" w:rsidP="00FC4665">
      <w:r w:rsidRPr="30235D3F">
        <w:rPr>
          <w:rFonts w:eastAsia="Times New Roman"/>
        </w:rPr>
        <w:t xml:space="preserve">If the </w:t>
      </w:r>
      <w:r w:rsidRPr="30235D3F">
        <w:rPr>
          <w:rFonts w:eastAsia="Times New Roman"/>
          <w:i/>
          <w:iCs/>
        </w:rPr>
        <w:t>LTM Cells to be Released List</w:t>
      </w:r>
      <w:r w:rsidRPr="30235D3F">
        <w:rPr>
          <w:rFonts w:eastAsia="Times New Roman"/>
        </w:rPr>
        <w:t xml:space="preserve"> IE is included in the UE CONTEXT MODIFICATION REQUEST message, the gNB-DU shall, if supported, release the configured candidate cells in the list.</w:t>
      </w:r>
    </w:p>
    <w:p w14:paraId="057EA5F8" w14:textId="77777777" w:rsidR="00FC4665" w:rsidRDefault="00FC4665" w:rsidP="00FC4665">
      <w:r w:rsidRPr="30235D3F">
        <w:rPr>
          <w:rFonts w:eastAsia="Times New Roman"/>
        </w:rPr>
        <w:t xml:space="preserve">If the </w:t>
      </w:r>
      <w:r w:rsidRPr="30235D3F">
        <w:rPr>
          <w:rFonts w:eastAsia="Times New Roman"/>
          <w:i/>
          <w:iCs/>
        </w:rPr>
        <w:t xml:space="preserve">LTM Complete Configuration Indicator </w:t>
      </w:r>
      <w:r w:rsidRPr="30235D3F">
        <w:rPr>
          <w:rFonts w:eastAsia="Times New Roman"/>
        </w:rPr>
        <w:t>IE set to "complete" is contained in the</w:t>
      </w:r>
      <w:r w:rsidRPr="30235D3F">
        <w:rPr>
          <w:rFonts w:eastAsia="Times New Roman"/>
          <w:i/>
          <w:iCs/>
        </w:rPr>
        <w:t xml:space="preserve"> LTM Configuration </w:t>
      </w:r>
      <w:r w:rsidRPr="30235D3F">
        <w:rPr>
          <w:rFonts w:eastAsia="Times New Roman"/>
        </w:rPr>
        <w:t>IE included in the UE CONTEXT MODIFICATION RESPONSE message, the gNB-CU shall, if supported, consider that the LTM candidate configuration is a complete configuration.</w:t>
      </w:r>
    </w:p>
    <w:p w14:paraId="66B1DA08" w14:textId="77777777" w:rsidR="00FC4665" w:rsidRDefault="00FC4665" w:rsidP="00FC4665">
      <w:r w:rsidRPr="30235D3F">
        <w:rPr>
          <w:rFonts w:eastAsia="Times New Roman"/>
        </w:rPr>
        <w:t xml:space="preserve">If the </w:t>
      </w:r>
      <w:r w:rsidRPr="30235D3F">
        <w:rPr>
          <w:rFonts w:eastAsia="Times New Roman"/>
          <w:i/>
          <w:iCs/>
        </w:rPr>
        <w:t xml:space="preserve">Direct Path Addition </w:t>
      </w:r>
      <w:r w:rsidRPr="30235D3F">
        <w:rPr>
          <w:rFonts w:eastAsia="Times New Roman"/>
        </w:rPr>
        <w:t xml:space="preserve">IE is contained in the </w:t>
      </w:r>
      <w:r w:rsidRPr="30235D3F">
        <w:rPr>
          <w:rFonts w:eastAsia="Times New Roman"/>
          <w:i/>
          <w:iCs/>
        </w:rPr>
        <w:t>Path Addition Information</w:t>
      </w:r>
      <w:r w:rsidRPr="30235D3F">
        <w:rPr>
          <w:rFonts w:eastAsia="Times New Roman"/>
        </w:rPr>
        <w:t xml:space="preserve"> IE which is included in the UE CONTEXT MODIFICATION REQUEST message, the gNB-DU shall, if supported, consider that the request concerns the direct path addition for the included </w:t>
      </w:r>
      <w:proofErr w:type="spellStart"/>
      <w:r w:rsidRPr="30235D3F">
        <w:rPr>
          <w:rFonts w:eastAsia="Times New Roman"/>
          <w:i/>
          <w:iCs/>
        </w:rPr>
        <w:t>SpCell</w:t>
      </w:r>
      <w:proofErr w:type="spellEnd"/>
      <w:r w:rsidRPr="30235D3F">
        <w:rPr>
          <w:rFonts w:eastAsia="Times New Roman"/>
          <w:i/>
          <w:iCs/>
        </w:rPr>
        <w:t xml:space="preserve"> ID</w:t>
      </w:r>
      <w:r w:rsidRPr="30235D3F">
        <w:rPr>
          <w:rFonts w:eastAsia="Times New Roman"/>
        </w:rPr>
        <w:t xml:space="preserve"> IE as specified in TS 38.401 [4] and regard it as a reconfiguration with sync as defined in TS 38.331 [8]. If the </w:t>
      </w:r>
      <w:r w:rsidRPr="30235D3F">
        <w:rPr>
          <w:rFonts w:eastAsia="Times New Roman"/>
          <w:i/>
          <w:iCs/>
        </w:rPr>
        <w:t xml:space="preserve">Indirect Path Addition </w:t>
      </w:r>
      <w:r w:rsidRPr="30235D3F">
        <w:rPr>
          <w:rFonts w:eastAsia="Times New Roman"/>
        </w:rPr>
        <w:t xml:space="preserve">IE is contained in the </w:t>
      </w:r>
      <w:r w:rsidRPr="30235D3F">
        <w:rPr>
          <w:rFonts w:eastAsia="Times New Roman"/>
          <w:i/>
          <w:iCs/>
        </w:rPr>
        <w:t>Path Addition Information</w:t>
      </w:r>
      <w:r w:rsidRPr="30235D3F">
        <w:rPr>
          <w:rFonts w:eastAsia="Times New Roman"/>
        </w:rPr>
        <w:t xml:space="preserve"> IE, the gNB-DU shall, if supported, consider that the request concerns the indirect path addition for the MP Remote UE using PC5 link and use it as specified in TS 38.401 [4]. If the </w:t>
      </w:r>
      <w:r w:rsidRPr="30235D3F">
        <w:rPr>
          <w:rFonts w:eastAsia="Times New Roman"/>
          <w:i/>
          <w:iCs/>
        </w:rPr>
        <w:t>N3C</w:t>
      </w:r>
      <w:r w:rsidRPr="30235D3F">
        <w:rPr>
          <w:rFonts w:eastAsia="Times New Roman"/>
        </w:rPr>
        <w:t xml:space="preserve"> </w:t>
      </w:r>
      <w:r w:rsidRPr="30235D3F">
        <w:rPr>
          <w:rFonts w:eastAsia="Times New Roman"/>
          <w:i/>
          <w:iCs/>
        </w:rPr>
        <w:t xml:space="preserve">Indirect Path Addition </w:t>
      </w:r>
      <w:r w:rsidRPr="30235D3F">
        <w:rPr>
          <w:rFonts w:eastAsia="Times New Roman"/>
        </w:rPr>
        <w:t xml:space="preserve">IE is contained in the </w:t>
      </w:r>
      <w:r w:rsidRPr="30235D3F">
        <w:rPr>
          <w:rFonts w:eastAsia="Times New Roman"/>
          <w:i/>
          <w:iCs/>
        </w:rPr>
        <w:t>Path Addition Information</w:t>
      </w:r>
      <w:r w:rsidRPr="30235D3F">
        <w:rPr>
          <w:rFonts w:eastAsia="Times New Roman"/>
        </w:rPr>
        <w:t xml:space="preserve"> IE, the gNB-DU shall, if supported, consider that the request concerns the indirect path addition for the MP Remote UE using N3C and use it as specified in TS 38.401 [4].</w:t>
      </w:r>
    </w:p>
    <w:p w14:paraId="500654EC" w14:textId="77777777" w:rsidR="00FC4665" w:rsidRDefault="00FC4665" w:rsidP="00FC4665">
      <w:pPr>
        <w:rPr>
          <w:ins w:id="4" w:author="Nokia" w:date="2024-02-11T21:48:00Z"/>
        </w:rPr>
      </w:pPr>
      <w:r w:rsidRPr="30235D3F">
        <w:rPr>
          <w:rFonts w:eastAsia="Times New Roman"/>
        </w:rPr>
        <w:t xml:space="preserve">If the </w:t>
      </w:r>
      <w:r w:rsidRPr="30235D3F">
        <w:rPr>
          <w:rFonts w:eastAsia="Times New Roman"/>
          <w:i/>
          <w:iCs/>
        </w:rPr>
        <w:t xml:space="preserve">S-NSSAI </w:t>
      </w:r>
      <w:r w:rsidRPr="30235D3F">
        <w:rPr>
          <w:rFonts w:eastAsia="Times New Roman"/>
        </w:rPr>
        <w:t xml:space="preserve">IE is included within the </w:t>
      </w:r>
      <w:r w:rsidRPr="30235D3F">
        <w:rPr>
          <w:rFonts w:eastAsia="Times New Roman"/>
          <w:i/>
          <w:iCs/>
        </w:rPr>
        <w:t>DRB to Be Modified Item</w:t>
      </w:r>
      <w:r w:rsidRPr="30235D3F">
        <w:rPr>
          <w:rFonts w:eastAsia="Times New Roman"/>
        </w:rPr>
        <w:t xml:space="preserve"> IE in the UE CONTEXT MODIFICATION REQUEST message, the gNB-DU shall, if supported, store the corresponding information and replace any existing information.</w:t>
      </w:r>
    </w:p>
    <w:p w14:paraId="30776AE8" w14:textId="0D771B1E" w:rsidR="006D6EC3" w:rsidRDefault="006D6EC3" w:rsidP="006D6EC3">
      <w:pPr>
        <w:rPr>
          <w:ins w:id="5" w:author="Nokia" w:date="2024-02-28T17:43:00Z"/>
          <w:rFonts w:eastAsia="Times New Roman"/>
        </w:rPr>
      </w:pPr>
      <w:ins w:id="6" w:author="Nokia" w:date="2024-02-28T17:43:00Z">
        <w:r w:rsidRPr="30235D3F">
          <w:rPr>
            <w:rFonts w:eastAsia="Times New Roman"/>
            <w:color w:val="008080"/>
            <w:u w:val="single"/>
          </w:rPr>
          <w:t xml:space="preserve">If the </w:t>
        </w:r>
        <w:r w:rsidRPr="30235D3F">
          <w:rPr>
            <w:rFonts w:eastAsia="Times New Roman"/>
            <w:i/>
            <w:iCs/>
            <w:color w:val="008080"/>
            <w:u w:val="single"/>
          </w:rPr>
          <w:t xml:space="preserve">TA Value Zero </w:t>
        </w:r>
        <w:r w:rsidRPr="30235D3F">
          <w:rPr>
            <w:rFonts w:eastAsia="Times New Roman"/>
            <w:color w:val="008080"/>
            <w:u w:val="single"/>
          </w:rPr>
          <w:t xml:space="preserve">IE is included within the </w:t>
        </w:r>
        <w:r w:rsidRPr="30235D3F">
          <w:rPr>
            <w:rFonts w:eastAsia="Times New Roman"/>
            <w:i/>
            <w:iCs/>
            <w:color w:val="008080"/>
            <w:u w:val="single"/>
          </w:rPr>
          <w:t xml:space="preserve">Early Sync Information List </w:t>
        </w:r>
        <w:r w:rsidRPr="30235D3F">
          <w:rPr>
            <w:rFonts w:eastAsia="Times New Roman"/>
            <w:color w:val="008080"/>
            <w:u w:val="single"/>
          </w:rPr>
          <w:t xml:space="preserve">IE in the UE CONTEXT MODIFICATION REQUEST message, the gNB-CU shall, if supported, </w:t>
        </w:r>
        <w:r>
          <w:rPr>
            <w:rFonts w:eastAsia="Times New Roman"/>
            <w:color w:val="008080"/>
            <w:u w:val="single"/>
          </w:rPr>
          <w:t xml:space="preserve">take it into account for </w:t>
        </w:r>
        <w:r>
          <w:rPr>
            <w:rFonts w:eastAsia="Times New Roman"/>
            <w:color w:val="008080"/>
            <w:u w:val="single"/>
          </w:rPr>
          <w:t>early TA acquisition</w:t>
        </w:r>
        <w:r w:rsidRPr="30235D3F">
          <w:rPr>
            <w:rFonts w:eastAsia="Times New Roman"/>
            <w:color w:val="008080"/>
            <w:u w:val="single"/>
          </w:rPr>
          <w:t>.</w:t>
        </w:r>
      </w:ins>
    </w:p>
    <w:p w14:paraId="6CA24456" w14:textId="77777777" w:rsidR="006D6EC3" w:rsidRDefault="006D6EC3" w:rsidP="00FC4665">
      <w:pPr>
        <w:rPr>
          <w:rFonts w:eastAsia="Times New Roman"/>
        </w:rPr>
      </w:pPr>
    </w:p>
    <w:p w14:paraId="6447AC22" w14:textId="77777777" w:rsidR="00FC4665" w:rsidRDefault="00FC4665" w:rsidP="00FC4665">
      <w:r w:rsidRPr="30235D3F">
        <w:rPr>
          <w:rFonts w:eastAsia="Times New Roman"/>
          <w:b/>
          <w:bCs/>
          <w:lang w:val="en-IN"/>
        </w:rPr>
        <w:t>Interaction with UE Inactivity Notification procedure</w:t>
      </w:r>
    </w:p>
    <w:p w14:paraId="2CA3869E" w14:textId="77777777" w:rsidR="00FC4665" w:rsidRDefault="00FC4665" w:rsidP="00FC4665">
      <w:pPr>
        <w:rPr>
          <w:rFonts w:eastAsia="Times New Roman"/>
        </w:rPr>
      </w:pPr>
      <w:r w:rsidRPr="30235D3F">
        <w:rPr>
          <w:rFonts w:eastAsia="Times New Roman"/>
        </w:rPr>
        <w:t xml:space="preserve">If the </w:t>
      </w:r>
      <w:r w:rsidRPr="30235D3F">
        <w:rPr>
          <w:rFonts w:eastAsia="Times New Roman"/>
          <w:i/>
          <w:iCs/>
        </w:rPr>
        <w:t>SDT Volume Threshold</w:t>
      </w:r>
      <w:r w:rsidRPr="30235D3F">
        <w:rPr>
          <w:rFonts w:eastAsia="Times New Roman"/>
        </w:rPr>
        <w:t xml:space="preserve"> IE is contained in the UE CONTEXT MODIFICATION REQUEST message, the gNB-DU shall, if supported, use the information during an SDT transaction to inform the gNB-CU via the UE INACTIVITY NOTIFICATION message as specified in TS 38.401 [4].</w:t>
      </w:r>
    </w:p>
    <w:p w14:paraId="17424663" w14:textId="77777777" w:rsidR="00FC4665" w:rsidRDefault="00FC4665" w:rsidP="00FC4665">
      <w:pPr>
        <w:rPr>
          <w:b/>
          <w:bCs/>
          <w:color w:val="FF0000"/>
          <w:highlight w:val="yellow"/>
          <w:lang w:eastAsia="zh-CN"/>
        </w:rPr>
      </w:pPr>
    </w:p>
    <w:p w14:paraId="64931470" w14:textId="77777777" w:rsidR="00FC4665" w:rsidRDefault="00FC4665" w:rsidP="00FC4665">
      <w:pPr>
        <w:jc w:val="center"/>
        <w:rPr>
          <w:b/>
          <w:bCs/>
          <w:color w:val="FF0000"/>
          <w:highlight w:val="yellow"/>
          <w:lang w:eastAsia="zh-CN"/>
        </w:rPr>
      </w:pPr>
      <w:r w:rsidRPr="30235D3F">
        <w:rPr>
          <w:b/>
          <w:bCs/>
          <w:color w:val="FF0000"/>
          <w:highlight w:val="yellow"/>
          <w:lang w:eastAsia="zh-CN"/>
        </w:rPr>
        <w:t>---------------------------------------------------------Next change -------------------------------------------------------------</w:t>
      </w:r>
    </w:p>
    <w:p w14:paraId="7983E9AC" w14:textId="77777777" w:rsidR="00FC4665" w:rsidRDefault="00FC4665" w:rsidP="00FC4665">
      <w:pPr>
        <w:rPr>
          <w:b/>
          <w:bCs/>
          <w:color w:val="FF0000"/>
          <w:highlight w:val="yellow"/>
          <w:lang w:eastAsia="zh-CN"/>
        </w:rPr>
      </w:pPr>
    </w:p>
    <w:p w14:paraId="54A85548" w14:textId="77777777" w:rsidR="00FC4665" w:rsidRPr="00EA5FA7" w:rsidRDefault="00FC4665" w:rsidP="00FC4665">
      <w:pPr>
        <w:pStyle w:val="Heading4"/>
        <w:keepNext w:val="0"/>
        <w:keepLines w:val="0"/>
        <w:widowControl w:val="0"/>
      </w:pPr>
      <w:bookmarkStart w:id="7" w:name="_Toc20955879"/>
      <w:bookmarkStart w:id="8" w:name="_Toc29892991"/>
      <w:bookmarkStart w:id="9" w:name="_Toc36556928"/>
      <w:bookmarkStart w:id="10" w:name="_Toc45832359"/>
      <w:bookmarkStart w:id="11" w:name="_Toc51763612"/>
      <w:bookmarkStart w:id="12" w:name="_Toc64448778"/>
      <w:bookmarkStart w:id="13" w:name="_Toc66289437"/>
      <w:bookmarkStart w:id="14" w:name="_Toc74154550"/>
      <w:bookmarkStart w:id="15" w:name="_Toc81383294"/>
      <w:bookmarkStart w:id="16" w:name="_Toc88657927"/>
      <w:bookmarkStart w:id="17" w:name="_Toc97910839"/>
      <w:bookmarkStart w:id="18" w:name="_Toc99038559"/>
      <w:bookmarkStart w:id="19" w:name="_Toc99730822"/>
      <w:bookmarkStart w:id="20" w:name="_Toc105510951"/>
      <w:bookmarkStart w:id="21" w:name="_Toc105927483"/>
      <w:bookmarkStart w:id="22" w:name="_Toc106110023"/>
      <w:bookmarkStart w:id="23" w:name="_Toc113835460"/>
      <w:bookmarkStart w:id="24" w:name="_Toc120124307"/>
      <w:bookmarkStart w:id="25" w:name="_Toc155980641"/>
      <w:r w:rsidRPr="00EA5FA7">
        <w:t>9.2.2.7</w:t>
      </w:r>
      <w:r w:rsidRPr="00EA5FA7">
        <w:tab/>
        <w:t>UE CONTEXT MODIFICATION REQUEST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8DC9747" w14:textId="77777777" w:rsidR="00FC4665" w:rsidRPr="00EA5FA7" w:rsidRDefault="00FC4665" w:rsidP="00FC4665">
      <w:pPr>
        <w:widowControl w:val="0"/>
        <w:rPr>
          <w:rFonts w:eastAsia="Batang"/>
        </w:rPr>
      </w:pPr>
      <w:r w:rsidRPr="00EA5FA7">
        <w:t>This message is sent by the gNB-CU to provide UE Context information changes to the gNB-DU.</w:t>
      </w:r>
    </w:p>
    <w:p w14:paraId="21A45CC1" w14:textId="77777777" w:rsidR="00FC4665" w:rsidRPr="00EA5FA7" w:rsidRDefault="00FC4665" w:rsidP="00FC4665">
      <w:pPr>
        <w:widowControl w:val="0"/>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C4665" w:rsidRPr="00EA5FA7" w14:paraId="6B76912F" w14:textId="77777777" w:rsidTr="002F4D65">
        <w:trPr>
          <w:tblHeader/>
        </w:trPr>
        <w:tc>
          <w:tcPr>
            <w:tcW w:w="2160" w:type="dxa"/>
          </w:tcPr>
          <w:p w14:paraId="39872969" w14:textId="77777777" w:rsidR="00FC4665" w:rsidRPr="00EA5FA7" w:rsidRDefault="00FC4665" w:rsidP="002F4D65">
            <w:pPr>
              <w:pStyle w:val="TAH"/>
              <w:keepNext w:val="0"/>
              <w:keepLines w:val="0"/>
              <w:widowControl w:val="0"/>
            </w:pPr>
            <w:r w:rsidRPr="00EA5FA7">
              <w:t>IE/Group Name</w:t>
            </w:r>
          </w:p>
        </w:tc>
        <w:tc>
          <w:tcPr>
            <w:tcW w:w="1080" w:type="dxa"/>
          </w:tcPr>
          <w:p w14:paraId="114C7E0F" w14:textId="77777777" w:rsidR="00FC4665" w:rsidRPr="00EA5FA7" w:rsidRDefault="00FC4665" w:rsidP="002F4D65">
            <w:pPr>
              <w:pStyle w:val="TAH"/>
              <w:keepNext w:val="0"/>
              <w:keepLines w:val="0"/>
              <w:widowControl w:val="0"/>
            </w:pPr>
            <w:r w:rsidRPr="00EA5FA7">
              <w:t>Presence</w:t>
            </w:r>
          </w:p>
        </w:tc>
        <w:tc>
          <w:tcPr>
            <w:tcW w:w="1080" w:type="dxa"/>
          </w:tcPr>
          <w:p w14:paraId="3E8CC1EB" w14:textId="77777777" w:rsidR="00FC4665" w:rsidRPr="00EA5FA7" w:rsidRDefault="00FC4665" w:rsidP="002F4D65">
            <w:pPr>
              <w:pStyle w:val="TAH"/>
              <w:keepNext w:val="0"/>
              <w:keepLines w:val="0"/>
              <w:widowControl w:val="0"/>
            </w:pPr>
            <w:r w:rsidRPr="00EA5FA7">
              <w:t>Range</w:t>
            </w:r>
          </w:p>
        </w:tc>
        <w:tc>
          <w:tcPr>
            <w:tcW w:w="1512" w:type="dxa"/>
          </w:tcPr>
          <w:p w14:paraId="38F81E40" w14:textId="77777777" w:rsidR="00FC4665" w:rsidRPr="00EA5FA7" w:rsidRDefault="00FC4665" w:rsidP="002F4D65">
            <w:pPr>
              <w:pStyle w:val="TAH"/>
              <w:keepNext w:val="0"/>
              <w:keepLines w:val="0"/>
              <w:widowControl w:val="0"/>
            </w:pPr>
            <w:r w:rsidRPr="00EA5FA7">
              <w:t>IE type and reference</w:t>
            </w:r>
          </w:p>
        </w:tc>
        <w:tc>
          <w:tcPr>
            <w:tcW w:w="1728" w:type="dxa"/>
          </w:tcPr>
          <w:p w14:paraId="21AD5AD6" w14:textId="77777777" w:rsidR="00FC4665" w:rsidRPr="00EA5FA7" w:rsidRDefault="00FC4665" w:rsidP="002F4D65">
            <w:pPr>
              <w:pStyle w:val="TAH"/>
              <w:keepNext w:val="0"/>
              <w:keepLines w:val="0"/>
              <w:widowControl w:val="0"/>
            </w:pPr>
            <w:r w:rsidRPr="00EA5FA7">
              <w:t>Semantics description</w:t>
            </w:r>
          </w:p>
        </w:tc>
        <w:tc>
          <w:tcPr>
            <w:tcW w:w="1080" w:type="dxa"/>
          </w:tcPr>
          <w:p w14:paraId="12829890" w14:textId="77777777" w:rsidR="00FC4665" w:rsidRPr="00EA5FA7" w:rsidRDefault="00FC4665" w:rsidP="002F4D65">
            <w:pPr>
              <w:pStyle w:val="TAH"/>
              <w:keepNext w:val="0"/>
              <w:keepLines w:val="0"/>
              <w:widowControl w:val="0"/>
            </w:pPr>
            <w:r w:rsidRPr="00EA5FA7">
              <w:t>Criticality</w:t>
            </w:r>
          </w:p>
        </w:tc>
        <w:tc>
          <w:tcPr>
            <w:tcW w:w="1080" w:type="dxa"/>
          </w:tcPr>
          <w:p w14:paraId="37239777" w14:textId="77777777" w:rsidR="00FC4665" w:rsidRPr="00EA5FA7" w:rsidRDefault="00FC4665" w:rsidP="002F4D65">
            <w:pPr>
              <w:pStyle w:val="TAH"/>
              <w:keepNext w:val="0"/>
              <w:keepLines w:val="0"/>
              <w:widowControl w:val="0"/>
            </w:pPr>
            <w:r w:rsidRPr="00EA5FA7">
              <w:t>Assigned Criticality</w:t>
            </w:r>
          </w:p>
        </w:tc>
      </w:tr>
      <w:tr w:rsidR="00FC4665" w:rsidRPr="00EA5FA7" w14:paraId="1873A47A" w14:textId="77777777" w:rsidTr="002F4D65">
        <w:tc>
          <w:tcPr>
            <w:tcW w:w="2160" w:type="dxa"/>
          </w:tcPr>
          <w:p w14:paraId="3EACB9ED" w14:textId="77777777" w:rsidR="00FC4665" w:rsidRPr="00EA5FA7" w:rsidRDefault="00FC4665" w:rsidP="002F4D65">
            <w:pPr>
              <w:pStyle w:val="TAL"/>
              <w:keepNext w:val="0"/>
              <w:keepLines w:val="0"/>
              <w:widowControl w:val="0"/>
            </w:pPr>
            <w:r w:rsidRPr="00EA5FA7">
              <w:t>Message Type</w:t>
            </w:r>
          </w:p>
        </w:tc>
        <w:tc>
          <w:tcPr>
            <w:tcW w:w="1080" w:type="dxa"/>
          </w:tcPr>
          <w:p w14:paraId="03658AB3" w14:textId="77777777" w:rsidR="00FC4665" w:rsidRPr="00EA5FA7" w:rsidRDefault="00FC4665" w:rsidP="002F4D65">
            <w:pPr>
              <w:pStyle w:val="TAL"/>
              <w:keepNext w:val="0"/>
              <w:keepLines w:val="0"/>
              <w:widowControl w:val="0"/>
            </w:pPr>
            <w:r w:rsidRPr="00EA5FA7">
              <w:t>M</w:t>
            </w:r>
          </w:p>
        </w:tc>
        <w:tc>
          <w:tcPr>
            <w:tcW w:w="1080" w:type="dxa"/>
          </w:tcPr>
          <w:p w14:paraId="6986A115" w14:textId="77777777" w:rsidR="00FC4665" w:rsidRPr="00EA5FA7" w:rsidRDefault="00FC4665" w:rsidP="002F4D65">
            <w:pPr>
              <w:pStyle w:val="TAL"/>
              <w:keepNext w:val="0"/>
              <w:keepLines w:val="0"/>
              <w:widowControl w:val="0"/>
              <w:rPr>
                <w:i/>
              </w:rPr>
            </w:pPr>
          </w:p>
        </w:tc>
        <w:tc>
          <w:tcPr>
            <w:tcW w:w="1512" w:type="dxa"/>
          </w:tcPr>
          <w:p w14:paraId="6CDE9B56" w14:textId="77777777" w:rsidR="00FC4665" w:rsidRPr="00EA5FA7" w:rsidRDefault="00FC4665" w:rsidP="002F4D65">
            <w:pPr>
              <w:pStyle w:val="TAL"/>
              <w:keepNext w:val="0"/>
              <w:keepLines w:val="0"/>
              <w:widowControl w:val="0"/>
            </w:pPr>
            <w:r w:rsidRPr="00EA5FA7">
              <w:t>9.3.1.1</w:t>
            </w:r>
          </w:p>
        </w:tc>
        <w:tc>
          <w:tcPr>
            <w:tcW w:w="1728" w:type="dxa"/>
          </w:tcPr>
          <w:p w14:paraId="32FA23FC" w14:textId="77777777" w:rsidR="00FC4665" w:rsidRPr="00EA5FA7" w:rsidRDefault="00FC4665" w:rsidP="002F4D65">
            <w:pPr>
              <w:pStyle w:val="TAL"/>
              <w:keepNext w:val="0"/>
              <w:keepLines w:val="0"/>
              <w:widowControl w:val="0"/>
            </w:pPr>
          </w:p>
        </w:tc>
        <w:tc>
          <w:tcPr>
            <w:tcW w:w="1080" w:type="dxa"/>
          </w:tcPr>
          <w:p w14:paraId="41434A32" w14:textId="77777777" w:rsidR="00FC4665" w:rsidRPr="00EA5FA7" w:rsidRDefault="00FC4665" w:rsidP="002F4D65">
            <w:pPr>
              <w:pStyle w:val="TAC"/>
              <w:keepNext w:val="0"/>
              <w:keepLines w:val="0"/>
              <w:widowControl w:val="0"/>
            </w:pPr>
            <w:r w:rsidRPr="00EA5FA7">
              <w:t>YES</w:t>
            </w:r>
          </w:p>
        </w:tc>
        <w:tc>
          <w:tcPr>
            <w:tcW w:w="1080" w:type="dxa"/>
          </w:tcPr>
          <w:p w14:paraId="4D823D39" w14:textId="77777777" w:rsidR="00FC4665" w:rsidRPr="00EA5FA7" w:rsidRDefault="00FC4665" w:rsidP="002F4D65">
            <w:pPr>
              <w:pStyle w:val="TAC"/>
              <w:keepNext w:val="0"/>
              <w:keepLines w:val="0"/>
              <w:widowControl w:val="0"/>
            </w:pPr>
            <w:r w:rsidRPr="00EA5FA7">
              <w:t>reject</w:t>
            </w:r>
          </w:p>
        </w:tc>
      </w:tr>
      <w:tr w:rsidR="00FC4665" w:rsidRPr="00EA5FA7" w14:paraId="241D4659" w14:textId="77777777" w:rsidTr="002F4D65">
        <w:tc>
          <w:tcPr>
            <w:tcW w:w="2160" w:type="dxa"/>
          </w:tcPr>
          <w:p w14:paraId="27799DF6" w14:textId="77777777" w:rsidR="00FC4665" w:rsidRPr="00EA5FA7" w:rsidRDefault="00FC4665" w:rsidP="002F4D65">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7FAD9E56" w14:textId="77777777" w:rsidR="00FC4665" w:rsidRPr="00EA5FA7" w:rsidRDefault="00FC4665" w:rsidP="002F4D65">
            <w:pPr>
              <w:pStyle w:val="TAL"/>
              <w:keepNext w:val="0"/>
              <w:keepLines w:val="0"/>
              <w:widowControl w:val="0"/>
              <w:rPr>
                <w:lang w:eastAsia="zh-CN"/>
              </w:rPr>
            </w:pPr>
            <w:r w:rsidRPr="00EA5FA7">
              <w:rPr>
                <w:lang w:eastAsia="zh-CN"/>
              </w:rPr>
              <w:t>M</w:t>
            </w:r>
          </w:p>
        </w:tc>
        <w:tc>
          <w:tcPr>
            <w:tcW w:w="1080" w:type="dxa"/>
          </w:tcPr>
          <w:p w14:paraId="42A03D62" w14:textId="77777777" w:rsidR="00FC4665" w:rsidRPr="00EA5FA7" w:rsidRDefault="00FC4665" w:rsidP="002F4D65">
            <w:pPr>
              <w:pStyle w:val="TAL"/>
              <w:keepNext w:val="0"/>
              <w:keepLines w:val="0"/>
              <w:widowControl w:val="0"/>
              <w:rPr>
                <w:i/>
              </w:rPr>
            </w:pPr>
          </w:p>
        </w:tc>
        <w:tc>
          <w:tcPr>
            <w:tcW w:w="1512" w:type="dxa"/>
          </w:tcPr>
          <w:p w14:paraId="185FA10F" w14:textId="77777777" w:rsidR="00FC4665" w:rsidRPr="00EA5FA7" w:rsidRDefault="00FC4665" w:rsidP="002F4D65">
            <w:pPr>
              <w:pStyle w:val="TAL"/>
              <w:keepNext w:val="0"/>
              <w:keepLines w:val="0"/>
              <w:widowControl w:val="0"/>
            </w:pPr>
            <w:r w:rsidRPr="00EA5FA7">
              <w:t>9.3.1.4</w:t>
            </w:r>
          </w:p>
        </w:tc>
        <w:tc>
          <w:tcPr>
            <w:tcW w:w="1728" w:type="dxa"/>
          </w:tcPr>
          <w:p w14:paraId="27B288BA" w14:textId="77777777" w:rsidR="00FC4665" w:rsidRPr="00EA5FA7" w:rsidRDefault="00FC4665" w:rsidP="002F4D65">
            <w:pPr>
              <w:pStyle w:val="TAL"/>
              <w:keepNext w:val="0"/>
              <w:keepLines w:val="0"/>
              <w:widowControl w:val="0"/>
            </w:pPr>
          </w:p>
        </w:tc>
        <w:tc>
          <w:tcPr>
            <w:tcW w:w="1080" w:type="dxa"/>
          </w:tcPr>
          <w:p w14:paraId="07341DF7" w14:textId="77777777" w:rsidR="00FC4665" w:rsidRPr="00EA5FA7" w:rsidRDefault="00FC4665" w:rsidP="002F4D65">
            <w:pPr>
              <w:pStyle w:val="TAC"/>
              <w:keepNext w:val="0"/>
              <w:keepLines w:val="0"/>
              <w:widowControl w:val="0"/>
            </w:pPr>
            <w:r w:rsidRPr="00EA5FA7">
              <w:t>YES</w:t>
            </w:r>
          </w:p>
        </w:tc>
        <w:tc>
          <w:tcPr>
            <w:tcW w:w="1080" w:type="dxa"/>
          </w:tcPr>
          <w:p w14:paraId="756E50C3" w14:textId="77777777" w:rsidR="00FC4665" w:rsidRPr="00EA5FA7" w:rsidRDefault="00FC4665" w:rsidP="002F4D65">
            <w:pPr>
              <w:pStyle w:val="TAC"/>
              <w:keepNext w:val="0"/>
              <w:keepLines w:val="0"/>
              <w:widowControl w:val="0"/>
            </w:pPr>
            <w:r w:rsidRPr="00EA5FA7">
              <w:t>reject</w:t>
            </w:r>
          </w:p>
        </w:tc>
      </w:tr>
      <w:tr w:rsidR="00FC4665" w:rsidRPr="00EA5FA7" w14:paraId="71E9588A" w14:textId="77777777" w:rsidTr="002F4D65">
        <w:tc>
          <w:tcPr>
            <w:tcW w:w="2160" w:type="dxa"/>
            <w:tcBorders>
              <w:top w:val="single" w:sz="4" w:space="0" w:color="auto"/>
              <w:left w:val="single" w:sz="4" w:space="0" w:color="auto"/>
              <w:bottom w:val="single" w:sz="4" w:space="0" w:color="auto"/>
              <w:right w:val="single" w:sz="4" w:space="0" w:color="auto"/>
            </w:tcBorders>
          </w:tcPr>
          <w:p w14:paraId="12208167" w14:textId="77777777" w:rsidR="00FC4665" w:rsidRPr="0009701E" w:rsidRDefault="00FC4665" w:rsidP="002F4D65">
            <w:pPr>
              <w:pStyle w:val="TAL"/>
              <w:keepNext w:val="0"/>
              <w:keepLines w:val="0"/>
              <w:widowControl w:val="0"/>
              <w:rPr>
                <w:rFonts w:eastAsia="Batang"/>
                <w:lang w:val="fr-FR"/>
              </w:rPr>
            </w:pPr>
            <w:r w:rsidRPr="0009701E">
              <w:rPr>
                <w:rFonts w:eastAsia="Batang"/>
                <w:lang w:val="fr-FR"/>
              </w:rPr>
              <w:t>gNB-DU UE F1AP ID</w:t>
            </w:r>
          </w:p>
        </w:tc>
        <w:tc>
          <w:tcPr>
            <w:tcW w:w="1080" w:type="dxa"/>
            <w:tcBorders>
              <w:top w:val="single" w:sz="4" w:space="0" w:color="auto"/>
              <w:left w:val="single" w:sz="4" w:space="0" w:color="auto"/>
              <w:bottom w:val="single" w:sz="4" w:space="0" w:color="auto"/>
              <w:right w:val="single" w:sz="4" w:space="0" w:color="auto"/>
            </w:tcBorders>
          </w:tcPr>
          <w:p w14:paraId="04110152" w14:textId="77777777" w:rsidR="00FC4665" w:rsidRPr="00EA5FA7" w:rsidRDefault="00FC4665" w:rsidP="002F4D65">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6C6369"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2E6499" w14:textId="77777777" w:rsidR="00FC4665" w:rsidRPr="00EA5FA7" w:rsidRDefault="00FC4665" w:rsidP="002F4D65">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16D616EE"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3A57AB" w14:textId="77777777" w:rsidR="00FC4665" w:rsidRPr="00EA5FA7" w:rsidRDefault="00FC4665" w:rsidP="002F4D65">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F41FF3C" w14:textId="77777777" w:rsidR="00FC4665" w:rsidRPr="00EA5FA7" w:rsidRDefault="00FC4665" w:rsidP="002F4D65">
            <w:pPr>
              <w:pStyle w:val="TAC"/>
              <w:keepNext w:val="0"/>
              <w:keepLines w:val="0"/>
              <w:widowControl w:val="0"/>
            </w:pPr>
            <w:r w:rsidRPr="00EA5FA7">
              <w:t>reject</w:t>
            </w:r>
          </w:p>
        </w:tc>
      </w:tr>
      <w:tr w:rsidR="00FC4665" w:rsidRPr="00EA5FA7" w14:paraId="1EFDBF15" w14:textId="77777777" w:rsidTr="002F4D65">
        <w:tc>
          <w:tcPr>
            <w:tcW w:w="2160" w:type="dxa"/>
          </w:tcPr>
          <w:p w14:paraId="1FF6ABBB" w14:textId="77777777" w:rsidR="00FC4665" w:rsidRPr="00EA5FA7" w:rsidRDefault="00FC4665" w:rsidP="002F4D65">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ID</w:t>
            </w:r>
          </w:p>
        </w:tc>
        <w:tc>
          <w:tcPr>
            <w:tcW w:w="1080" w:type="dxa"/>
          </w:tcPr>
          <w:p w14:paraId="5526F9AD" w14:textId="77777777" w:rsidR="00FC4665" w:rsidRPr="00EA5FA7" w:rsidRDefault="00FC4665" w:rsidP="002F4D65">
            <w:pPr>
              <w:pStyle w:val="TAL"/>
              <w:keepNext w:val="0"/>
              <w:keepLines w:val="0"/>
              <w:widowControl w:val="0"/>
              <w:rPr>
                <w:rFonts w:cs="Arial"/>
                <w:lang w:eastAsia="zh-CN"/>
              </w:rPr>
            </w:pPr>
            <w:r w:rsidRPr="00EA5FA7">
              <w:rPr>
                <w:rFonts w:cs="Arial"/>
              </w:rPr>
              <w:t>O</w:t>
            </w:r>
          </w:p>
        </w:tc>
        <w:tc>
          <w:tcPr>
            <w:tcW w:w="1080" w:type="dxa"/>
          </w:tcPr>
          <w:p w14:paraId="53454C65" w14:textId="77777777" w:rsidR="00FC4665" w:rsidRPr="00EA5FA7" w:rsidRDefault="00FC4665" w:rsidP="002F4D65">
            <w:pPr>
              <w:pStyle w:val="TAL"/>
              <w:keepNext w:val="0"/>
              <w:keepLines w:val="0"/>
              <w:widowControl w:val="0"/>
              <w:rPr>
                <w:rFonts w:cs="Arial"/>
                <w:i/>
              </w:rPr>
            </w:pPr>
          </w:p>
        </w:tc>
        <w:tc>
          <w:tcPr>
            <w:tcW w:w="1512" w:type="dxa"/>
          </w:tcPr>
          <w:p w14:paraId="2490A3C6" w14:textId="77777777" w:rsidR="00FC4665" w:rsidRPr="00EA5FA7" w:rsidRDefault="00FC4665" w:rsidP="002F4D65">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Pr>
          <w:p w14:paraId="5BE797AE" w14:textId="77777777" w:rsidR="00FC4665" w:rsidRPr="00EA5FA7" w:rsidRDefault="00FC4665" w:rsidP="002F4D65">
            <w:pPr>
              <w:pStyle w:val="TAL"/>
              <w:keepNext w:val="0"/>
              <w:keepLines w:val="0"/>
              <w:widowControl w:val="0"/>
              <w:rPr>
                <w:rFonts w:cs="Arial"/>
              </w:rPr>
            </w:pPr>
            <w:r w:rsidRPr="00EA5FA7">
              <w:rPr>
                <w:rFonts w:cs="Arial"/>
              </w:rPr>
              <w:t>Special Cell as defined in TS 38.321 [16]</w:t>
            </w:r>
            <w:r w:rsidRPr="00EA5FA7">
              <w:t xml:space="preserve">. For </w:t>
            </w:r>
            <w:r w:rsidRPr="00EA5FA7">
              <w:lastRenderedPageBreak/>
              <w:t>handover case, this IE is considered as target cell.</w:t>
            </w:r>
          </w:p>
        </w:tc>
        <w:tc>
          <w:tcPr>
            <w:tcW w:w="1080" w:type="dxa"/>
          </w:tcPr>
          <w:p w14:paraId="5EB2C341" w14:textId="77777777" w:rsidR="00FC4665" w:rsidRPr="00EA5FA7" w:rsidRDefault="00FC4665" w:rsidP="002F4D65">
            <w:pPr>
              <w:pStyle w:val="TAC"/>
              <w:keepNext w:val="0"/>
              <w:keepLines w:val="0"/>
              <w:widowControl w:val="0"/>
              <w:rPr>
                <w:rFonts w:cs="Arial"/>
              </w:rPr>
            </w:pPr>
            <w:r w:rsidRPr="00EA5FA7">
              <w:rPr>
                <w:rFonts w:cs="Arial"/>
              </w:rPr>
              <w:lastRenderedPageBreak/>
              <w:t>YES</w:t>
            </w:r>
          </w:p>
        </w:tc>
        <w:tc>
          <w:tcPr>
            <w:tcW w:w="1080" w:type="dxa"/>
          </w:tcPr>
          <w:p w14:paraId="0AF974AD"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210E659E" w14:textId="77777777" w:rsidTr="002F4D65">
        <w:tc>
          <w:tcPr>
            <w:tcW w:w="2160" w:type="dxa"/>
          </w:tcPr>
          <w:p w14:paraId="07983EE1" w14:textId="77777777" w:rsidR="00FC4665" w:rsidRPr="00EA5FA7" w:rsidRDefault="00FC4665" w:rsidP="002F4D65">
            <w:pPr>
              <w:pStyle w:val="TAL"/>
              <w:keepNext w:val="0"/>
              <w:keepLines w:val="0"/>
              <w:widowControl w:val="0"/>
              <w:rPr>
                <w:rFonts w:eastAsia="Batang"/>
                <w:bCs/>
              </w:rPr>
            </w:pPr>
            <w:proofErr w:type="spellStart"/>
            <w:r w:rsidRPr="00EA5FA7">
              <w:rPr>
                <w:rFonts w:eastAsia="Batang"/>
                <w:bCs/>
              </w:rPr>
              <w:t>ServCellIndex</w:t>
            </w:r>
            <w:proofErr w:type="spellEnd"/>
          </w:p>
        </w:tc>
        <w:tc>
          <w:tcPr>
            <w:tcW w:w="1080" w:type="dxa"/>
          </w:tcPr>
          <w:p w14:paraId="76B104B1" w14:textId="77777777" w:rsidR="00FC4665" w:rsidRPr="00EA5FA7" w:rsidRDefault="00FC4665" w:rsidP="002F4D65">
            <w:pPr>
              <w:pStyle w:val="TAL"/>
              <w:keepNext w:val="0"/>
              <w:keepLines w:val="0"/>
              <w:widowControl w:val="0"/>
              <w:rPr>
                <w:rFonts w:cs="Arial"/>
              </w:rPr>
            </w:pPr>
            <w:r w:rsidRPr="00EA5FA7">
              <w:rPr>
                <w:rFonts w:cs="Arial"/>
                <w:lang w:eastAsia="zh-CN"/>
              </w:rPr>
              <w:t>O</w:t>
            </w:r>
          </w:p>
        </w:tc>
        <w:tc>
          <w:tcPr>
            <w:tcW w:w="1080" w:type="dxa"/>
          </w:tcPr>
          <w:p w14:paraId="000DFB08" w14:textId="77777777" w:rsidR="00FC4665" w:rsidRPr="00EA5FA7" w:rsidRDefault="00FC4665" w:rsidP="002F4D65">
            <w:pPr>
              <w:pStyle w:val="TAL"/>
              <w:keepNext w:val="0"/>
              <w:keepLines w:val="0"/>
              <w:widowControl w:val="0"/>
              <w:rPr>
                <w:rFonts w:cs="Arial"/>
                <w:i/>
              </w:rPr>
            </w:pPr>
          </w:p>
        </w:tc>
        <w:tc>
          <w:tcPr>
            <w:tcW w:w="1512" w:type="dxa"/>
          </w:tcPr>
          <w:p w14:paraId="336417C8" w14:textId="77777777" w:rsidR="00FC4665" w:rsidRPr="00EA5FA7" w:rsidRDefault="00FC4665" w:rsidP="002F4D65">
            <w:pPr>
              <w:pStyle w:val="TAL"/>
              <w:keepNext w:val="0"/>
              <w:keepLines w:val="0"/>
              <w:widowControl w:val="0"/>
              <w:rPr>
                <w:rFonts w:cs="Arial"/>
                <w:szCs w:val="18"/>
                <w:lang w:eastAsia="ja-JP"/>
              </w:rPr>
            </w:pPr>
            <w:r w:rsidRPr="00EA5FA7">
              <w:rPr>
                <w:rFonts w:cs="Arial"/>
                <w:szCs w:val="18"/>
                <w:lang w:eastAsia="ja-JP"/>
              </w:rPr>
              <w:t>INTEGER (0..31, ...)</w:t>
            </w:r>
          </w:p>
        </w:tc>
        <w:tc>
          <w:tcPr>
            <w:tcW w:w="1728" w:type="dxa"/>
          </w:tcPr>
          <w:p w14:paraId="21F11E23" w14:textId="77777777" w:rsidR="00FC4665" w:rsidRPr="00EA5FA7" w:rsidRDefault="00FC4665" w:rsidP="002F4D65">
            <w:pPr>
              <w:pStyle w:val="TAL"/>
              <w:keepNext w:val="0"/>
              <w:keepLines w:val="0"/>
              <w:widowControl w:val="0"/>
              <w:rPr>
                <w:rFonts w:cs="Arial"/>
              </w:rPr>
            </w:pPr>
          </w:p>
        </w:tc>
        <w:tc>
          <w:tcPr>
            <w:tcW w:w="1080" w:type="dxa"/>
          </w:tcPr>
          <w:p w14:paraId="3A1DFAF5"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Pr>
          <w:p w14:paraId="2B316578"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68FD08A5" w14:textId="77777777" w:rsidTr="002F4D65">
        <w:tc>
          <w:tcPr>
            <w:tcW w:w="2160" w:type="dxa"/>
          </w:tcPr>
          <w:p w14:paraId="405D1AA4" w14:textId="77777777" w:rsidR="00FC4665" w:rsidRPr="00EA5FA7" w:rsidRDefault="00FC4665" w:rsidP="002F4D65">
            <w:pPr>
              <w:pStyle w:val="TAL"/>
              <w:keepNext w:val="0"/>
              <w:keepLines w:val="0"/>
              <w:widowControl w:val="0"/>
              <w:rPr>
                <w:rFonts w:eastAsia="Batang"/>
                <w:bCs/>
              </w:rPr>
            </w:pPr>
            <w:proofErr w:type="spellStart"/>
            <w:r w:rsidRPr="00EA5FA7">
              <w:rPr>
                <w:rFonts w:eastAsia="Batang"/>
                <w:bCs/>
              </w:rPr>
              <w:t>SpCell</w:t>
            </w:r>
            <w:proofErr w:type="spellEnd"/>
            <w:r w:rsidRPr="00EA5FA7">
              <w:rPr>
                <w:rFonts w:eastAsia="Batang"/>
                <w:bCs/>
              </w:rPr>
              <w:t xml:space="preserve"> UL Configured</w:t>
            </w:r>
          </w:p>
        </w:tc>
        <w:tc>
          <w:tcPr>
            <w:tcW w:w="1080" w:type="dxa"/>
          </w:tcPr>
          <w:p w14:paraId="4ED3E0EA" w14:textId="77777777" w:rsidR="00FC4665" w:rsidRPr="00EA5FA7" w:rsidRDefault="00FC4665" w:rsidP="002F4D65">
            <w:pPr>
              <w:pStyle w:val="TAL"/>
              <w:keepNext w:val="0"/>
              <w:keepLines w:val="0"/>
              <w:widowControl w:val="0"/>
              <w:rPr>
                <w:rFonts w:cs="Arial"/>
              </w:rPr>
            </w:pPr>
            <w:r w:rsidRPr="00EA5FA7">
              <w:rPr>
                <w:rFonts w:cs="Arial"/>
              </w:rPr>
              <w:t>O</w:t>
            </w:r>
          </w:p>
        </w:tc>
        <w:tc>
          <w:tcPr>
            <w:tcW w:w="1080" w:type="dxa"/>
          </w:tcPr>
          <w:p w14:paraId="31685AF5" w14:textId="77777777" w:rsidR="00FC4665" w:rsidRPr="00EA5FA7" w:rsidRDefault="00FC4665" w:rsidP="002F4D65">
            <w:pPr>
              <w:pStyle w:val="TAL"/>
              <w:keepNext w:val="0"/>
              <w:keepLines w:val="0"/>
              <w:widowControl w:val="0"/>
              <w:rPr>
                <w:rFonts w:cs="Arial"/>
                <w:i/>
              </w:rPr>
            </w:pPr>
          </w:p>
        </w:tc>
        <w:tc>
          <w:tcPr>
            <w:tcW w:w="1512" w:type="dxa"/>
          </w:tcPr>
          <w:p w14:paraId="0B763CB4" w14:textId="77777777" w:rsidR="00FC4665" w:rsidRPr="00EA5FA7" w:rsidRDefault="00FC4665" w:rsidP="002F4D65">
            <w:pPr>
              <w:pStyle w:val="TAL"/>
              <w:keepNext w:val="0"/>
              <w:keepLines w:val="0"/>
              <w:widowControl w:val="0"/>
              <w:rPr>
                <w:rFonts w:cs="Arial"/>
                <w:szCs w:val="18"/>
                <w:lang w:eastAsia="ja-JP"/>
              </w:rPr>
            </w:pPr>
            <w:r w:rsidRPr="00EA5FA7">
              <w:rPr>
                <w:rFonts w:cs="Arial"/>
                <w:szCs w:val="18"/>
                <w:lang w:eastAsia="ja-JP"/>
              </w:rPr>
              <w:t>Cell UL Configured</w:t>
            </w:r>
          </w:p>
          <w:p w14:paraId="520374BF" w14:textId="77777777" w:rsidR="00FC4665" w:rsidRPr="00EA5FA7" w:rsidRDefault="00FC4665" w:rsidP="002F4D65">
            <w:pPr>
              <w:pStyle w:val="TAL"/>
              <w:keepNext w:val="0"/>
              <w:keepLines w:val="0"/>
              <w:widowControl w:val="0"/>
              <w:rPr>
                <w:rFonts w:cs="Arial"/>
                <w:szCs w:val="18"/>
                <w:lang w:eastAsia="ja-JP"/>
              </w:rPr>
            </w:pPr>
            <w:r w:rsidRPr="00EA5FA7">
              <w:rPr>
                <w:rFonts w:cs="Arial"/>
                <w:szCs w:val="18"/>
                <w:lang w:eastAsia="ja-JP"/>
              </w:rPr>
              <w:t>9.3.1.33</w:t>
            </w:r>
          </w:p>
        </w:tc>
        <w:tc>
          <w:tcPr>
            <w:tcW w:w="1728" w:type="dxa"/>
          </w:tcPr>
          <w:p w14:paraId="69A2956E" w14:textId="77777777" w:rsidR="00FC4665" w:rsidRPr="00EA5FA7" w:rsidRDefault="00FC4665" w:rsidP="002F4D65">
            <w:pPr>
              <w:pStyle w:val="TAL"/>
              <w:keepNext w:val="0"/>
              <w:keepLines w:val="0"/>
              <w:widowControl w:val="0"/>
              <w:rPr>
                <w:rFonts w:cs="Arial"/>
              </w:rPr>
            </w:pPr>
          </w:p>
        </w:tc>
        <w:tc>
          <w:tcPr>
            <w:tcW w:w="1080" w:type="dxa"/>
          </w:tcPr>
          <w:p w14:paraId="1D4B9932"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Pr>
          <w:p w14:paraId="7840CCC8"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5C1920EE" w14:textId="77777777" w:rsidTr="002F4D65">
        <w:tc>
          <w:tcPr>
            <w:tcW w:w="2160" w:type="dxa"/>
            <w:tcBorders>
              <w:top w:val="single" w:sz="4" w:space="0" w:color="auto"/>
              <w:left w:val="single" w:sz="4" w:space="0" w:color="auto"/>
              <w:bottom w:val="single" w:sz="4" w:space="0" w:color="auto"/>
              <w:right w:val="single" w:sz="4" w:space="0" w:color="auto"/>
            </w:tcBorders>
          </w:tcPr>
          <w:p w14:paraId="4E4182AC" w14:textId="77777777" w:rsidR="00FC4665" w:rsidRPr="00EA5FA7" w:rsidRDefault="00FC4665" w:rsidP="002F4D65">
            <w:pPr>
              <w:pStyle w:val="TAL"/>
              <w:keepNext w:val="0"/>
              <w:keepLines w:val="0"/>
              <w:widowControl w:val="0"/>
              <w:rPr>
                <w:rFonts w:eastAsia="Batang"/>
                <w:bCs/>
              </w:rPr>
            </w:pPr>
            <w:r w:rsidRPr="00EA5FA7">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23EED6E" w14:textId="77777777" w:rsidR="00FC4665" w:rsidRPr="00EA5FA7" w:rsidRDefault="00FC4665" w:rsidP="002F4D65">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032772DA"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6DB92A" w14:textId="77777777" w:rsidR="00FC4665" w:rsidRPr="00EA5FA7" w:rsidRDefault="00FC4665" w:rsidP="002F4D65">
            <w:pPr>
              <w:pStyle w:val="TAL"/>
              <w:keepNext w:val="0"/>
              <w:keepLines w:val="0"/>
              <w:widowControl w:val="0"/>
              <w:rPr>
                <w:rFonts w:cs="Arial"/>
              </w:rPr>
            </w:pPr>
            <w:r w:rsidRPr="00EA5FA7">
              <w:rPr>
                <w:rFonts w:cs="Arial"/>
              </w:rPr>
              <w:t>DRX Cycle</w:t>
            </w:r>
          </w:p>
          <w:p w14:paraId="5B653AED" w14:textId="77777777" w:rsidR="00FC4665" w:rsidRPr="00EA5FA7" w:rsidRDefault="00FC4665" w:rsidP="002F4D65">
            <w:pPr>
              <w:pStyle w:val="TAL"/>
              <w:keepNext w:val="0"/>
              <w:keepLines w:val="0"/>
              <w:widowControl w:val="0"/>
              <w:rPr>
                <w:rFonts w:cs="Arial"/>
              </w:rPr>
            </w:pPr>
            <w:r w:rsidRPr="00EA5FA7">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55928F8E"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9A2548"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E952E2C"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rsidDel="00C1133D" w14:paraId="376F42B9" w14:textId="77777777" w:rsidTr="002F4D65">
        <w:tc>
          <w:tcPr>
            <w:tcW w:w="2160" w:type="dxa"/>
            <w:tcBorders>
              <w:top w:val="single" w:sz="4" w:space="0" w:color="auto"/>
              <w:left w:val="single" w:sz="4" w:space="0" w:color="auto"/>
              <w:bottom w:val="single" w:sz="4" w:space="0" w:color="auto"/>
              <w:right w:val="single" w:sz="4" w:space="0" w:color="auto"/>
            </w:tcBorders>
          </w:tcPr>
          <w:p w14:paraId="4B112739" w14:textId="77777777" w:rsidR="00FC4665" w:rsidRPr="0030753D" w:rsidRDefault="00FC4665" w:rsidP="002F4D65">
            <w:pPr>
              <w:pStyle w:val="TAL"/>
              <w:keepNext w:val="0"/>
              <w:keepLines w:val="0"/>
              <w:widowControl w:val="0"/>
              <w:rPr>
                <w:rFonts w:eastAsia="Batang"/>
                <w:bCs/>
                <w:lang w:val="fr-FR"/>
              </w:rPr>
            </w:pPr>
            <w:r w:rsidRPr="0030753D">
              <w:rPr>
                <w:rFonts w:eastAsia="Batang"/>
                <w:bCs/>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6C1A8A99" w14:textId="77777777" w:rsidR="00FC4665" w:rsidRPr="00EA5FA7" w:rsidRDefault="00FC4665" w:rsidP="002F4D65">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51440811"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9F65103" w14:textId="77777777" w:rsidR="00FC4665" w:rsidRPr="00EA5FA7" w:rsidRDefault="00FC4665" w:rsidP="002F4D65">
            <w:pPr>
              <w:pStyle w:val="TAL"/>
              <w:keepNext w:val="0"/>
              <w:keepLines w:val="0"/>
              <w:widowControl w:val="0"/>
              <w:rPr>
                <w:rFonts w:cs="Arial"/>
              </w:rPr>
            </w:pPr>
            <w:r w:rsidRPr="00EA5FA7">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398EBBF4"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CD4DA4" w14:textId="77777777" w:rsidR="00FC4665" w:rsidRPr="00EA5FA7" w:rsidDel="00C1133D"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2869C9" w14:textId="77777777" w:rsidR="00FC4665" w:rsidRPr="00EA5FA7" w:rsidDel="00C1133D" w:rsidRDefault="00FC4665" w:rsidP="002F4D65">
            <w:pPr>
              <w:pStyle w:val="TAC"/>
              <w:keepNext w:val="0"/>
              <w:keepLines w:val="0"/>
              <w:widowControl w:val="0"/>
              <w:rPr>
                <w:rFonts w:cs="Arial"/>
              </w:rPr>
            </w:pPr>
            <w:r w:rsidRPr="00EA5FA7">
              <w:rPr>
                <w:rFonts w:cs="Arial"/>
              </w:rPr>
              <w:t>reject</w:t>
            </w:r>
          </w:p>
        </w:tc>
      </w:tr>
      <w:tr w:rsidR="00FC4665" w:rsidRPr="00EA5FA7" w14:paraId="67702084" w14:textId="77777777" w:rsidTr="002F4D65">
        <w:tc>
          <w:tcPr>
            <w:tcW w:w="2160" w:type="dxa"/>
            <w:tcBorders>
              <w:top w:val="single" w:sz="4" w:space="0" w:color="auto"/>
              <w:left w:val="single" w:sz="4" w:space="0" w:color="auto"/>
              <w:bottom w:val="single" w:sz="4" w:space="0" w:color="auto"/>
              <w:right w:val="single" w:sz="4" w:space="0" w:color="auto"/>
            </w:tcBorders>
          </w:tcPr>
          <w:p w14:paraId="425F92F7" w14:textId="77777777" w:rsidR="00FC4665" w:rsidRPr="00EA5FA7" w:rsidRDefault="00FC4665" w:rsidP="002F4D65">
            <w:pPr>
              <w:pStyle w:val="TAL"/>
              <w:keepNext w:val="0"/>
              <w:keepLines w:val="0"/>
              <w:widowControl w:val="0"/>
              <w:rPr>
                <w:rFonts w:eastAsia="Batang"/>
                <w:bCs/>
              </w:rPr>
            </w:pPr>
            <w:r w:rsidRPr="00EA5FA7">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6795ECD0" w14:textId="77777777" w:rsidR="00FC4665" w:rsidRPr="00EA5FA7" w:rsidRDefault="00FC4665" w:rsidP="002F4D65">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7DAAD4A8" w14:textId="77777777" w:rsidR="00FC4665" w:rsidRPr="00EA5FA7" w:rsidRDefault="00FC4665" w:rsidP="002F4D65">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1DAD1CDB" w14:textId="77777777" w:rsidR="00FC4665" w:rsidRPr="00EA5FA7" w:rsidRDefault="00FC4665" w:rsidP="002F4D65">
            <w:pPr>
              <w:pStyle w:val="TAL"/>
              <w:keepNext w:val="0"/>
              <w:keepLines w:val="0"/>
              <w:widowControl w:val="0"/>
              <w:rPr>
                <w:rFonts w:eastAsia="Batang"/>
                <w:bCs/>
              </w:rPr>
            </w:pPr>
            <w:r w:rsidRPr="00EA5FA7">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1538BFB9" w14:textId="77777777" w:rsidR="00FC4665" w:rsidRPr="00EA5FA7" w:rsidRDefault="00FC4665" w:rsidP="002F4D65">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D1FDE98" w14:textId="77777777" w:rsidR="00FC4665" w:rsidRPr="00EA5FA7" w:rsidRDefault="00FC4665" w:rsidP="002F4D65">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AAB4484" w14:textId="77777777" w:rsidR="00FC4665" w:rsidRPr="00EA5FA7" w:rsidRDefault="00FC4665" w:rsidP="002F4D65">
            <w:pPr>
              <w:pStyle w:val="TAC"/>
              <w:keepNext w:val="0"/>
              <w:keepLines w:val="0"/>
              <w:widowControl w:val="0"/>
              <w:rPr>
                <w:rFonts w:eastAsia="Batang"/>
                <w:bCs/>
              </w:rPr>
            </w:pPr>
            <w:r w:rsidRPr="00EA5FA7">
              <w:rPr>
                <w:rFonts w:eastAsia="Batang"/>
                <w:bCs/>
              </w:rPr>
              <w:t>ignore</w:t>
            </w:r>
          </w:p>
        </w:tc>
      </w:tr>
      <w:tr w:rsidR="00FC4665" w:rsidRPr="00EA5FA7" w14:paraId="02A4C6D7" w14:textId="77777777" w:rsidTr="002F4D65">
        <w:tc>
          <w:tcPr>
            <w:tcW w:w="2160" w:type="dxa"/>
            <w:tcBorders>
              <w:top w:val="single" w:sz="4" w:space="0" w:color="auto"/>
              <w:left w:val="single" w:sz="4" w:space="0" w:color="auto"/>
              <w:bottom w:val="single" w:sz="4" w:space="0" w:color="auto"/>
              <w:right w:val="single" w:sz="4" w:space="0" w:color="auto"/>
            </w:tcBorders>
          </w:tcPr>
          <w:p w14:paraId="539C5A5E" w14:textId="77777777" w:rsidR="00FC4665" w:rsidRPr="00EA5FA7" w:rsidRDefault="00FC4665" w:rsidP="002F4D65">
            <w:pPr>
              <w:pStyle w:val="TAL"/>
              <w:keepNext w:val="0"/>
              <w:keepLines w:val="0"/>
              <w:widowControl w:val="0"/>
              <w:rPr>
                <w:rFonts w:eastAsia="Batang"/>
                <w:bCs/>
              </w:rPr>
            </w:pPr>
            <w:r w:rsidRPr="00EA5FA7">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3043B000" w14:textId="77777777" w:rsidR="00FC4665" w:rsidRPr="00EA5FA7" w:rsidRDefault="00FC4665" w:rsidP="002F4D65">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FC3C066" w14:textId="77777777" w:rsidR="00FC4665" w:rsidRPr="00EA5FA7" w:rsidRDefault="00FC4665" w:rsidP="002F4D65">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03B8DF14" w14:textId="77777777" w:rsidR="00FC4665" w:rsidRPr="00EA5FA7" w:rsidRDefault="00FC4665" w:rsidP="002F4D65">
            <w:pPr>
              <w:pStyle w:val="TAL"/>
              <w:keepNext w:val="0"/>
              <w:keepLines w:val="0"/>
              <w:widowControl w:val="0"/>
              <w:rPr>
                <w:rFonts w:eastAsia="Batang"/>
                <w:bCs/>
              </w:rPr>
            </w:pPr>
            <w:r w:rsidRPr="00EA5FA7">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6652A375" w14:textId="77777777" w:rsidR="00FC4665" w:rsidRPr="00EA5FA7" w:rsidRDefault="00FC4665" w:rsidP="002F4D65">
            <w:pPr>
              <w:pStyle w:val="TAL"/>
              <w:keepNext w:val="0"/>
              <w:keepLines w:val="0"/>
              <w:widowControl w:val="0"/>
              <w:rPr>
                <w:rFonts w:eastAsia="Batang"/>
                <w:bCs/>
              </w:rPr>
            </w:pPr>
            <w:r w:rsidRPr="00EA5FA7">
              <w:rPr>
                <w:rFonts w:eastAsia="Batang"/>
                <w:bCs/>
              </w:rPr>
              <w:t xml:space="preserve">Includes the </w:t>
            </w:r>
            <w:proofErr w:type="spellStart"/>
            <w:r w:rsidRPr="00EA5FA7">
              <w:rPr>
                <w:rFonts w:eastAsia="Batang"/>
                <w:bCs/>
                <w:i/>
              </w:rPr>
              <w:t>MeNB</w:t>
            </w:r>
            <w:proofErr w:type="spellEnd"/>
            <w:r w:rsidRPr="00EA5FA7">
              <w:rPr>
                <w:rFonts w:eastAsia="Batang"/>
                <w:bCs/>
                <w:i/>
              </w:rPr>
              <w:t xml:space="preserve"> Resource Coordination Information</w:t>
            </w:r>
            <w:r w:rsidRPr="00EA5FA7">
              <w:rPr>
                <w:rFonts w:eastAsia="Batang"/>
                <w:bCs/>
              </w:rPr>
              <w:t xml:space="preserve"> IE as defined in subclause 9.2.116 of TS 36.423 [9]</w:t>
            </w:r>
            <w:r w:rsidRPr="00EA5FA7">
              <w:t xml:space="preserve"> for EN-DC case or </w:t>
            </w:r>
            <w:r w:rsidRPr="00EA5FA7">
              <w:rPr>
                <w:rFonts w:eastAsia="Batang"/>
                <w:bCs/>
                <w:i/>
              </w:rPr>
              <w:t>MR-DC Resource Coordination Information</w:t>
            </w:r>
            <w:r w:rsidRPr="00EA5FA7">
              <w:t xml:space="preserve"> IE as defined in TS 38.423 [28] for NGEN-DC and NE-DC cases</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0B55AB41" w14:textId="77777777" w:rsidR="00FC4665" w:rsidRPr="00EA5FA7" w:rsidRDefault="00FC4665" w:rsidP="002F4D65">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09797BB" w14:textId="77777777" w:rsidR="00FC4665" w:rsidRPr="00EA5FA7" w:rsidRDefault="00FC4665" w:rsidP="002F4D65">
            <w:pPr>
              <w:pStyle w:val="TAC"/>
              <w:keepNext w:val="0"/>
              <w:keepLines w:val="0"/>
              <w:widowControl w:val="0"/>
              <w:rPr>
                <w:rFonts w:eastAsia="Batang"/>
                <w:bCs/>
              </w:rPr>
            </w:pPr>
            <w:r w:rsidRPr="00EA5FA7">
              <w:rPr>
                <w:rFonts w:eastAsia="Batang"/>
                <w:bCs/>
              </w:rPr>
              <w:t>ignore</w:t>
            </w:r>
          </w:p>
        </w:tc>
      </w:tr>
      <w:tr w:rsidR="00FC4665" w:rsidRPr="00EA5FA7" w14:paraId="19413722" w14:textId="77777777" w:rsidTr="002F4D65">
        <w:tc>
          <w:tcPr>
            <w:tcW w:w="2160" w:type="dxa"/>
            <w:tcBorders>
              <w:top w:val="single" w:sz="4" w:space="0" w:color="auto"/>
              <w:left w:val="single" w:sz="4" w:space="0" w:color="auto"/>
              <w:bottom w:val="single" w:sz="4" w:space="0" w:color="auto"/>
              <w:right w:val="single" w:sz="4" w:space="0" w:color="auto"/>
            </w:tcBorders>
          </w:tcPr>
          <w:p w14:paraId="066CDAC9" w14:textId="77777777" w:rsidR="00FC4665" w:rsidRPr="00EA5FA7" w:rsidRDefault="00FC4665" w:rsidP="002F4D65">
            <w:pPr>
              <w:pStyle w:val="TAL"/>
              <w:keepNext w:val="0"/>
              <w:keepLines w:val="0"/>
              <w:widowControl w:val="0"/>
              <w:rPr>
                <w:rFonts w:eastAsia="Batang"/>
                <w:bCs/>
              </w:rPr>
            </w:pPr>
            <w:r w:rsidRPr="00EA5FA7">
              <w:rPr>
                <w:rFonts w:eastAsia="SimSun"/>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1911F8BD" w14:textId="77777777" w:rsidR="00FC4665" w:rsidRPr="00EA5FA7" w:rsidRDefault="00FC4665" w:rsidP="002F4D65">
            <w:pPr>
              <w:pStyle w:val="TAL"/>
              <w:keepNext w:val="0"/>
              <w:keepLines w:val="0"/>
              <w:widowControl w:val="0"/>
              <w:rPr>
                <w:rFonts w:eastAsia="Batang"/>
                <w:bCs/>
              </w:rPr>
            </w:pPr>
            <w:r w:rsidRPr="00EA5FA7">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80191B" w14:textId="77777777" w:rsidR="00FC4665" w:rsidRPr="00EA5FA7" w:rsidRDefault="00FC4665" w:rsidP="002F4D65">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0A500315" w14:textId="77777777" w:rsidR="00FC4665" w:rsidRPr="00EA5FA7" w:rsidRDefault="00FC4665" w:rsidP="002F4D65">
            <w:pPr>
              <w:pStyle w:val="TAL"/>
              <w:keepNext w:val="0"/>
              <w:keepLines w:val="0"/>
              <w:widowControl w:val="0"/>
              <w:rPr>
                <w:rFonts w:eastAsia="Batang"/>
                <w:bCs/>
              </w:rPr>
            </w:pPr>
            <w:r w:rsidRPr="00EA5FA7">
              <w:rPr>
                <w:rFonts w:eastAsia="Batang"/>
                <w:bCs/>
              </w:rPr>
              <w:t>9.3.1</w:t>
            </w:r>
            <w:r w:rsidRPr="00EA5FA7">
              <w:rPr>
                <w:rFonts w:eastAsia="SimSun"/>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3A92E564" w14:textId="77777777" w:rsidR="00FC4665" w:rsidRPr="00EA5FA7" w:rsidRDefault="00FC4665" w:rsidP="002F4D65">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076FFFA" w14:textId="77777777" w:rsidR="00FC4665" w:rsidRPr="00EA5FA7" w:rsidRDefault="00FC4665" w:rsidP="002F4D65">
            <w:pPr>
              <w:pStyle w:val="TAC"/>
              <w:keepNext w:val="0"/>
              <w:keepLines w:val="0"/>
              <w:widowControl w:val="0"/>
              <w:rPr>
                <w:rFonts w:eastAsia="Batang"/>
                <w:bCs/>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046DAB5" w14:textId="77777777" w:rsidR="00FC4665" w:rsidRPr="00EA5FA7" w:rsidRDefault="00FC4665" w:rsidP="002F4D65">
            <w:pPr>
              <w:pStyle w:val="TAC"/>
              <w:keepNext w:val="0"/>
              <w:keepLines w:val="0"/>
              <w:widowControl w:val="0"/>
              <w:rPr>
                <w:rFonts w:eastAsia="Batang"/>
                <w:bCs/>
              </w:rPr>
            </w:pPr>
            <w:r w:rsidRPr="00EA5FA7">
              <w:rPr>
                <w:rFonts w:eastAsia="SimSun"/>
                <w:lang w:eastAsia="zh-CN"/>
              </w:rPr>
              <w:t>ignore</w:t>
            </w:r>
          </w:p>
        </w:tc>
      </w:tr>
      <w:tr w:rsidR="00FC4665" w:rsidRPr="00EA5FA7" w14:paraId="3B3658AE" w14:textId="77777777" w:rsidTr="002F4D65">
        <w:tc>
          <w:tcPr>
            <w:tcW w:w="2160" w:type="dxa"/>
            <w:tcBorders>
              <w:top w:val="single" w:sz="4" w:space="0" w:color="auto"/>
              <w:left w:val="single" w:sz="4" w:space="0" w:color="auto"/>
              <w:bottom w:val="single" w:sz="4" w:space="0" w:color="auto"/>
              <w:right w:val="single" w:sz="4" w:space="0" w:color="auto"/>
            </w:tcBorders>
          </w:tcPr>
          <w:p w14:paraId="75ECE3F9" w14:textId="77777777" w:rsidR="00FC4665" w:rsidRPr="00EA5FA7" w:rsidRDefault="00FC4665" w:rsidP="002F4D65">
            <w:pPr>
              <w:pStyle w:val="TAL"/>
              <w:keepNext w:val="0"/>
              <w:keepLines w:val="0"/>
              <w:widowControl w:val="0"/>
              <w:rPr>
                <w:rFonts w:eastAsia="Batang"/>
                <w:bCs/>
              </w:rPr>
            </w:pPr>
            <w:r w:rsidRPr="00EA5FA7">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1BF2B262" w14:textId="77777777" w:rsidR="00FC4665" w:rsidRPr="00EA5FA7" w:rsidRDefault="00FC4665" w:rsidP="002F4D65">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8B214DF" w14:textId="77777777" w:rsidR="00FC4665" w:rsidRPr="00EA5FA7" w:rsidRDefault="00FC4665" w:rsidP="002F4D65">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72D77C7C" w14:textId="77777777" w:rsidR="00FC4665" w:rsidRPr="00EA5FA7" w:rsidRDefault="00FC4665" w:rsidP="002F4D65">
            <w:pPr>
              <w:pStyle w:val="TAL"/>
              <w:keepNext w:val="0"/>
              <w:keepLines w:val="0"/>
              <w:widowControl w:val="0"/>
              <w:rPr>
                <w:rFonts w:eastAsia="Batang"/>
                <w:bCs/>
              </w:rPr>
            </w:pPr>
            <w:r w:rsidRPr="00EA5FA7">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4FCF9A35" w14:textId="77777777" w:rsidR="00FC4665" w:rsidRPr="00EA5FA7" w:rsidRDefault="00FC4665" w:rsidP="002F4D65">
            <w:pPr>
              <w:pStyle w:val="TAL"/>
              <w:keepNext w:val="0"/>
              <w:keepLines w:val="0"/>
              <w:widowControl w:val="0"/>
              <w:rPr>
                <w:rFonts w:eastAsia="Batang"/>
                <w:bCs/>
              </w:rPr>
            </w:pPr>
            <w:r w:rsidRPr="00EA5FA7">
              <w:rPr>
                <w:rFonts w:eastAsia="Batang"/>
                <w:bCs/>
              </w:rPr>
              <w:t xml:space="preserve">Includes the </w:t>
            </w:r>
            <w:r w:rsidRPr="00EA5FA7">
              <w:rPr>
                <w:i/>
                <w:iCs/>
              </w:rPr>
              <w:t>DL-DCCH-Message</w:t>
            </w:r>
            <w:r w:rsidRPr="00EA5FA7">
              <w:t xml:space="preserve"> </w:t>
            </w:r>
            <w:r>
              <w:t>message</w:t>
            </w:r>
            <w:r w:rsidRPr="00EA5FA7">
              <w:t xml:space="preserve"> </w:t>
            </w:r>
            <w:r w:rsidRPr="00EA5FA7">
              <w:rPr>
                <w:rFonts w:eastAsia="Batang"/>
                <w:bCs/>
              </w:rPr>
              <w:t>as defined in subclause 6.2 of TS 38.331 [8]</w:t>
            </w:r>
            <w:r w:rsidRPr="00EA5FA7">
              <w:rPr>
                <w:rFonts w:eastAsia="SimSun"/>
                <w:bCs/>
                <w:lang w:eastAsia="zh-CN"/>
              </w:rPr>
              <w:t>, encapsulated in a PDCP PDU</w:t>
            </w:r>
            <w:r w:rsidRPr="00EA5FA7">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6A5BB227" w14:textId="77777777" w:rsidR="00FC4665" w:rsidRPr="00EA5FA7" w:rsidRDefault="00FC4665" w:rsidP="002F4D65">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5ACE6645" w14:textId="77777777" w:rsidR="00FC4665" w:rsidRPr="00EA5FA7" w:rsidRDefault="00FC4665" w:rsidP="002F4D65">
            <w:pPr>
              <w:pStyle w:val="TAC"/>
              <w:keepNext w:val="0"/>
              <w:keepLines w:val="0"/>
              <w:widowControl w:val="0"/>
              <w:rPr>
                <w:rFonts w:eastAsia="Batang"/>
                <w:bCs/>
              </w:rPr>
            </w:pPr>
            <w:r w:rsidRPr="00EA5FA7">
              <w:rPr>
                <w:rFonts w:eastAsia="Batang"/>
                <w:bCs/>
              </w:rPr>
              <w:t>reject</w:t>
            </w:r>
          </w:p>
        </w:tc>
      </w:tr>
      <w:tr w:rsidR="00FC4665" w:rsidRPr="00EA5FA7" w:rsidDel="00C1133D" w14:paraId="23BBBEBB" w14:textId="77777777" w:rsidTr="002F4D65">
        <w:tc>
          <w:tcPr>
            <w:tcW w:w="2160" w:type="dxa"/>
            <w:tcBorders>
              <w:top w:val="single" w:sz="4" w:space="0" w:color="auto"/>
              <w:left w:val="single" w:sz="4" w:space="0" w:color="auto"/>
              <w:bottom w:val="single" w:sz="4" w:space="0" w:color="auto"/>
              <w:right w:val="single" w:sz="4" w:space="0" w:color="auto"/>
            </w:tcBorders>
          </w:tcPr>
          <w:p w14:paraId="2EF4EF77" w14:textId="77777777" w:rsidR="00FC4665" w:rsidRPr="00B62421" w:rsidRDefault="00FC4665" w:rsidP="002F4D65">
            <w:pPr>
              <w:pStyle w:val="TAL"/>
              <w:keepNext w:val="0"/>
              <w:keepLines w:val="0"/>
              <w:widowControl w:val="0"/>
              <w:rPr>
                <w:rFonts w:eastAsia="Batang"/>
                <w:b/>
                <w:bCs/>
              </w:rPr>
            </w:pPr>
            <w:r w:rsidRPr="00B62421">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593836C" w14:textId="77777777" w:rsidR="00FC4665" w:rsidRPr="00EA5FA7" w:rsidDel="00C1133D"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257BE3" w14:textId="77777777" w:rsidR="00FC4665" w:rsidRPr="00EA5FA7" w:rsidRDefault="00FC4665" w:rsidP="002F4D65">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40E690A"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7E07999"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A5E208" w14:textId="77777777" w:rsidR="00FC4665" w:rsidRPr="00EA5FA7" w:rsidDel="00C1133D"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BDD4C0F" w14:textId="77777777" w:rsidR="00FC4665" w:rsidRPr="00EA5FA7" w:rsidDel="00C1133D" w:rsidRDefault="00FC4665" w:rsidP="002F4D65">
            <w:pPr>
              <w:pStyle w:val="TAC"/>
              <w:keepNext w:val="0"/>
              <w:keepLines w:val="0"/>
              <w:widowControl w:val="0"/>
              <w:rPr>
                <w:rFonts w:cs="Arial"/>
              </w:rPr>
            </w:pPr>
            <w:r w:rsidRPr="00EA5FA7">
              <w:rPr>
                <w:rFonts w:cs="Arial"/>
              </w:rPr>
              <w:t>ignore</w:t>
            </w:r>
          </w:p>
        </w:tc>
      </w:tr>
      <w:tr w:rsidR="00FC4665" w:rsidRPr="00EA5FA7" w:rsidDel="00C1133D" w14:paraId="1434B6A8" w14:textId="77777777" w:rsidTr="002F4D65">
        <w:tc>
          <w:tcPr>
            <w:tcW w:w="2160" w:type="dxa"/>
            <w:tcBorders>
              <w:top w:val="single" w:sz="4" w:space="0" w:color="auto"/>
              <w:left w:val="single" w:sz="4" w:space="0" w:color="auto"/>
              <w:bottom w:val="single" w:sz="4" w:space="0" w:color="auto"/>
              <w:right w:val="single" w:sz="4" w:space="0" w:color="auto"/>
            </w:tcBorders>
          </w:tcPr>
          <w:p w14:paraId="7490D955" w14:textId="77777777" w:rsidR="00FC4665" w:rsidRPr="002A3944" w:rsidRDefault="00FC4665" w:rsidP="002F4D65">
            <w:pPr>
              <w:pStyle w:val="TAL"/>
              <w:keepNext w:val="0"/>
              <w:keepLines w:val="0"/>
              <w:widowControl w:val="0"/>
              <w:ind w:leftChars="50" w:left="100"/>
              <w:rPr>
                <w:rFonts w:eastAsia="Batang"/>
                <w:b/>
                <w:bCs/>
              </w:rPr>
            </w:pPr>
            <w:r w:rsidRPr="002A3944">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73EE8411" w14:textId="77777777" w:rsidR="00FC4665" w:rsidRPr="00EA5FA7" w:rsidDel="00C1133D"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4D797D" w14:textId="77777777" w:rsidR="00FC4665" w:rsidRPr="00EA5FA7" w:rsidRDefault="00FC4665" w:rsidP="002F4D65">
            <w:pPr>
              <w:pStyle w:val="TAL"/>
              <w:keepNext w:val="0"/>
              <w:keepLines w:val="0"/>
              <w:widowControl w:val="0"/>
              <w:rPr>
                <w:rFonts w:cs="Arial"/>
                <w:i/>
              </w:rPr>
            </w:pPr>
            <w:r w:rsidRPr="00EA5FA7">
              <w:rPr>
                <w:rFonts w:cs="Arial"/>
                <w:i/>
              </w:rPr>
              <w:t>1..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573A66E2"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689C7F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C91CBC" w14:textId="77777777" w:rsidR="00FC4665" w:rsidRPr="00EA5FA7" w:rsidDel="00C1133D" w:rsidRDefault="00FC4665" w:rsidP="002F4D65">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4600F39" w14:textId="77777777" w:rsidR="00FC4665" w:rsidRPr="00EA5FA7" w:rsidDel="00C1133D" w:rsidRDefault="00FC4665" w:rsidP="002F4D65">
            <w:pPr>
              <w:pStyle w:val="TAC"/>
              <w:keepNext w:val="0"/>
              <w:keepLines w:val="0"/>
              <w:widowControl w:val="0"/>
              <w:rPr>
                <w:rFonts w:cs="Arial"/>
              </w:rPr>
            </w:pPr>
            <w:r w:rsidRPr="00EA5FA7">
              <w:rPr>
                <w:rFonts w:cs="Arial"/>
              </w:rPr>
              <w:t>ignore</w:t>
            </w:r>
          </w:p>
        </w:tc>
      </w:tr>
      <w:tr w:rsidR="00FC4665" w:rsidRPr="00EA5FA7" w:rsidDel="00C1133D" w14:paraId="55826239" w14:textId="77777777" w:rsidTr="002F4D65">
        <w:tc>
          <w:tcPr>
            <w:tcW w:w="2160" w:type="dxa"/>
            <w:tcBorders>
              <w:top w:val="single" w:sz="4" w:space="0" w:color="auto"/>
              <w:left w:val="single" w:sz="4" w:space="0" w:color="auto"/>
              <w:bottom w:val="single" w:sz="4" w:space="0" w:color="auto"/>
              <w:right w:val="single" w:sz="4" w:space="0" w:color="auto"/>
            </w:tcBorders>
          </w:tcPr>
          <w:p w14:paraId="4550004E"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29288FCC" w14:textId="77777777" w:rsidR="00FC4665" w:rsidRPr="00EA5FA7" w:rsidDel="00C1133D"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4214853"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BE04901" w14:textId="77777777" w:rsidR="00FC4665" w:rsidRPr="00EA5FA7" w:rsidRDefault="00FC4665" w:rsidP="002F4D65">
            <w:pPr>
              <w:pStyle w:val="TAL"/>
              <w:keepNext w:val="0"/>
              <w:keepLines w:val="0"/>
              <w:widowControl w:val="0"/>
              <w:rPr>
                <w:rFonts w:cs="Arial"/>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465D95B0" w14:textId="77777777" w:rsidR="00FC4665" w:rsidRPr="00EA5FA7" w:rsidRDefault="00FC4665" w:rsidP="002F4D65">
            <w:pPr>
              <w:pStyle w:val="TAL"/>
              <w:keepNext w:val="0"/>
              <w:keepLines w:val="0"/>
              <w:widowControl w:val="0"/>
              <w:rPr>
                <w:rFonts w:cs="Arial"/>
              </w:rPr>
            </w:pPr>
            <w:r w:rsidRPr="00EA5FA7">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0F44511D" w14:textId="77777777" w:rsidR="00FC4665" w:rsidRPr="00EA5FA7" w:rsidDel="00C1133D"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AE886A6" w14:textId="77777777" w:rsidR="00FC4665" w:rsidRPr="00EA5FA7" w:rsidDel="00C1133D" w:rsidRDefault="00FC4665" w:rsidP="002F4D65">
            <w:pPr>
              <w:pStyle w:val="TAC"/>
              <w:keepNext w:val="0"/>
              <w:keepLines w:val="0"/>
              <w:widowControl w:val="0"/>
              <w:rPr>
                <w:rFonts w:cs="Arial"/>
              </w:rPr>
            </w:pPr>
          </w:p>
        </w:tc>
      </w:tr>
      <w:tr w:rsidR="00FC4665" w:rsidRPr="00EA5FA7" w:rsidDel="00C1133D" w14:paraId="5665FB8E" w14:textId="77777777" w:rsidTr="002F4D65">
        <w:tc>
          <w:tcPr>
            <w:tcW w:w="2160" w:type="dxa"/>
            <w:tcBorders>
              <w:top w:val="single" w:sz="4" w:space="0" w:color="auto"/>
              <w:left w:val="single" w:sz="4" w:space="0" w:color="auto"/>
              <w:bottom w:val="single" w:sz="4" w:space="0" w:color="auto"/>
              <w:right w:val="single" w:sz="4" w:space="0" w:color="auto"/>
            </w:tcBorders>
          </w:tcPr>
          <w:p w14:paraId="05FF0F55"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w:t>
            </w:r>
            <w:proofErr w:type="spellStart"/>
            <w:r w:rsidRPr="00EA5FA7">
              <w:rPr>
                <w:rFonts w:eastAsia="Batang"/>
              </w:rPr>
              <w:t>SCellIndex</w:t>
            </w:r>
            <w:proofErr w:type="spellEnd"/>
          </w:p>
        </w:tc>
        <w:tc>
          <w:tcPr>
            <w:tcW w:w="1080" w:type="dxa"/>
            <w:tcBorders>
              <w:top w:val="single" w:sz="4" w:space="0" w:color="auto"/>
              <w:left w:val="single" w:sz="4" w:space="0" w:color="auto"/>
              <w:bottom w:val="single" w:sz="4" w:space="0" w:color="auto"/>
              <w:right w:val="single" w:sz="4" w:space="0" w:color="auto"/>
            </w:tcBorders>
          </w:tcPr>
          <w:p w14:paraId="24FBF590"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1086C4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2FC1C0" w14:textId="77777777" w:rsidR="00FC4665" w:rsidRPr="00EA5FA7" w:rsidRDefault="00FC4665" w:rsidP="002F4D65">
            <w:pPr>
              <w:pStyle w:val="TAL"/>
              <w:keepNext w:val="0"/>
              <w:keepLines w:val="0"/>
              <w:widowControl w:val="0"/>
              <w:rPr>
                <w:rFonts w:cs="Arial"/>
                <w:szCs w:val="18"/>
                <w:lang w:eastAsia="ja-JP"/>
              </w:rPr>
            </w:pPr>
            <w:r w:rsidRPr="00EA5FA7">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2228E5A7"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FEF7BC"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72A662" w14:textId="77777777" w:rsidR="00FC4665" w:rsidRPr="00EA5FA7" w:rsidRDefault="00FC4665" w:rsidP="002F4D65">
            <w:pPr>
              <w:pStyle w:val="TAC"/>
              <w:keepNext w:val="0"/>
              <w:keepLines w:val="0"/>
              <w:widowControl w:val="0"/>
              <w:rPr>
                <w:rFonts w:cs="Arial"/>
              </w:rPr>
            </w:pPr>
          </w:p>
        </w:tc>
      </w:tr>
      <w:tr w:rsidR="00FC4665" w:rsidRPr="00EA5FA7" w:rsidDel="00C1133D" w14:paraId="39F8C4B5" w14:textId="77777777" w:rsidTr="002F4D65">
        <w:tc>
          <w:tcPr>
            <w:tcW w:w="2160" w:type="dxa"/>
            <w:tcBorders>
              <w:top w:val="single" w:sz="4" w:space="0" w:color="auto"/>
              <w:left w:val="single" w:sz="4" w:space="0" w:color="auto"/>
              <w:bottom w:val="single" w:sz="4" w:space="0" w:color="auto"/>
              <w:right w:val="single" w:sz="4" w:space="0" w:color="auto"/>
            </w:tcBorders>
          </w:tcPr>
          <w:p w14:paraId="21705D77"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6EBE60C4" w14:textId="77777777" w:rsidR="00FC4665" w:rsidRPr="00EA5FA7" w:rsidRDefault="00FC4665" w:rsidP="002F4D65">
            <w:pPr>
              <w:pStyle w:val="TAL"/>
              <w:keepNext w:val="0"/>
              <w:keepLines w:val="0"/>
              <w:widowControl w:val="0"/>
              <w:rPr>
                <w:rFonts w:cs="Arial"/>
              </w:rPr>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893246F"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FE97915" w14:textId="77777777" w:rsidR="00FC4665" w:rsidRPr="00EA5FA7" w:rsidRDefault="00FC4665" w:rsidP="002F4D65">
            <w:pPr>
              <w:pStyle w:val="TAL"/>
              <w:keepNext w:val="0"/>
              <w:keepLines w:val="0"/>
              <w:widowControl w:val="0"/>
              <w:rPr>
                <w:rFonts w:cs="Arial"/>
              </w:rPr>
            </w:pPr>
            <w:r w:rsidRPr="00EA5FA7">
              <w:rPr>
                <w:rFonts w:cs="Arial"/>
              </w:rPr>
              <w:t>Cell UL Configured</w:t>
            </w:r>
          </w:p>
          <w:p w14:paraId="1AD714C4" w14:textId="77777777" w:rsidR="00FC4665" w:rsidRPr="00EA5FA7" w:rsidRDefault="00FC4665" w:rsidP="002F4D65">
            <w:pPr>
              <w:pStyle w:val="TAL"/>
              <w:keepNext w:val="0"/>
              <w:keepLines w:val="0"/>
              <w:widowControl w:val="0"/>
              <w:rPr>
                <w:rFonts w:cs="Arial"/>
              </w:rPr>
            </w:pPr>
            <w:r w:rsidRPr="00EA5FA7">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48445987"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2B5DF9"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7C0C955" w14:textId="77777777" w:rsidR="00FC4665" w:rsidRPr="00EA5FA7" w:rsidRDefault="00FC4665" w:rsidP="002F4D65">
            <w:pPr>
              <w:pStyle w:val="TAC"/>
              <w:keepNext w:val="0"/>
              <w:keepLines w:val="0"/>
              <w:widowControl w:val="0"/>
              <w:rPr>
                <w:rFonts w:cs="Arial"/>
              </w:rPr>
            </w:pPr>
          </w:p>
        </w:tc>
      </w:tr>
      <w:tr w:rsidR="00FC4665" w:rsidRPr="00EA5FA7" w:rsidDel="00C1133D" w14:paraId="47ACFCB7" w14:textId="77777777" w:rsidTr="002F4D65">
        <w:tc>
          <w:tcPr>
            <w:tcW w:w="2160" w:type="dxa"/>
            <w:tcBorders>
              <w:top w:val="single" w:sz="4" w:space="0" w:color="auto"/>
              <w:left w:val="single" w:sz="4" w:space="0" w:color="auto"/>
              <w:bottom w:val="single" w:sz="4" w:space="0" w:color="auto"/>
              <w:right w:val="single" w:sz="4" w:space="0" w:color="auto"/>
            </w:tcBorders>
          </w:tcPr>
          <w:p w14:paraId="179F1851" w14:textId="77777777" w:rsidR="00FC4665" w:rsidRPr="00EA5FA7" w:rsidRDefault="00FC4665" w:rsidP="002F4D65">
            <w:pPr>
              <w:pStyle w:val="TAL"/>
              <w:keepNext w:val="0"/>
              <w:keepLines w:val="0"/>
              <w:widowControl w:val="0"/>
              <w:ind w:leftChars="100" w:left="200"/>
              <w:rPr>
                <w:rFonts w:eastAsia="Batang"/>
              </w:rPr>
            </w:pPr>
            <w:r w:rsidRPr="00EA5FA7">
              <w:t>&gt;&gt;</w:t>
            </w: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4D74969E" w14:textId="77777777" w:rsidR="00FC4665" w:rsidRPr="00EA5FA7" w:rsidRDefault="00FC4665" w:rsidP="002F4D65">
            <w:pPr>
              <w:pStyle w:val="TAL"/>
              <w:keepNext w:val="0"/>
              <w:keepLines w:val="0"/>
              <w:widowControl w:val="0"/>
              <w:rPr>
                <w:rFonts w:cs="Arial"/>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C31846"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386E5FC" w14:textId="77777777" w:rsidR="00FC4665" w:rsidRPr="00EA5FA7" w:rsidRDefault="00FC4665" w:rsidP="002F4D65">
            <w:pPr>
              <w:pStyle w:val="TAL"/>
              <w:keepNext w:val="0"/>
              <w:keepLines w:val="0"/>
              <w:widowControl w:val="0"/>
              <w:rPr>
                <w:rFonts w:cs="Arial"/>
              </w:rPr>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5931C2FF"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12914B"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45CD03A" w14:textId="77777777" w:rsidR="00FC4665" w:rsidRPr="00EA5FA7" w:rsidRDefault="00FC4665" w:rsidP="002F4D65">
            <w:pPr>
              <w:pStyle w:val="TAC"/>
              <w:keepNext w:val="0"/>
              <w:keepLines w:val="0"/>
              <w:widowControl w:val="0"/>
              <w:rPr>
                <w:rFonts w:cs="Arial"/>
              </w:rPr>
            </w:pPr>
            <w:r w:rsidRPr="00EA5FA7">
              <w:t>ignore</w:t>
            </w:r>
          </w:p>
        </w:tc>
      </w:tr>
      <w:tr w:rsidR="00FC4665" w:rsidRPr="00EA5FA7" w:rsidDel="00C1133D" w14:paraId="4F015FCE" w14:textId="77777777" w:rsidTr="002F4D65">
        <w:tc>
          <w:tcPr>
            <w:tcW w:w="2160" w:type="dxa"/>
            <w:tcBorders>
              <w:top w:val="single" w:sz="4" w:space="0" w:color="auto"/>
              <w:left w:val="single" w:sz="4" w:space="0" w:color="auto"/>
              <w:bottom w:val="single" w:sz="4" w:space="0" w:color="auto"/>
              <w:right w:val="single" w:sz="4" w:space="0" w:color="auto"/>
            </w:tcBorders>
          </w:tcPr>
          <w:p w14:paraId="5267C26F" w14:textId="77777777" w:rsidR="00FC4665" w:rsidRPr="00B62421" w:rsidRDefault="00FC4665" w:rsidP="002F4D65">
            <w:pPr>
              <w:pStyle w:val="TAL"/>
              <w:keepNext w:val="0"/>
              <w:keepLines w:val="0"/>
              <w:widowControl w:val="0"/>
              <w:rPr>
                <w:rFonts w:eastAsia="Batang"/>
                <w:b/>
                <w:bCs/>
              </w:rPr>
            </w:pPr>
            <w:r w:rsidRPr="00B62421">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719B00E0"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7D886F" w14:textId="77777777" w:rsidR="00FC4665" w:rsidRPr="00EA5FA7" w:rsidRDefault="00FC4665" w:rsidP="002F4D65">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4E7FC4B" w14:textId="77777777" w:rsidR="00FC4665" w:rsidRPr="00EA5FA7"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2C68749"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40E4A5"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9061B6"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rsidDel="00C1133D" w14:paraId="512E551B" w14:textId="77777777" w:rsidTr="002F4D65">
        <w:tc>
          <w:tcPr>
            <w:tcW w:w="2160" w:type="dxa"/>
            <w:tcBorders>
              <w:top w:val="single" w:sz="4" w:space="0" w:color="auto"/>
              <w:left w:val="single" w:sz="4" w:space="0" w:color="auto"/>
              <w:bottom w:val="single" w:sz="4" w:space="0" w:color="auto"/>
              <w:right w:val="single" w:sz="4" w:space="0" w:color="auto"/>
            </w:tcBorders>
          </w:tcPr>
          <w:p w14:paraId="02C52FC4" w14:textId="77777777" w:rsidR="00FC4665" w:rsidRPr="002A3944" w:rsidRDefault="00FC4665" w:rsidP="002F4D65">
            <w:pPr>
              <w:pStyle w:val="TAL"/>
              <w:keepNext w:val="0"/>
              <w:keepLines w:val="0"/>
              <w:widowControl w:val="0"/>
              <w:ind w:leftChars="50" w:left="100"/>
              <w:rPr>
                <w:rFonts w:eastAsia="Batang"/>
                <w:b/>
                <w:bCs/>
              </w:rPr>
            </w:pPr>
            <w:r w:rsidRPr="002A3944">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61C62215"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165C19" w14:textId="77777777" w:rsidR="00FC4665" w:rsidRPr="00EA5FA7" w:rsidRDefault="00FC4665" w:rsidP="002F4D65">
            <w:pPr>
              <w:pStyle w:val="TAL"/>
              <w:keepNext w:val="0"/>
              <w:keepLines w:val="0"/>
              <w:widowControl w:val="0"/>
              <w:rPr>
                <w:rFonts w:cs="Arial"/>
                <w:i/>
              </w:rPr>
            </w:pPr>
            <w:r w:rsidRPr="00EA5FA7">
              <w:rPr>
                <w:rFonts w:cs="Arial"/>
                <w:i/>
              </w:rPr>
              <w:t>1 .. &lt;</w:t>
            </w:r>
            <w:proofErr w:type="spellStart"/>
            <w:r w:rsidRPr="00EA5FA7">
              <w:rPr>
                <w:rFonts w:cs="Arial"/>
                <w:i/>
              </w:rPr>
              <w:t>maxnoofSCells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9D7D4BE" w14:textId="77777777" w:rsidR="00FC4665" w:rsidRPr="00EA5FA7"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095691"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4AAE7A"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111441D5"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rsidDel="00C1133D" w14:paraId="7C7798FB" w14:textId="77777777" w:rsidTr="002F4D65">
        <w:tc>
          <w:tcPr>
            <w:tcW w:w="2160" w:type="dxa"/>
            <w:tcBorders>
              <w:top w:val="single" w:sz="4" w:space="0" w:color="auto"/>
              <w:left w:val="single" w:sz="4" w:space="0" w:color="auto"/>
              <w:bottom w:val="single" w:sz="4" w:space="0" w:color="auto"/>
              <w:right w:val="single" w:sz="4" w:space="0" w:color="auto"/>
            </w:tcBorders>
          </w:tcPr>
          <w:p w14:paraId="7983C6A5"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F689FFA"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CE135B"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BC98C96" w14:textId="77777777" w:rsidR="00FC4665" w:rsidRPr="00EA5FA7" w:rsidRDefault="00FC4665" w:rsidP="002F4D65">
            <w:pPr>
              <w:pStyle w:val="TAL"/>
              <w:keepNext w:val="0"/>
              <w:keepLines w:val="0"/>
              <w:widowControl w:val="0"/>
              <w:rPr>
                <w:rFonts w:cs="Arial"/>
                <w:szCs w:val="18"/>
                <w:lang w:eastAsia="ja-JP"/>
              </w:rPr>
            </w:pPr>
            <w:r w:rsidRPr="00EA5FA7">
              <w:rPr>
                <w:rFonts w:cs="Arial"/>
                <w:szCs w:val="18"/>
                <w:lang w:eastAsia="ja-JP"/>
              </w:rPr>
              <w:t xml:space="preserve">NR </w:t>
            </w:r>
            <w:r w:rsidRPr="00EA5FA7">
              <w:rPr>
                <w:rFonts w:cs="Arial"/>
              </w:rPr>
              <w:t>CGI</w:t>
            </w:r>
            <w:r>
              <w:rPr>
                <w:rFonts w:cs="Arial"/>
              </w:rPr>
              <w:t xml:space="preserve"> </w:t>
            </w:r>
            <w:r w:rsidRPr="00EA5FA7">
              <w:rPr>
                <w:rFonts w:cs="Arial"/>
              </w:rPr>
              <w:t>9.3.1.12</w:t>
            </w:r>
          </w:p>
        </w:tc>
        <w:tc>
          <w:tcPr>
            <w:tcW w:w="1728" w:type="dxa"/>
            <w:tcBorders>
              <w:top w:val="single" w:sz="4" w:space="0" w:color="auto"/>
              <w:left w:val="single" w:sz="4" w:space="0" w:color="auto"/>
              <w:bottom w:val="single" w:sz="4" w:space="0" w:color="auto"/>
              <w:right w:val="single" w:sz="4" w:space="0" w:color="auto"/>
            </w:tcBorders>
          </w:tcPr>
          <w:p w14:paraId="6E231A26" w14:textId="77777777" w:rsidR="00FC4665" w:rsidRPr="00EA5FA7" w:rsidRDefault="00FC4665" w:rsidP="002F4D65">
            <w:pPr>
              <w:pStyle w:val="TAL"/>
              <w:keepNext w:val="0"/>
              <w:keepLines w:val="0"/>
              <w:widowControl w:val="0"/>
              <w:rPr>
                <w:rFonts w:cs="Arial"/>
              </w:rPr>
            </w:pPr>
            <w:r w:rsidRPr="00EA5FA7">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53AF24D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124D121" w14:textId="77777777" w:rsidR="00FC4665" w:rsidRPr="00EA5FA7" w:rsidRDefault="00FC4665" w:rsidP="002F4D65">
            <w:pPr>
              <w:pStyle w:val="TAC"/>
              <w:keepNext w:val="0"/>
              <w:keepLines w:val="0"/>
              <w:widowControl w:val="0"/>
              <w:rPr>
                <w:rFonts w:cs="Arial"/>
              </w:rPr>
            </w:pPr>
          </w:p>
        </w:tc>
      </w:tr>
      <w:tr w:rsidR="00FC4665" w:rsidRPr="00EA5FA7" w14:paraId="3A53B99E" w14:textId="77777777" w:rsidTr="002F4D65">
        <w:tc>
          <w:tcPr>
            <w:tcW w:w="2160" w:type="dxa"/>
            <w:tcBorders>
              <w:top w:val="single" w:sz="4" w:space="0" w:color="auto"/>
              <w:left w:val="single" w:sz="4" w:space="0" w:color="auto"/>
              <w:bottom w:val="single" w:sz="4" w:space="0" w:color="auto"/>
              <w:right w:val="single" w:sz="4" w:space="0" w:color="auto"/>
            </w:tcBorders>
          </w:tcPr>
          <w:p w14:paraId="1334C5A8" w14:textId="77777777" w:rsidR="00FC4665" w:rsidRPr="00B62421" w:rsidRDefault="00FC4665" w:rsidP="002F4D65">
            <w:pPr>
              <w:pStyle w:val="TAL"/>
              <w:keepNext w:val="0"/>
              <w:keepLines w:val="0"/>
              <w:widowControl w:val="0"/>
              <w:rPr>
                <w:rFonts w:eastAsia="Batang"/>
                <w:b/>
                <w:bCs/>
              </w:rPr>
            </w:pPr>
            <w:r w:rsidRPr="00B62421">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6A8F6F68"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B1DD86" w14:textId="77777777" w:rsidR="00FC4665" w:rsidRPr="00EA5FA7" w:rsidRDefault="00FC4665" w:rsidP="002F4D65">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18C1102"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5753D7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C3B980"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8B030FB"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46EA25DD" w14:textId="77777777" w:rsidTr="002F4D65">
        <w:tc>
          <w:tcPr>
            <w:tcW w:w="2160" w:type="dxa"/>
            <w:tcBorders>
              <w:top w:val="single" w:sz="4" w:space="0" w:color="auto"/>
              <w:left w:val="single" w:sz="4" w:space="0" w:color="auto"/>
              <w:bottom w:val="single" w:sz="4" w:space="0" w:color="auto"/>
              <w:right w:val="single" w:sz="4" w:space="0" w:color="auto"/>
            </w:tcBorders>
          </w:tcPr>
          <w:p w14:paraId="3904B139" w14:textId="77777777" w:rsidR="00FC4665" w:rsidRPr="002A3944" w:rsidRDefault="00FC4665" w:rsidP="002F4D65">
            <w:pPr>
              <w:pStyle w:val="TAL"/>
              <w:keepNext w:val="0"/>
              <w:keepLines w:val="0"/>
              <w:widowControl w:val="0"/>
              <w:ind w:leftChars="50" w:left="100"/>
              <w:rPr>
                <w:rFonts w:eastAsia="Batang"/>
                <w:b/>
                <w:bCs/>
              </w:rPr>
            </w:pPr>
            <w:r w:rsidRPr="002A3944">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040FB4D9"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9993D7" w14:textId="77777777" w:rsidR="00FC4665" w:rsidRPr="00EA5FA7" w:rsidRDefault="00FC4665" w:rsidP="002F4D65">
            <w:pPr>
              <w:pStyle w:val="TAL"/>
              <w:keepNext w:val="0"/>
              <w:keepLines w:val="0"/>
              <w:widowControl w:val="0"/>
              <w:rPr>
                <w:rFonts w:cs="Arial"/>
                <w:i/>
              </w:rPr>
            </w:pPr>
            <w:r w:rsidRPr="00EA5FA7">
              <w:rPr>
                <w:rFonts w:cs="Arial"/>
                <w:i/>
              </w:rPr>
              <w:t>1..&lt;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43C982FC"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4B2DC42"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B89A3A"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101A37F"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5FABCEE0" w14:textId="77777777" w:rsidTr="002F4D65">
        <w:tc>
          <w:tcPr>
            <w:tcW w:w="2160" w:type="dxa"/>
            <w:tcBorders>
              <w:top w:val="single" w:sz="4" w:space="0" w:color="auto"/>
              <w:left w:val="single" w:sz="4" w:space="0" w:color="auto"/>
              <w:bottom w:val="single" w:sz="4" w:space="0" w:color="auto"/>
              <w:right w:val="single" w:sz="4" w:space="0" w:color="auto"/>
            </w:tcBorders>
          </w:tcPr>
          <w:p w14:paraId="1FBB6A40"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3E7E05B"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196EB5C"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CFFC45" w14:textId="77777777" w:rsidR="00FC4665" w:rsidRPr="00EA5FA7" w:rsidRDefault="00FC4665" w:rsidP="002F4D65">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070DA05D"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CDB33A"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E618EB0" w14:textId="77777777" w:rsidR="00FC4665" w:rsidRPr="00EA5FA7" w:rsidRDefault="00FC4665" w:rsidP="002F4D65">
            <w:pPr>
              <w:pStyle w:val="TAC"/>
              <w:keepNext w:val="0"/>
              <w:keepLines w:val="0"/>
              <w:widowControl w:val="0"/>
              <w:rPr>
                <w:rFonts w:cs="Arial"/>
              </w:rPr>
            </w:pPr>
          </w:p>
        </w:tc>
      </w:tr>
      <w:tr w:rsidR="00FC4665" w:rsidRPr="00EA5FA7" w14:paraId="413F72E0" w14:textId="77777777" w:rsidTr="002F4D65">
        <w:tc>
          <w:tcPr>
            <w:tcW w:w="2160" w:type="dxa"/>
            <w:tcBorders>
              <w:top w:val="single" w:sz="4" w:space="0" w:color="auto"/>
              <w:left w:val="single" w:sz="4" w:space="0" w:color="auto"/>
              <w:bottom w:val="single" w:sz="4" w:space="0" w:color="auto"/>
              <w:right w:val="single" w:sz="4" w:space="0" w:color="auto"/>
            </w:tcBorders>
          </w:tcPr>
          <w:p w14:paraId="5D2C5884"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 xml:space="preserve">&gt;&gt;Duplication </w:t>
            </w:r>
            <w:r w:rsidRPr="00EA5FA7">
              <w:rPr>
                <w:rFonts w:eastAsia="Batang"/>
              </w:rPr>
              <w:lastRenderedPageBreak/>
              <w:t>Indication</w:t>
            </w:r>
          </w:p>
        </w:tc>
        <w:tc>
          <w:tcPr>
            <w:tcW w:w="1080" w:type="dxa"/>
            <w:tcBorders>
              <w:top w:val="single" w:sz="4" w:space="0" w:color="auto"/>
              <w:left w:val="single" w:sz="4" w:space="0" w:color="auto"/>
              <w:bottom w:val="single" w:sz="4" w:space="0" w:color="auto"/>
              <w:right w:val="single" w:sz="4" w:space="0" w:color="auto"/>
            </w:tcBorders>
          </w:tcPr>
          <w:p w14:paraId="094CA470" w14:textId="77777777" w:rsidR="00FC4665" w:rsidRPr="00EA5FA7" w:rsidRDefault="00FC4665" w:rsidP="002F4D65">
            <w:pPr>
              <w:pStyle w:val="TAL"/>
              <w:keepNext w:val="0"/>
              <w:keepLines w:val="0"/>
              <w:widowControl w:val="0"/>
              <w:rPr>
                <w:rFonts w:cs="Arial"/>
              </w:rPr>
            </w:pPr>
            <w:r w:rsidRPr="00EA5FA7">
              <w:rPr>
                <w:rFonts w:cs="Arial"/>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5C4D000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107E8BD" w14:textId="77777777" w:rsidR="00FC4665" w:rsidRPr="00EA5FA7" w:rsidRDefault="00FC4665" w:rsidP="002F4D65">
            <w:pPr>
              <w:pStyle w:val="TAL"/>
              <w:keepNext w:val="0"/>
              <w:keepLines w:val="0"/>
              <w:widowControl w:val="0"/>
              <w:rPr>
                <w:rFonts w:cs="Arial"/>
              </w:rPr>
            </w:pPr>
            <w:r w:rsidRPr="00EA5FA7">
              <w:rPr>
                <w:rFonts w:cs="Arial"/>
              </w:rPr>
              <w:t xml:space="preserve">ENUMERATED </w:t>
            </w:r>
            <w:r w:rsidRPr="00EA5FA7">
              <w:rPr>
                <w:rFonts w:cs="Arial"/>
              </w:rPr>
              <w:lastRenderedPageBreak/>
              <w:t>(true, ..., false)</w:t>
            </w:r>
          </w:p>
        </w:tc>
        <w:tc>
          <w:tcPr>
            <w:tcW w:w="1728" w:type="dxa"/>
            <w:tcBorders>
              <w:top w:val="single" w:sz="4" w:space="0" w:color="auto"/>
              <w:left w:val="single" w:sz="4" w:space="0" w:color="auto"/>
              <w:bottom w:val="single" w:sz="4" w:space="0" w:color="auto"/>
              <w:right w:val="single" w:sz="4" w:space="0" w:color="auto"/>
            </w:tcBorders>
          </w:tcPr>
          <w:p w14:paraId="7778515B" w14:textId="77777777" w:rsidR="00FC4665" w:rsidRPr="00EA5FA7" w:rsidRDefault="00FC4665" w:rsidP="002F4D65">
            <w:pPr>
              <w:pStyle w:val="TAL"/>
              <w:keepNext w:val="0"/>
              <w:keepLines w:val="0"/>
              <w:widowControl w:val="0"/>
              <w:rPr>
                <w:rFonts w:cs="Arial"/>
              </w:rPr>
            </w:pPr>
            <w:r>
              <w:rPr>
                <w:rFonts w:eastAsia="SimSun" w:cs="Arial" w:hint="eastAsia"/>
                <w:lang w:eastAsia="zh-CN"/>
              </w:rPr>
              <w:lastRenderedPageBreak/>
              <w:t>T</w:t>
            </w:r>
            <w:r>
              <w:rPr>
                <w:rFonts w:eastAsia="SimSun" w:cs="Arial"/>
                <w:lang w:eastAsia="zh-CN"/>
              </w:rPr>
              <w:t xml:space="preserve">his IE is ignored </w:t>
            </w:r>
            <w:r>
              <w:rPr>
                <w:rFonts w:eastAsia="SimSun" w:cs="Arial"/>
                <w:lang w:eastAsia="zh-CN"/>
              </w:rPr>
              <w:lastRenderedPageBreak/>
              <w:t xml:space="preserve">if the </w:t>
            </w:r>
            <w:r w:rsidRPr="00CE7ADD">
              <w:rPr>
                <w:rFonts w:eastAsia="Batang"/>
                <w:i/>
              </w:rPr>
              <w:t>Additional Duplication Indication</w:t>
            </w:r>
            <w:r>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DD600D3" w14:textId="77777777" w:rsidR="00FC4665" w:rsidRPr="00EA5FA7" w:rsidRDefault="00FC4665" w:rsidP="002F4D65">
            <w:pPr>
              <w:pStyle w:val="TAC"/>
              <w:keepNext w:val="0"/>
              <w:keepLines w:val="0"/>
              <w:widowControl w:val="0"/>
              <w:rPr>
                <w:rFonts w:cs="Arial"/>
              </w:rPr>
            </w:pPr>
            <w:r w:rsidRPr="00EA5FA7">
              <w:rPr>
                <w:rFonts w:cs="Arial"/>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75EA86BA" w14:textId="77777777" w:rsidR="00FC4665" w:rsidRPr="00EA5FA7" w:rsidRDefault="00FC4665" w:rsidP="002F4D65">
            <w:pPr>
              <w:pStyle w:val="TAC"/>
              <w:keepNext w:val="0"/>
              <w:keepLines w:val="0"/>
              <w:widowControl w:val="0"/>
              <w:rPr>
                <w:rFonts w:cs="Arial"/>
              </w:rPr>
            </w:pPr>
          </w:p>
        </w:tc>
      </w:tr>
      <w:tr w:rsidR="00FC4665" w:rsidRPr="00EA5FA7" w14:paraId="36D2940C" w14:textId="77777777" w:rsidTr="002F4D65">
        <w:tc>
          <w:tcPr>
            <w:tcW w:w="2160" w:type="dxa"/>
            <w:tcBorders>
              <w:top w:val="single" w:sz="4" w:space="0" w:color="auto"/>
              <w:left w:val="single" w:sz="4" w:space="0" w:color="auto"/>
              <w:bottom w:val="single" w:sz="4" w:space="0" w:color="auto"/>
              <w:right w:val="single" w:sz="4" w:space="0" w:color="auto"/>
            </w:tcBorders>
          </w:tcPr>
          <w:p w14:paraId="3A26C508"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w:t>
            </w:r>
            <w:r w:rsidRPr="00D15798">
              <w:rPr>
                <w:rFonts w:eastAsia="Batang"/>
              </w:rPr>
              <w:t xml:space="preserve">Additional </w:t>
            </w:r>
            <w:r>
              <w:rPr>
                <w:rFonts w:eastAsia="Batang"/>
              </w:rPr>
              <w:t>Duplication</w:t>
            </w:r>
            <w:r w:rsidRPr="00D15798">
              <w:rPr>
                <w:rFonts w:eastAsia="Batang"/>
              </w:rPr>
              <w:t xml:space="preserve"> </w:t>
            </w:r>
            <w:r w:rsidRPr="005F38DD">
              <w:rPr>
                <w:rFonts w:eastAsia="Batang"/>
              </w:rPr>
              <w:t>Indication</w:t>
            </w:r>
          </w:p>
        </w:tc>
        <w:tc>
          <w:tcPr>
            <w:tcW w:w="1080" w:type="dxa"/>
            <w:tcBorders>
              <w:top w:val="single" w:sz="4" w:space="0" w:color="auto"/>
              <w:left w:val="single" w:sz="4" w:space="0" w:color="auto"/>
              <w:bottom w:val="single" w:sz="4" w:space="0" w:color="auto"/>
              <w:right w:val="single" w:sz="4" w:space="0" w:color="auto"/>
            </w:tcBorders>
          </w:tcPr>
          <w:p w14:paraId="7C618C95" w14:textId="77777777" w:rsidR="00FC4665" w:rsidRPr="00EA5FA7" w:rsidRDefault="00FC4665" w:rsidP="002F4D65">
            <w:pPr>
              <w:pStyle w:val="TAL"/>
              <w:keepNext w:val="0"/>
              <w:keepLines w:val="0"/>
              <w:widowControl w:val="0"/>
              <w:rPr>
                <w:rFonts w:cs="Arial"/>
              </w:rPr>
            </w:pPr>
            <w:r>
              <w:rPr>
                <w:rFonts w:eastAsia="SimSun" w:cs="Arial"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55B37A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773B1F3" w14:textId="77777777" w:rsidR="00FC4665" w:rsidRPr="00EA5FA7" w:rsidRDefault="00FC4665" w:rsidP="002F4D65">
            <w:pPr>
              <w:pStyle w:val="TAL"/>
              <w:keepNext w:val="0"/>
              <w:keepLines w:val="0"/>
              <w:widowControl w:val="0"/>
              <w:rPr>
                <w:rFonts w:cs="Arial"/>
              </w:rPr>
            </w:pPr>
            <w:r w:rsidRPr="00597CE8">
              <w:rPr>
                <w:rFonts w:eastAsia="SimSun" w:cs="Arial" w:hint="eastAsia"/>
              </w:rPr>
              <w:t>ENUMERATED (</w:t>
            </w:r>
            <w:r w:rsidRPr="00597CE8">
              <w:rPr>
                <w:rFonts w:eastAsia="SimSun" w:cs="Arial"/>
              </w:rPr>
              <w:t>t</w:t>
            </w:r>
            <w:r w:rsidRPr="00597CE8">
              <w:rPr>
                <w:rFonts w:eastAsia="SimSun" w:cs="Arial" w:hint="eastAsia"/>
              </w:rPr>
              <w:t xml:space="preserve">hree, </w:t>
            </w:r>
            <w:r w:rsidRPr="00597CE8">
              <w:rPr>
                <w:rFonts w:eastAsia="SimSun" w:cs="Arial"/>
              </w:rPr>
              <w:t>f</w:t>
            </w:r>
            <w:r w:rsidRPr="00597CE8">
              <w:rPr>
                <w:rFonts w:eastAsia="SimSun" w:cs="Arial" w:hint="eastAsia"/>
              </w:rPr>
              <w:t>our</w:t>
            </w:r>
            <w:r w:rsidRPr="00597CE8">
              <w:rPr>
                <w:rFonts w:eastAsia="SimSun" w:cs="Arial"/>
              </w:rPr>
              <w:t>, …</w:t>
            </w:r>
            <w:r w:rsidRPr="00597CE8">
              <w:rPr>
                <w:rFonts w:eastAsia="SimSun" w:cs="Arial" w:hint="eastAsia"/>
              </w:rPr>
              <w:t>)</w:t>
            </w:r>
          </w:p>
        </w:tc>
        <w:tc>
          <w:tcPr>
            <w:tcW w:w="1728" w:type="dxa"/>
            <w:tcBorders>
              <w:top w:val="single" w:sz="4" w:space="0" w:color="auto"/>
              <w:left w:val="single" w:sz="4" w:space="0" w:color="auto"/>
              <w:bottom w:val="single" w:sz="4" w:space="0" w:color="auto"/>
              <w:right w:val="single" w:sz="4" w:space="0" w:color="auto"/>
            </w:tcBorders>
          </w:tcPr>
          <w:p w14:paraId="0C7EA9C5" w14:textId="77777777" w:rsidR="00FC4665" w:rsidRDefault="00FC4665" w:rsidP="002F4D65">
            <w:pPr>
              <w:pStyle w:val="TAL"/>
              <w:keepNext w:val="0"/>
              <w:keepLines w:val="0"/>
              <w:widowControl w:val="0"/>
              <w:rPr>
                <w:rFonts w:eastAsia="SimSun"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243B305" w14:textId="77777777" w:rsidR="00FC4665" w:rsidRPr="00EA5FA7" w:rsidRDefault="00FC4665" w:rsidP="002F4D65">
            <w:pPr>
              <w:pStyle w:val="TAC"/>
              <w:keepNext w:val="0"/>
              <w:keepLines w:val="0"/>
              <w:widowControl w:val="0"/>
              <w:rPr>
                <w:rFonts w:cs="Arial"/>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A37B975" w14:textId="77777777" w:rsidR="00FC4665" w:rsidRPr="00EA5FA7" w:rsidRDefault="00FC4665" w:rsidP="002F4D65">
            <w:pPr>
              <w:pStyle w:val="TAC"/>
              <w:keepNext w:val="0"/>
              <w:keepLines w:val="0"/>
              <w:widowControl w:val="0"/>
              <w:rPr>
                <w:rFonts w:cs="Arial"/>
              </w:rPr>
            </w:pPr>
            <w:r>
              <w:rPr>
                <w:rFonts w:cs="Arial"/>
                <w:lang w:eastAsia="zh-CN"/>
              </w:rPr>
              <w:t>ignore</w:t>
            </w:r>
          </w:p>
        </w:tc>
      </w:tr>
      <w:tr w:rsidR="00FC4665" w:rsidRPr="00EA5FA7" w14:paraId="2DCEB3AA" w14:textId="77777777" w:rsidTr="002F4D65">
        <w:tc>
          <w:tcPr>
            <w:tcW w:w="2160" w:type="dxa"/>
            <w:tcBorders>
              <w:top w:val="single" w:sz="4" w:space="0" w:color="auto"/>
              <w:left w:val="single" w:sz="4" w:space="0" w:color="auto"/>
              <w:bottom w:val="single" w:sz="4" w:space="0" w:color="auto"/>
              <w:right w:val="single" w:sz="4" w:space="0" w:color="auto"/>
            </w:tcBorders>
          </w:tcPr>
          <w:p w14:paraId="47866255" w14:textId="77777777" w:rsidR="00FC4665" w:rsidRPr="00EA5FA7" w:rsidRDefault="00FC4665" w:rsidP="002F4D65">
            <w:pPr>
              <w:pStyle w:val="TAL"/>
              <w:keepNext w:val="0"/>
              <w:keepLines w:val="0"/>
              <w:widowControl w:val="0"/>
              <w:ind w:leftChars="100" w:left="200"/>
              <w:rPr>
                <w:rFonts w:eastAsia="Batang"/>
              </w:rPr>
            </w:pPr>
            <w:r>
              <w:rPr>
                <w:rFonts w:eastAsia="Helvetica" w:cs="Arial" w:hint="eastAsia"/>
              </w:rPr>
              <w:t>&gt;</w:t>
            </w:r>
            <w:r>
              <w:rPr>
                <w:rFonts w:eastAsia="Helvetica" w:cs="Arial"/>
              </w:rPr>
              <w:t>&gt;SRB Mapping Info</w:t>
            </w:r>
          </w:p>
        </w:tc>
        <w:tc>
          <w:tcPr>
            <w:tcW w:w="1080" w:type="dxa"/>
            <w:tcBorders>
              <w:top w:val="single" w:sz="4" w:space="0" w:color="auto"/>
              <w:left w:val="single" w:sz="4" w:space="0" w:color="auto"/>
              <w:bottom w:val="single" w:sz="4" w:space="0" w:color="auto"/>
              <w:right w:val="single" w:sz="4" w:space="0" w:color="auto"/>
            </w:tcBorders>
          </w:tcPr>
          <w:p w14:paraId="097725C8" w14:textId="77777777" w:rsidR="00FC4665" w:rsidRDefault="00FC4665" w:rsidP="002F4D65">
            <w:pPr>
              <w:pStyle w:val="TAL"/>
              <w:keepNext w:val="0"/>
              <w:keepLines w:val="0"/>
              <w:widowControl w:val="0"/>
              <w:rPr>
                <w:rFonts w:eastAsia="SimSun" w:cs="Arial"/>
                <w:lang w:val="en-US" w:eastAsia="zh-CN"/>
              </w:rPr>
            </w:pPr>
            <w:r>
              <w:rPr>
                <w:rFonts w:cs="Arial"/>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AF12766"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081414E" w14:textId="77777777" w:rsidR="00FC4665" w:rsidRPr="00597CE8" w:rsidRDefault="00FC4665" w:rsidP="002F4D65">
            <w:pPr>
              <w:pStyle w:val="TAL"/>
              <w:keepNext w:val="0"/>
              <w:keepLines w:val="0"/>
              <w:widowControl w:val="0"/>
              <w:rPr>
                <w:rFonts w:eastAsia="SimSun" w:cs="Arial"/>
              </w:rPr>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09B33198" w14:textId="77777777" w:rsidR="00FC4665" w:rsidRDefault="00FC4665" w:rsidP="002F4D65">
            <w:pPr>
              <w:pStyle w:val="TAL"/>
              <w:keepNext w:val="0"/>
              <w:keepLines w:val="0"/>
              <w:widowControl w:val="0"/>
              <w:rPr>
                <w:rFonts w:eastAsia="SimSun"/>
                <w:lang w:eastAsia="zh-CN"/>
              </w:rPr>
            </w:pPr>
            <w:r>
              <w:rPr>
                <w:rFonts w:hint="eastAsia"/>
              </w:rPr>
              <w:t>T</w:t>
            </w:r>
            <w:r>
              <w:t xml:space="preserve">his IE contains the mapped </w:t>
            </w:r>
            <w:proofErr w:type="spellStart"/>
            <w:r>
              <w:t>Uu</w:t>
            </w:r>
            <w:proofErr w:type="spellEnd"/>
            <w:r>
              <w:t xml:space="preserve"> Relay RLC CH ID for the SRB</w:t>
            </w:r>
          </w:p>
        </w:tc>
        <w:tc>
          <w:tcPr>
            <w:tcW w:w="1080" w:type="dxa"/>
            <w:tcBorders>
              <w:top w:val="single" w:sz="4" w:space="0" w:color="auto"/>
              <w:left w:val="single" w:sz="4" w:space="0" w:color="auto"/>
              <w:bottom w:val="single" w:sz="4" w:space="0" w:color="auto"/>
              <w:right w:val="single" w:sz="4" w:space="0" w:color="auto"/>
            </w:tcBorders>
          </w:tcPr>
          <w:p w14:paraId="3A82490B" w14:textId="77777777" w:rsidR="00FC4665" w:rsidRDefault="00FC4665" w:rsidP="002F4D65">
            <w:pPr>
              <w:pStyle w:val="TAC"/>
              <w:keepNext w:val="0"/>
              <w:keepLines w:val="0"/>
              <w:widowControl w:val="0"/>
              <w:rPr>
                <w:rFonts w:cs="Arial"/>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3390702" w14:textId="77777777" w:rsidR="00FC4665" w:rsidRDefault="00FC4665" w:rsidP="002F4D65">
            <w:pPr>
              <w:pStyle w:val="TAC"/>
              <w:keepNext w:val="0"/>
              <w:keepLines w:val="0"/>
              <w:widowControl w:val="0"/>
              <w:rPr>
                <w:rFonts w:cs="Arial"/>
                <w:lang w:eastAsia="zh-CN"/>
              </w:rPr>
            </w:pPr>
            <w:r>
              <w:rPr>
                <w:rFonts w:cs="Arial"/>
              </w:rPr>
              <w:t>ignore</w:t>
            </w:r>
          </w:p>
        </w:tc>
      </w:tr>
      <w:tr w:rsidR="00FC4665" w:rsidRPr="00EA5FA7" w14:paraId="4E1C779F" w14:textId="77777777" w:rsidTr="002F4D65">
        <w:tc>
          <w:tcPr>
            <w:tcW w:w="2160" w:type="dxa"/>
            <w:tcBorders>
              <w:top w:val="single" w:sz="4" w:space="0" w:color="auto"/>
              <w:left w:val="single" w:sz="4" w:space="0" w:color="auto"/>
              <w:bottom w:val="single" w:sz="4" w:space="0" w:color="auto"/>
              <w:right w:val="single" w:sz="4" w:space="0" w:color="auto"/>
            </w:tcBorders>
          </w:tcPr>
          <w:p w14:paraId="6DCF55B9" w14:textId="77777777" w:rsidR="00FC4665" w:rsidRDefault="00FC4665" w:rsidP="002F4D65">
            <w:pPr>
              <w:pStyle w:val="TAL"/>
              <w:keepNext w:val="0"/>
              <w:keepLines w:val="0"/>
              <w:widowControl w:val="0"/>
              <w:ind w:leftChars="100" w:left="200"/>
              <w:rPr>
                <w:rFonts w:eastAsia="Helvetica" w:cs="Arial"/>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461899A9" w14:textId="77777777" w:rsidR="00FC4665" w:rsidRDefault="00FC4665" w:rsidP="002F4D65">
            <w:pPr>
              <w:pStyle w:val="TAL"/>
              <w:keepNext w:val="0"/>
              <w:keepLines w:val="0"/>
              <w:widowControl w:val="0"/>
              <w:rPr>
                <w:rFonts w:cs="Arial"/>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8CBC12F"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BBF0B47" w14:textId="77777777" w:rsidR="00FC4665" w:rsidRDefault="00FC4665" w:rsidP="002F4D65">
            <w:pPr>
              <w:pStyle w:val="TAL"/>
              <w:keepNext w:val="0"/>
              <w:keepLines w:val="0"/>
              <w:widowControl w:val="0"/>
              <w:rPr>
                <w:rFonts w:cs="Arial"/>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6B208F83" w14:textId="77777777" w:rsidR="00FC4665" w:rsidRDefault="00FC4665" w:rsidP="002F4D65">
            <w:pPr>
              <w:pStyle w:val="TAL"/>
              <w:keepNext w:val="0"/>
              <w:keepLines w:val="0"/>
              <w:widowControl w:val="0"/>
            </w:pPr>
            <w:r>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5B2E8402" w14:textId="77777777" w:rsidR="00FC4665" w:rsidRDefault="00FC4665" w:rsidP="002F4D65">
            <w:pPr>
              <w:pStyle w:val="TAC"/>
              <w:keepNext w:val="0"/>
              <w:keepLines w:val="0"/>
              <w:widowControl w:val="0"/>
              <w:rPr>
                <w:rFonts w:cs="Arial"/>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28B1E77" w14:textId="77777777" w:rsidR="00FC4665" w:rsidRDefault="00FC4665" w:rsidP="002F4D65">
            <w:pPr>
              <w:pStyle w:val="TAC"/>
              <w:keepNext w:val="0"/>
              <w:keepLines w:val="0"/>
              <w:widowControl w:val="0"/>
              <w:rPr>
                <w:rFonts w:cs="Arial"/>
              </w:rPr>
            </w:pPr>
            <w:r>
              <w:rPr>
                <w:lang w:eastAsia="zh-CN"/>
              </w:rPr>
              <w:t>reject</w:t>
            </w:r>
          </w:p>
        </w:tc>
      </w:tr>
      <w:tr w:rsidR="00FC4665" w:rsidRPr="00EA5FA7" w14:paraId="4670EE33" w14:textId="77777777" w:rsidTr="002F4D65">
        <w:tc>
          <w:tcPr>
            <w:tcW w:w="2160" w:type="dxa"/>
            <w:tcBorders>
              <w:top w:val="single" w:sz="4" w:space="0" w:color="auto"/>
              <w:left w:val="single" w:sz="4" w:space="0" w:color="auto"/>
              <w:bottom w:val="single" w:sz="4" w:space="0" w:color="auto"/>
              <w:right w:val="single" w:sz="4" w:space="0" w:color="auto"/>
            </w:tcBorders>
          </w:tcPr>
          <w:p w14:paraId="3525F809" w14:textId="77777777" w:rsidR="00FC4665" w:rsidRPr="00B62421" w:rsidRDefault="00FC4665" w:rsidP="002F4D65">
            <w:pPr>
              <w:pStyle w:val="TAL"/>
              <w:keepNext w:val="0"/>
              <w:keepLines w:val="0"/>
              <w:widowControl w:val="0"/>
              <w:rPr>
                <w:rFonts w:eastAsia="Batang"/>
                <w:b/>
                <w:bCs/>
              </w:rPr>
            </w:pPr>
            <w:r w:rsidRPr="00B62421">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0CA952FB"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E11543" w14:textId="77777777" w:rsidR="00FC4665" w:rsidRPr="00EA5FA7" w:rsidRDefault="00FC4665" w:rsidP="002F4D65">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3F9A061"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A8A786F"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3B3A4D"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387F1A"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0C50D015" w14:textId="77777777" w:rsidTr="002F4D65">
        <w:tc>
          <w:tcPr>
            <w:tcW w:w="2160" w:type="dxa"/>
            <w:tcBorders>
              <w:top w:val="single" w:sz="4" w:space="0" w:color="auto"/>
              <w:left w:val="single" w:sz="4" w:space="0" w:color="auto"/>
              <w:bottom w:val="single" w:sz="4" w:space="0" w:color="auto"/>
              <w:right w:val="single" w:sz="4" w:space="0" w:color="auto"/>
            </w:tcBorders>
          </w:tcPr>
          <w:p w14:paraId="756EE7A0" w14:textId="77777777" w:rsidR="00FC4665" w:rsidRPr="002A3944" w:rsidRDefault="00FC4665" w:rsidP="002F4D65">
            <w:pPr>
              <w:pStyle w:val="TAL"/>
              <w:keepNext w:val="0"/>
              <w:keepLines w:val="0"/>
              <w:widowControl w:val="0"/>
              <w:ind w:leftChars="50" w:left="100"/>
              <w:rPr>
                <w:rFonts w:eastAsia="Batang"/>
                <w:b/>
                <w:bCs/>
              </w:rPr>
            </w:pPr>
            <w:r w:rsidRPr="002A3944">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3AB8E1CE"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BB7F44" w14:textId="77777777" w:rsidR="00FC4665" w:rsidRPr="00EA5FA7" w:rsidRDefault="00FC4665" w:rsidP="002F4D65">
            <w:pPr>
              <w:pStyle w:val="TAL"/>
              <w:keepNext w:val="0"/>
              <w:keepLines w:val="0"/>
              <w:widowControl w:val="0"/>
              <w:rPr>
                <w:rFonts w:cs="Arial"/>
                <w:i/>
              </w:rPr>
            </w:pPr>
            <w:r w:rsidRPr="00EA5FA7">
              <w:rPr>
                <w:rFonts w:cs="Arial"/>
                <w:i/>
              </w:rPr>
              <w:t>1 .. &lt;</w:t>
            </w:r>
            <w:proofErr w:type="spellStart"/>
            <w:r w:rsidRPr="00EA5FA7">
              <w:rPr>
                <w:rFonts w:cs="Arial"/>
                <w:i/>
              </w:rPr>
              <w:t>maxnoofDRBs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710E2EF7"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82C9CB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284CA01"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6B468B09"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5D4B8DFA" w14:textId="77777777" w:rsidTr="002F4D65">
        <w:tc>
          <w:tcPr>
            <w:tcW w:w="2160" w:type="dxa"/>
            <w:tcBorders>
              <w:top w:val="single" w:sz="4" w:space="0" w:color="auto"/>
              <w:left w:val="single" w:sz="4" w:space="0" w:color="auto"/>
              <w:bottom w:val="single" w:sz="4" w:space="0" w:color="auto"/>
              <w:right w:val="single" w:sz="4" w:space="0" w:color="auto"/>
            </w:tcBorders>
          </w:tcPr>
          <w:p w14:paraId="134B7A31"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519B64FE"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17E5125"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FBCF5B" w14:textId="77777777" w:rsidR="00FC4665" w:rsidRPr="00EA5FA7" w:rsidRDefault="00FC4665" w:rsidP="002F4D65">
            <w:pPr>
              <w:pStyle w:val="TAL"/>
              <w:keepNext w:val="0"/>
              <w:keepLines w:val="0"/>
              <w:widowControl w:val="0"/>
              <w:rPr>
                <w:rFonts w:cs="Arial"/>
              </w:rPr>
            </w:pPr>
            <w:r w:rsidRPr="00EA5FA7">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584ECADF"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C9ADBE"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11B3EF9" w14:textId="77777777" w:rsidR="00FC4665" w:rsidRPr="00EA5FA7" w:rsidRDefault="00FC4665" w:rsidP="002F4D65">
            <w:pPr>
              <w:pStyle w:val="TAC"/>
              <w:keepNext w:val="0"/>
              <w:keepLines w:val="0"/>
              <w:widowControl w:val="0"/>
              <w:rPr>
                <w:rFonts w:cs="Arial"/>
              </w:rPr>
            </w:pPr>
          </w:p>
        </w:tc>
      </w:tr>
      <w:tr w:rsidR="00FC4665" w:rsidRPr="00EA5FA7" w14:paraId="5F9DA4D0" w14:textId="77777777" w:rsidTr="002F4D65">
        <w:tc>
          <w:tcPr>
            <w:tcW w:w="2160" w:type="dxa"/>
            <w:tcBorders>
              <w:top w:val="single" w:sz="4" w:space="0" w:color="auto"/>
              <w:left w:val="single" w:sz="4" w:space="0" w:color="auto"/>
              <w:bottom w:val="single" w:sz="4" w:space="0" w:color="auto"/>
              <w:right w:val="single" w:sz="4" w:space="0" w:color="auto"/>
            </w:tcBorders>
          </w:tcPr>
          <w:p w14:paraId="3692A083"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3224A2A0"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427F9038"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CC81BF"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A9A483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D138ED"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481B8DB" w14:textId="77777777" w:rsidR="00FC4665" w:rsidRPr="00EA5FA7" w:rsidRDefault="00FC4665" w:rsidP="002F4D65">
            <w:pPr>
              <w:pStyle w:val="TAC"/>
              <w:keepNext w:val="0"/>
              <w:keepLines w:val="0"/>
              <w:widowControl w:val="0"/>
              <w:rPr>
                <w:rFonts w:cs="Arial"/>
              </w:rPr>
            </w:pPr>
          </w:p>
        </w:tc>
      </w:tr>
      <w:tr w:rsidR="00FC4665" w:rsidRPr="00EA5FA7" w14:paraId="7146D18D" w14:textId="77777777" w:rsidTr="002F4D65">
        <w:tc>
          <w:tcPr>
            <w:tcW w:w="2160" w:type="dxa"/>
            <w:tcBorders>
              <w:top w:val="single" w:sz="4" w:space="0" w:color="auto"/>
              <w:left w:val="single" w:sz="4" w:space="0" w:color="auto"/>
              <w:bottom w:val="single" w:sz="4" w:space="0" w:color="auto"/>
              <w:right w:val="single" w:sz="4" w:space="0" w:color="auto"/>
            </w:tcBorders>
          </w:tcPr>
          <w:p w14:paraId="3DC8B80C" w14:textId="77777777" w:rsidR="00FC4665" w:rsidRPr="0030753D" w:rsidRDefault="00FC4665" w:rsidP="002F4D65">
            <w:pPr>
              <w:pStyle w:val="TAL"/>
              <w:keepNext w:val="0"/>
              <w:keepLines w:val="0"/>
              <w:widowControl w:val="0"/>
              <w:ind w:leftChars="150" w:left="300"/>
              <w:rPr>
                <w:rFonts w:eastAsia="Batang"/>
                <w:i/>
                <w:iCs/>
              </w:rPr>
            </w:pPr>
            <w:r w:rsidRPr="002A3944">
              <w:rPr>
                <w:i/>
                <w:iCs/>
              </w:rPr>
              <w:t>&gt;&gt;&gt;E-UTRAN QoS</w:t>
            </w:r>
          </w:p>
        </w:tc>
        <w:tc>
          <w:tcPr>
            <w:tcW w:w="1080" w:type="dxa"/>
            <w:tcBorders>
              <w:top w:val="single" w:sz="4" w:space="0" w:color="auto"/>
              <w:left w:val="single" w:sz="4" w:space="0" w:color="auto"/>
              <w:bottom w:val="single" w:sz="4" w:space="0" w:color="auto"/>
              <w:right w:val="single" w:sz="4" w:space="0" w:color="auto"/>
            </w:tcBorders>
          </w:tcPr>
          <w:p w14:paraId="58498132"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EE3707"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C1D58B"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2A12B4"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71C8217" w14:textId="77777777" w:rsidR="00FC4665" w:rsidRPr="00EA5FA7" w:rsidRDefault="00FC4665" w:rsidP="002F4D65">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B7B27B" w14:textId="77777777" w:rsidR="00FC4665" w:rsidRPr="00EA5FA7" w:rsidRDefault="00FC4665" w:rsidP="002F4D65">
            <w:pPr>
              <w:pStyle w:val="TAC"/>
              <w:keepNext w:val="0"/>
              <w:keepLines w:val="0"/>
              <w:widowControl w:val="0"/>
              <w:rPr>
                <w:rFonts w:cs="Arial"/>
              </w:rPr>
            </w:pPr>
          </w:p>
        </w:tc>
      </w:tr>
      <w:tr w:rsidR="00FC4665" w:rsidRPr="00EA5FA7" w14:paraId="2CAB342B" w14:textId="77777777" w:rsidTr="002F4D65">
        <w:tc>
          <w:tcPr>
            <w:tcW w:w="2160" w:type="dxa"/>
            <w:tcBorders>
              <w:top w:val="single" w:sz="4" w:space="0" w:color="auto"/>
              <w:left w:val="single" w:sz="4" w:space="0" w:color="auto"/>
              <w:bottom w:val="single" w:sz="4" w:space="0" w:color="auto"/>
              <w:right w:val="single" w:sz="4" w:space="0" w:color="auto"/>
            </w:tcBorders>
          </w:tcPr>
          <w:p w14:paraId="44E20941" w14:textId="77777777" w:rsidR="00FC4665" w:rsidRPr="00EA5FA7" w:rsidRDefault="00FC4665" w:rsidP="002F4D65">
            <w:pPr>
              <w:pStyle w:val="TAL"/>
              <w:keepNext w:val="0"/>
              <w:keepLines w:val="0"/>
              <w:widowControl w:val="0"/>
              <w:ind w:leftChars="200" w:left="400"/>
              <w:rPr>
                <w:rFonts w:eastAsia="Batang"/>
              </w:rPr>
            </w:pPr>
            <w:r w:rsidRPr="00EA5FA7">
              <w:rPr>
                <w:rFonts w:eastAsia="Batang"/>
              </w:rPr>
              <w:t>&gt;&gt;&gt;</w:t>
            </w:r>
            <w:r>
              <w:rPr>
                <w:rFonts w:eastAsia="Batang"/>
              </w:rPr>
              <w:t>&gt;</w:t>
            </w:r>
            <w:r w:rsidRPr="00EA5FA7">
              <w:rPr>
                <w:rFonts w:eastAsia="Batang"/>
              </w:rPr>
              <w:t>E-UTRAN QoS</w:t>
            </w:r>
          </w:p>
        </w:tc>
        <w:tc>
          <w:tcPr>
            <w:tcW w:w="1080" w:type="dxa"/>
            <w:tcBorders>
              <w:top w:val="single" w:sz="4" w:space="0" w:color="auto"/>
              <w:left w:val="single" w:sz="4" w:space="0" w:color="auto"/>
              <w:bottom w:val="single" w:sz="4" w:space="0" w:color="auto"/>
              <w:right w:val="single" w:sz="4" w:space="0" w:color="auto"/>
            </w:tcBorders>
          </w:tcPr>
          <w:p w14:paraId="2E89E658"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568EB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2AEE185" w14:textId="77777777" w:rsidR="00FC4665" w:rsidRPr="00EA5FA7" w:rsidRDefault="00FC4665" w:rsidP="002F4D65">
            <w:pPr>
              <w:pStyle w:val="TAL"/>
              <w:keepNext w:val="0"/>
              <w:keepLines w:val="0"/>
              <w:widowControl w:val="0"/>
              <w:rPr>
                <w:rFonts w:cs="Arial"/>
              </w:rPr>
            </w:pPr>
            <w:r w:rsidRPr="00EA5FA7">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4A0E84B5" w14:textId="77777777" w:rsidR="00FC4665" w:rsidRPr="00EA5FA7" w:rsidRDefault="00FC4665" w:rsidP="002F4D65">
            <w:pPr>
              <w:pStyle w:val="TAL"/>
              <w:keepNext w:val="0"/>
              <w:keepLines w:val="0"/>
              <w:widowControl w:val="0"/>
              <w:rPr>
                <w:rFonts w:cs="Arial"/>
              </w:rPr>
            </w:pPr>
            <w:r w:rsidRPr="00EA5FA7">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2A05E1FB" w14:textId="77777777" w:rsidR="00FC4665" w:rsidRPr="00EA5FA7" w:rsidRDefault="00FC4665" w:rsidP="002F4D65">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BB25F0" w14:textId="77777777" w:rsidR="00FC4665" w:rsidRPr="00EA5FA7" w:rsidRDefault="00FC4665" w:rsidP="002F4D65">
            <w:pPr>
              <w:pStyle w:val="TAC"/>
              <w:keepNext w:val="0"/>
              <w:keepLines w:val="0"/>
              <w:widowControl w:val="0"/>
              <w:rPr>
                <w:rFonts w:cs="Arial"/>
              </w:rPr>
            </w:pPr>
          </w:p>
        </w:tc>
      </w:tr>
      <w:tr w:rsidR="00FC4665" w:rsidRPr="00EA5FA7" w14:paraId="37C2223B" w14:textId="77777777" w:rsidTr="002F4D65">
        <w:tc>
          <w:tcPr>
            <w:tcW w:w="2160" w:type="dxa"/>
            <w:tcBorders>
              <w:top w:val="single" w:sz="4" w:space="0" w:color="auto"/>
              <w:left w:val="single" w:sz="4" w:space="0" w:color="auto"/>
              <w:bottom w:val="single" w:sz="4" w:space="0" w:color="auto"/>
              <w:right w:val="single" w:sz="4" w:space="0" w:color="auto"/>
            </w:tcBorders>
          </w:tcPr>
          <w:p w14:paraId="3EFD1024" w14:textId="77777777" w:rsidR="00FC4665" w:rsidRPr="0030753D" w:rsidRDefault="00FC4665" w:rsidP="002F4D65">
            <w:pPr>
              <w:pStyle w:val="TAL"/>
              <w:keepNext w:val="0"/>
              <w:keepLines w:val="0"/>
              <w:widowControl w:val="0"/>
              <w:ind w:leftChars="150" w:left="300"/>
              <w:rPr>
                <w:rFonts w:eastAsia="Batang"/>
                <w:i/>
                <w:iCs/>
              </w:rPr>
            </w:pPr>
            <w:r w:rsidRPr="002A3944">
              <w:rPr>
                <w:i/>
                <w:iCs/>
              </w:rPr>
              <w:t>&gt;&gt;&gt;DRB Information</w:t>
            </w:r>
          </w:p>
        </w:tc>
        <w:tc>
          <w:tcPr>
            <w:tcW w:w="1080" w:type="dxa"/>
            <w:tcBorders>
              <w:top w:val="single" w:sz="4" w:space="0" w:color="auto"/>
              <w:left w:val="single" w:sz="4" w:space="0" w:color="auto"/>
              <w:bottom w:val="single" w:sz="4" w:space="0" w:color="auto"/>
              <w:right w:val="single" w:sz="4" w:space="0" w:color="auto"/>
            </w:tcBorders>
          </w:tcPr>
          <w:p w14:paraId="0D61099A"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BA0839"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1DA6427"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240DFCB"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D64E5B" w14:textId="77777777" w:rsidR="00FC4665" w:rsidRPr="00EA5FA7" w:rsidRDefault="00FC4665" w:rsidP="002F4D65">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188CA35" w14:textId="77777777" w:rsidR="00FC4665" w:rsidRPr="00EA5FA7" w:rsidRDefault="00FC4665" w:rsidP="002F4D65">
            <w:pPr>
              <w:pStyle w:val="TAC"/>
              <w:keepNext w:val="0"/>
              <w:keepLines w:val="0"/>
              <w:widowControl w:val="0"/>
              <w:rPr>
                <w:rFonts w:cs="Arial"/>
              </w:rPr>
            </w:pPr>
          </w:p>
        </w:tc>
      </w:tr>
      <w:tr w:rsidR="00FC4665" w:rsidRPr="00EA5FA7" w14:paraId="0C35A1BA" w14:textId="77777777" w:rsidTr="002F4D65">
        <w:tc>
          <w:tcPr>
            <w:tcW w:w="2160" w:type="dxa"/>
            <w:tcBorders>
              <w:top w:val="single" w:sz="4" w:space="0" w:color="auto"/>
              <w:left w:val="single" w:sz="4" w:space="0" w:color="auto"/>
              <w:bottom w:val="single" w:sz="4" w:space="0" w:color="auto"/>
              <w:right w:val="single" w:sz="4" w:space="0" w:color="auto"/>
            </w:tcBorders>
          </w:tcPr>
          <w:p w14:paraId="2DA7F625" w14:textId="77777777" w:rsidR="00FC4665" w:rsidRPr="002A3944" w:rsidRDefault="00FC4665" w:rsidP="002F4D65">
            <w:pPr>
              <w:pStyle w:val="TAL"/>
              <w:keepNext w:val="0"/>
              <w:keepLines w:val="0"/>
              <w:widowControl w:val="0"/>
              <w:ind w:leftChars="200" w:left="400"/>
              <w:rPr>
                <w:rFonts w:eastAsia="Batang"/>
                <w:b/>
                <w:bCs/>
              </w:rPr>
            </w:pPr>
            <w:r w:rsidRPr="002A3944">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1F9AB293"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C16FAC" w14:textId="77777777" w:rsidR="00FC4665" w:rsidRPr="00EA5FA7" w:rsidRDefault="00FC4665" w:rsidP="002F4D65">
            <w:pPr>
              <w:pStyle w:val="TAL"/>
              <w:keepNext w:val="0"/>
              <w:keepLines w:val="0"/>
              <w:widowControl w:val="0"/>
              <w:rPr>
                <w:rFonts w:cs="Arial"/>
                <w:i/>
              </w:rPr>
            </w:pPr>
            <w:r w:rsidRPr="00EA5FA7">
              <w:rPr>
                <w:i/>
              </w:rPr>
              <w:t>1</w:t>
            </w:r>
          </w:p>
        </w:tc>
        <w:tc>
          <w:tcPr>
            <w:tcW w:w="1512" w:type="dxa"/>
            <w:tcBorders>
              <w:top w:val="single" w:sz="4" w:space="0" w:color="auto"/>
              <w:left w:val="single" w:sz="4" w:space="0" w:color="auto"/>
              <w:bottom w:val="single" w:sz="4" w:space="0" w:color="auto"/>
              <w:right w:val="single" w:sz="4" w:space="0" w:color="auto"/>
            </w:tcBorders>
          </w:tcPr>
          <w:p w14:paraId="73E5CAC9"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1A16ECA" w14:textId="77777777" w:rsidR="00FC4665" w:rsidRPr="00EA5FA7" w:rsidRDefault="00FC4665" w:rsidP="002F4D65">
            <w:pPr>
              <w:pStyle w:val="TAL"/>
              <w:keepNext w:val="0"/>
              <w:keepLines w:val="0"/>
              <w:widowControl w:val="0"/>
              <w:rPr>
                <w:rFonts w:cs="Arial"/>
              </w:rPr>
            </w:pPr>
            <w:r w:rsidRPr="00EA5FA7">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39241945"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8EA3665" w14:textId="77777777" w:rsidR="00FC4665" w:rsidRPr="00EA5FA7" w:rsidRDefault="00FC4665" w:rsidP="002F4D65">
            <w:pPr>
              <w:pStyle w:val="TAC"/>
              <w:keepNext w:val="0"/>
              <w:keepLines w:val="0"/>
              <w:widowControl w:val="0"/>
              <w:rPr>
                <w:rFonts w:cs="Arial"/>
              </w:rPr>
            </w:pPr>
            <w:r w:rsidRPr="00EA5FA7">
              <w:t>ignore</w:t>
            </w:r>
          </w:p>
        </w:tc>
      </w:tr>
      <w:tr w:rsidR="00FC4665" w:rsidRPr="00EA5FA7" w14:paraId="0EA901E6" w14:textId="77777777" w:rsidTr="002F4D65">
        <w:tc>
          <w:tcPr>
            <w:tcW w:w="2160" w:type="dxa"/>
            <w:tcBorders>
              <w:top w:val="single" w:sz="4" w:space="0" w:color="auto"/>
              <w:left w:val="single" w:sz="4" w:space="0" w:color="auto"/>
              <w:bottom w:val="single" w:sz="4" w:space="0" w:color="auto"/>
              <w:right w:val="single" w:sz="4" w:space="0" w:color="auto"/>
            </w:tcBorders>
          </w:tcPr>
          <w:p w14:paraId="008A18AB" w14:textId="77777777" w:rsidR="00FC4665" w:rsidRPr="00EA5FA7" w:rsidRDefault="00FC4665" w:rsidP="002F4D65">
            <w:pPr>
              <w:pStyle w:val="TAL"/>
              <w:keepNext w:val="0"/>
              <w:keepLines w:val="0"/>
              <w:widowControl w:val="0"/>
              <w:ind w:leftChars="250" w:left="500"/>
              <w:rPr>
                <w:rFonts w:eastAsia="Batang"/>
                <w:bCs/>
              </w:rPr>
            </w:pPr>
            <w:r w:rsidRPr="00EA5FA7">
              <w:t>&gt;&gt;&gt;&gt;</w:t>
            </w:r>
            <w:r>
              <w:t>&gt;</w:t>
            </w:r>
            <w:r w:rsidRPr="00EA5FA7">
              <w:t>DRB QoS</w:t>
            </w:r>
          </w:p>
        </w:tc>
        <w:tc>
          <w:tcPr>
            <w:tcW w:w="1080" w:type="dxa"/>
            <w:tcBorders>
              <w:top w:val="single" w:sz="4" w:space="0" w:color="auto"/>
              <w:left w:val="single" w:sz="4" w:space="0" w:color="auto"/>
              <w:bottom w:val="single" w:sz="4" w:space="0" w:color="auto"/>
              <w:right w:val="single" w:sz="4" w:space="0" w:color="auto"/>
            </w:tcBorders>
          </w:tcPr>
          <w:p w14:paraId="4CE0FF29" w14:textId="77777777" w:rsidR="00FC4665" w:rsidRPr="00EA5FA7" w:rsidRDefault="00FC4665" w:rsidP="002F4D65">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6EA993B8"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A94FE9D" w14:textId="77777777" w:rsidR="00FC4665" w:rsidRPr="00EA5FA7" w:rsidRDefault="00FC4665" w:rsidP="002F4D65">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40F8C825"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22F7B4"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F857A14" w14:textId="77777777" w:rsidR="00FC4665" w:rsidRPr="00EA5FA7" w:rsidRDefault="00FC4665" w:rsidP="002F4D65">
            <w:pPr>
              <w:pStyle w:val="TAC"/>
              <w:keepNext w:val="0"/>
              <w:keepLines w:val="0"/>
              <w:widowControl w:val="0"/>
              <w:rPr>
                <w:rFonts w:cs="Arial"/>
              </w:rPr>
            </w:pPr>
          </w:p>
        </w:tc>
      </w:tr>
      <w:tr w:rsidR="00FC4665" w:rsidRPr="00EA5FA7" w14:paraId="411F21D9" w14:textId="77777777" w:rsidTr="002F4D65">
        <w:tc>
          <w:tcPr>
            <w:tcW w:w="2160" w:type="dxa"/>
            <w:tcBorders>
              <w:top w:val="single" w:sz="4" w:space="0" w:color="auto"/>
              <w:left w:val="single" w:sz="4" w:space="0" w:color="auto"/>
              <w:bottom w:val="single" w:sz="4" w:space="0" w:color="auto"/>
              <w:right w:val="single" w:sz="4" w:space="0" w:color="auto"/>
            </w:tcBorders>
          </w:tcPr>
          <w:p w14:paraId="04BA839D" w14:textId="77777777" w:rsidR="00FC4665" w:rsidRPr="00EA5FA7" w:rsidRDefault="00FC4665" w:rsidP="002F4D65">
            <w:pPr>
              <w:pStyle w:val="TAL"/>
              <w:keepNext w:val="0"/>
              <w:keepLines w:val="0"/>
              <w:widowControl w:val="0"/>
              <w:ind w:leftChars="250" w:left="500"/>
              <w:rPr>
                <w:rFonts w:eastAsia="Batang"/>
                <w:bCs/>
              </w:rPr>
            </w:pPr>
            <w:r w:rsidRPr="00EA5FA7">
              <w:t>&gt;&gt;&gt;&gt;</w:t>
            </w:r>
            <w:r>
              <w:t>&gt;</w:t>
            </w:r>
            <w:r w:rsidRPr="00EA5FA7">
              <w:t>S-NSSAI</w:t>
            </w:r>
          </w:p>
        </w:tc>
        <w:tc>
          <w:tcPr>
            <w:tcW w:w="1080" w:type="dxa"/>
            <w:tcBorders>
              <w:top w:val="single" w:sz="4" w:space="0" w:color="auto"/>
              <w:left w:val="single" w:sz="4" w:space="0" w:color="auto"/>
              <w:bottom w:val="single" w:sz="4" w:space="0" w:color="auto"/>
              <w:right w:val="single" w:sz="4" w:space="0" w:color="auto"/>
            </w:tcBorders>
          </w:tcPr>
          <w:p w14:paraId="0257D436" w14:textId="77777777" w:rsidR="00FC4665" w:rsidRPr="00EA5FA7" w:rsidRDefault="00FC4665" w:rsidP="002F4D65">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7E74DB9A"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419A7CB" w14:textId="77777777" w:rsidR="00FC4665" w:rsidRPr="00EA5FA7" w:rsidRDefault="00FC4665" w:rsidP="002F4D65">
            <w:pPr>
              <w:pStyle w:val="TAL"/>
              <w:keepNext w:val="0"/>
              <w:keepLines w:val="0"/>
              <w:widowControl w:val="0"/>
              <w:rPr>
                <w:rFonts w:cs="Arial"/>
              </w:rPr>
            </w:pPr>
            <w:r w:rsidRPr="00EA5FA7">
              <w:t>9.3.1.38</w:t>
            </w:r>
          </w:p>
        </w:tc>
        <w:tc>
          <w:tcPr>
            <w:tcW w:w="1728" w:type="dxa"/>
            <w:tcBorders>
              <w:top w:val="single" w:sz="4" w:space="0" w:color="auto"/>
              <w:left w:val="single" w:sz="4" w:space="0" w:color="auto"/>
              <w:bottom w:val="single" w:sz="4" w:space="0" w:color="auto"/>
              <w:right w:val="single" w:sz="4" w:space="0" w:color="auto"/>
            </w:tcBorders>
          </w:tcPr>
          <w:p w14:paraId="4747097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42D13B"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61845A" w14:textId="77777777" w:rsidR="00FC4665" w:rsidRPr="00EA5FA7" w:rsidRDefault="00FC4665" w:rsidP="002F4D65">
            <w:pPr>
              <w:pStyle w:val="TAC"/>
              <w:keepNext w:val="0"/>
              <w:keepLines w:val="0"/>
              <w:widowControl w:val="0"/>
              <w:rPr>
                <w:rFonts w:cs="Arial"/>
              </w:rPr>
            </w:pPr>
          </w:p>
        </w:tc>
      </w:tr>
      <w:tr w:rsidR="00FC4665" w:rsidRPr="00EA5FA7" w14:paraId="23D2BEBD" w14:textId="77777777" w:rsidTr="002F4D65">
        <w:tc>
          <w:tcPr>
            <w:tcW w:w="2160" w:type="dxa"/>
            <w:tcBorders>
              <w:top w:val="single" w:sz="4" w:space="0" w:color="auto"/>
              <w:left w:val="single" w:sz="4" w:space="0" w:color="auto"/>
              <w:bottom w:val="single" w:sz="4" w:space="0" w:color="auto"/>
              <w:right w:val="single" w:sz="4" w:space="0" w:color="auto"/>
            </w:tcBorders>
          </w:tcPr>
          <w:p w14:paraId="626261AA" w14:textId="77777777" w:rsidR="00FC4665" w:rsidRPr="00EA5FA7" w:rsidRDefault="00FC4665" w:rsidP="002F4D65">
            <w:pPr>
              <w:pStyle w:val="TAL"/>
              <w:keepNext w:val="0"/>
              <w:keepLines w:val="0"/>
              <w:widowControl w:val="0"/>
              <w:ind w:leftChars="250" w:left="500"/>
              <w:rPr>
                <w:rFonts w:eastAsia="Batang"/>
                <w:bCs/>
              </w:rPr>
            </w:pPr>
            <w:r w:rsidRPr="00EA5FA7">
              <w:t>&gt;&gt;&gt;&gt;</w:t>
            </w:r>
            <w:r>
              <w:t>&gt;</w:t>
            </w:r>
            <w:r w:rsidRPr="00EA5FA7">
              <w:t>Notification Control</w:t>
            </w:r>
          </w:p>
        </w:tc>
        <w:tc>
          <w:tcPr>
            <w:tcW w:w="1080" w:type="dxa"/>
            <w:tcBorders>
              <w:top w:val="single" w:sz="4" w:space="0" w:color="auto"/>
              <w:left w:val="single" w:sz="4" w:space="0" w:color="auto"/>
              <w:bottom w:val="single" w:sz="4" w:space="0" w:color="auto"/>
              <w:right w:val="single" w:sz="4" w:space="0" w:color="auto"/>
            </w:tcBorders>
          </w:tcPr>
          <w:p w14:paraId="73499CCF" w14:textId="77777777" w:rsidR="00FC4665" w:rsidRPr="00EA5FA7" w:rsidRDefault="00FC4665" w:rsidP="002F4D65">
            <w:pPr>
              <w:pStyle w:val="TAL"/>
              <w:keepNext w:val="0"/>
              <w:keepLines w:val="0"/>
              <w:widowControl w:val="0"/>
              <w:rPr>
                <w:rFonts w:cs="Arial"/>
              </w:rPr>
            </w:pPr>
            <w:r w:rsidRPr="00EA5FA7">
              <w:t>O</w:t>
            </w:r>
          </w:p>
        </w:tc>
        <w:tc>
          <w:tcPr>
            <w:tcW w:w="1080" w:type="dxa"/>
            <w:tcBorders>
              <w:top w:val="single" w:sz="4" w:space="0" w:color="auto"/>
              <w:left w:val="single" w:sz="4" w:space="0" w:color="auto"/>
              <w:bottom w:val="single" w:sz="4" w:space="0" w:color="auto"/>
              <w:right w:val="single" w:sz="4" w:space="0" w:color="auto"/>
            </w:tcBorders>
          </w:tcPr>
          <w:p w14:paraId="6A119A2C"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0547642" w14:textId="77777777" w:rsidR="00FC4665" w:rsidRPr="00EA5FA7" w:rsidRDefault="00FC4665" w:rsidP="002F4D65">
            <w:pPr>
              <w:pStyle w:val="TAL"/>
              <w:keepNext w:val="0"/>
              <w:keepLines w:val="0"/>
              <w:widowControl w:val="0"/>
              <w:rPr>
                <w:rFonts w:cs="Arial"/>
              </w:rPr>
            </w:pPr>
            <w:r w:rsidRPr="00EA5FA7">
              <w:t>9.3.1.56</w:t>
            </w:r>
          </w:p>
        </w:tc>
        <w:tc>
          <w:tcPr>
            <w:tcW w:w="1728" w:type="dxa"/>
            <w:tcBorders>
              <w:top w:val="single" w:sz="4" w:space="0" w:color="auto"/>
              <w:left w:val="single" w:sz="4" w:space="0" w:color="auto"/>
              <w:bottom w:val="single" w:sz="4" w:space="0" w:color="auto"/>
              <w:right w:val="single" w:sz="4" w:space="0" w:color="auto"/>
            </w:tcBorders>
          </w:tcPr>
          <w:p w14:paraId="03498784"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6E075A5" w14:textId="77777777" w:rsidR="00FC4665" w:rsidRPr="00EA5FA7" w:rsidRDefault="00FC4665" w:rsidP="002F4D65">
            <w:pPr>
              <w:pStyle w:val="TAC"/>
              <w:keepNext w:val="0"/>
              <w:keepLines w:val="0"/>
              <w:widowControl w:val="0"/>
              <w:rPr>
                <w:rFonts w:cs="Arial"/>
              </w:rPr>
            </w:pPr>
            <w:r w:rsidRPr="00EA5FA7">
              <w:t>-</w:t>
            </w:r>
          </w:p>
        </w:tc>
        <w:tc>
          <w:tcPr>
            <w:tcW w:w="1080" w:type="dxa"/>
            <w:tcBorders>
              <w:top w:val="single" w:sz="4" w:space="0" w:color="auto"/>
              <w:left w:val="single" w:sz="4" w:space="0" w:color="auto"/>
              <w:bottom w:val="single" w:sz="4" w:space="0" w:color="auto"/>
              <w:right w:val="single" w:sz="4" w:space="0" w:color="auto"/>
            </w:tcBorders>
          </w:tcPr>
          <w:p w14:paraId="5C0E189A" w14:textId="77777777" w:rsidR="00FC4665" w:rsidRPr="00EA5FA7" w:rsidRDefault="00FC4665" w:rsidP="002F4D65">
            <w:pPr>
              <w:pStyle w:val="TAC"/>
              <w:keepNext w:val="0"/>
              <w:keepLines w:val="0"/>
              <w:widowControl w:val="0"/>
              <w:rPr>
                <w:rFonts w:cs="Arial"/>
              </w:rPr>
            </w:pPr>
          </w:p>
        </w:tc>
      </w:tr>
      <w:tr w:rsidR="00FC4665" w:rsidRPr="00EA5FA7" w14:paraId="5C1E8A83" w14:textId="77777777" w:rsidTr="002F4D65">
        <w:tc>
          <w:tcPr>
            <w:tcW w:w="2160" w:type="dxa"/>
            <w:tcBorders>
              <w:top w:val="single" w:sz="4" w:space="0" w:color="auto"/>
              <w:left w:val="single" w:sz="4" w:space="0" w:color="auto"/>
              <w:bottom w:val="single" w:sz="4" w:space="0" w:color="auto"/>
              <w:right w:val="single" w:sz="4" w:space="0" w:color="auto"/>
            </w:tcBorders>
          </w:tcPr>
          <w:p w14:paraId="66EC16A0" w14:textId="77777777" w:rsidR="00FC4665" w:rsidRPr="00B62421" w:rsidRDefault="00FC4665" w:rsidP="002F4D65">
            <w:pPr>
              <w:pStyle w:val="TAL"/>
              <w:keepNext w:val="0"/>
              <w:keepLines w:val="0"/>
              <w:widowControl w:val="0"/>
              <w:ind w:leftChars="250" w:left="500"/>
              <w:rPr>
                <w:rFonts w:eastAsia="Batang"/>
                <w:b/>
                <w:bCs/>
              </w:rPr>
            </w:pPr>
            <w:r w:rsidRPr="00B62421">
              <w:rPr>
                <w:b/>
                <w:bCs/>
              </w:rPr>
              <w:t>&gt;&gt;&gt;&gt;</w:t>
            </w:r>
            <w:r>
              <w:rPr>
                <w:b/>
                <w:bCs/>
              </w:rPr>
              <w:t>&gt;</w:t>
            </w:r>
            <w:r w:rsidRPr="00B62421">
              <w:rPr>
                <w:b/>
                <w:bCs/>
              </w:rPr>
              <w:t>Flows Mapped to DRB Item</w:t>
            </w:r>
          </w:p>
        </w:tc>
        <w:tc>
          <w:tcPr>
            <w:tcW w:w="1080" w:type="dxa"/>
            <w:tcBorders>
              <w:top w:val="single" w:sz="4" w:space="0" w:color="auto"/>
              <w:left w:val="single" w:sz="4" w:space="0" w:color="auto"/>
              <w:bottom w:val="single" w:sz="4" w:space="0" w:color="auto"/>
              <w:right w:val="single" w:sz="4" w:space="0" w:color="auto"/>
            </w:tcBorders>
          </w:tcPr>
          <w:p w14:paraId="0A2CDA49"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5BED40B" w14:textId="77777777" w:rsidR="00FC4665" w:rsidRPr="00EA5FA7" w:rsidRDefault="00FC4665" w:rsidP="002F4D65">
            <w:pPr>
              <w:pStyle w:val="TAL"/>
              <w:keepNext w:val="0"/>
              <w:keepLines w:val="0"/>
              <w:widowControl w:val="0"/>
              <w:rPr>
                <w:rFonts w:cs="Arial"/>
                <w:i/>
              </w:rPr>
            </w:pPr>
            <w:r w:rsidRPr="00EA5FA7">
              <w:rPr>
                <w:i/>
              </w:rPr>
              <w:t>1 .. &lt;</w:t>
            </w:r>
            <w:proofErr w:type="spellStart"/>
            <w:r w:rsidRPr="00EA5FA7">
              <w:rPr>
                <w:i/>
              </w:rPr>
              <w:t>maxnoofQoSFlows</w:t>
            </w:r>
            <w:proofErr w:type="spellEnd"/>
            <w:r w:rsidRPr="00EA5FA7">
              <w:rPr>
                <w:i/>
              </w:rPr>
              <w:t>&gt;</w:t>
            </w:r>
          </w:p>
        </w:tc>
        <w:tc>
          <w:tcPr>
            <w:tcW w:w="1512" w:type="dxa"/>
            <w:tcBorders>
              <w:top w:val="single" w:sz="4" w:space="0" w:color="auto"/>
              <w:left w:val="single" w:sz="4" w:space="0" w:color="auto"/>
              <w:bottom w:val="single" w:sz="4" w:space="0" w:color="auto"/>
              <w:right w:val="single" w:sz="4" w:space="0" w:color="auto"/>
            </w:tcBorders>
          </w:tcPr>
          <w:p w14:paraId="34D9ACAC"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DC213EF"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9837C4F"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444BD4B" w14:textId="77777777" w:rsidR="00FC4665" w:rsidRPr="00EA5FA7" w:rsidRDefault="00FC4665" w:rsidP="002F4D65">
            <w:pPr>
              <w:pStyle w:val="TAC"/>
              <w:keepNext w:val="0"/>
              <w:keepLines w:val="0"/>
              <w:widowControl w:val="0"/>
              <w:rPr>
                <w:rFonts w:cs="Arial"/>
              </w:rPr>
            </w:pPr>
          </w:p>
        </w:tc>
      </w:tr>
      <w:tr w:rsidR="00FC4665" w:rsidRPr="00EA5FA7" w14:paraId="35A450D0" w14:textId="77777777" w:rsidTr="002F4D65">
        <w:tc>
          <w:tcPr>
            <w:tcW w:w="2160" w:type="dxa"/>
            <w:tcBorders>
              <w:top w:val="single" w:sz="4" w:space="0" w:color="auto"/>
              <w:left w:val="single" w:sz="4" w:space="0" w:color="auto"/>
              <w:bottom w:val="single" w:sz="4" w:space="0" w:color="auto"/>
              <w:right w:val="single" w:sz="4" w:space="0" w:color="auto"/>
            </w:tcBorders>
          </w:tcPr>
          <w:p w14:paraId="1AB49A22" w14:textId="77777777" w:rsidR="00FC4665" w:rsidRPr="00EA5FA7" w:rsidRDefault="00FC4665" w:rsidP="002F4D65">
            <w:pPr>
              <w:pStyle w:val="TAL"/>
              <w:keepNext w:val="0"/>
              <w:keepLines w:val="0"/>
              <w:widowControl w:val="0"/>
              <w:ind w:leftChars="300" w:left="600"/>
              <w:rPr>
                <w:rFonts w:eastAsia="Batang"/>
                <w:bCs/>
              </w:rPr>
            </w:pPr>
            <w:r w:rsidRPr="00EA5FA7">
              <w:t>&gt;&gt;&gt;&gt;&gt;</w:t>
            </w:r>
            <w:r>
              <w:t>&gt;</w:t>
            </w:r>
            <w:r w:rsidRPr="00EA5FA7">
              <w:t>QoS Flow Identifier</w:t>
            </w:r>
          </w:p>
        </w:tc>
        <w:tc>
          <w:tcPr>
            <w:tcW w:w="1080" w:type="dxa"/>
            <w:tcBorders>
              <w:top w:val="single" w:sz="4" w:space="0" w:color="auto"/>
              <w:left w:val="single" w:sz="4" w:space="0" w:color="auto"/>
              <w:bottom w:val="single" w:sz="4" w:space="0" w:color="auto"/>
              <w:right w:val="single" w:sz="4" w:space="0" w:color="auto"/>
            </w:tcBorders>
          </w:tcPr>
          <w:p w14:paraId="1D89DC53" w14:textId="77777777" w:rsidR="00FC4665" w:rsidRPr="00EA5FA7" w:rsidRDefault="00FC4665" w:rsidP="002F4D65">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CD62B0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F3E75D4" w14:textId="77777777" w:rsidR="00FC4665" w:rsidRPr="00EA5FA7" w:rsidRDefault="00FC4665" w:rsidP="002F4D65">
            <w:pPr>
              <w:pStyle w:val="TAL"/>
              <w:keepNext w:val="0"/>
              <w:keepLines w:val="0"/>
              <w:widowControl w:val="0"/>
              <w:rPr>
                <w:rFonts w:cs="Arial"/>
              </w:rPr>
            </w:pPr>
            <w:r w:rsidRPr="00EA5FA7">
              <w:t>9.3.1.63</w:t>
            </w:r>
          </w:p>
        </w:tc>
        <w:tc>
          <w:tcPr>
            <w:tcW w:w="1728" w:type="dxa"/>
            <w:tcBorders>
              <w:top w:val="single" w:sz="4" w:space="0" w:color="auto"/>
              <w:left w:val="single" w:sz="4" w:space="0" w:color="auto"/>
              <w:bottom w:val="single" w:sz="4" w:space="0" w:color="auto"/>
              <w:right w:val="single" w:sz="4" w:space="0" w:color="auto"/>
            </w:tcBorders>
          </w:tcPr>
          <w:p w14:paraId="2A3B1345"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75EFBF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1F4C131" w14:textId="77777777" w:rsidR="00FC4665" w:rsidRPr="00EA5FA7" w:rsidRDefault="00FC4665" w:rsidP="002F4D65">
            <w:pPr>
              <w:pStyle w:val="TAC"/>
              <w:keepNext w:val="0"/>
              <w:keepLines w:val="0"/>
              <w:widowControl w:val="0"/>
              <w:rPr>
                <w:rFonts w:cs="Arial"/>
              </w:rPr>
            </w:pPr>
          </w:p>
        </w:tc>
      </w:tr>
      <w:tr w:rsidR="00FC4665" w:rsidRPr="00EA5FA7" w14:paraId="53112797" w14:textId="77777777" w:rsidTr="002F4D65">
        <w:tc>
          <w:tcPr>
            <w:tcW w:w="2160" w:type="dxa"/>
            <w:tcBorders>
              <w:top w:val="single" w:sz="4" w:space="0" w:color="auto"/>
              <w:left w:val="single" w:sz="4" w:space="0" w:color="auto"/>
              <w:bottom w:val="single" w:sz="4" w:space="0" w:color="auto"/>
              <w:right w:val="single" w:sz="4" w:space="0" w:color="auto"/>
            </w:tcBorders>
          </w:tcPr>
          <w:p w14:paraId="7BBD177F" w14:textId="77777777" w:rsidR="00FC4665" w:rsidRPr="00EA5FA7" w:rsidRDefault="00FC4665" w:rsidP="002F4D65">
            <w:pPr>
              <w:pStyle w:val="TAL"/>
              <w:keepNext w:val="0"/>
              <w:keepLines w:val="0"/>
              <w:widowControl w:val="0"/>
              <w:ind w:leftChars="300" w:left="600"/>
              <w:rPr>
                <w:rFonts w:eastAsia="Batang"/>
                <w:bCs/>
              </w:rPr>
            </w:pPr>
            <w:r w:rsidRPr="00EA5FA7">
              <w:t>&gt;&gt;&gt;&gt;&gt;</w:t>
            </w:r>
            <w:r>
              <w:t>&gt;</w:t>
            </w:r>
            <w:r w:rsidRPr="00EA5FA7">
              <w: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203B5E79" w14:textId="77777777" w:rsidR="00FC4665" w:rsidRPr="00EA5FA7" w:rsidRDefault="00FC4665" w:rsidP="002F4D65">
            <w:pPr>
              <w:pStyle w:val="TAL"/>
              <w:keepNext w:val="0"/>
              <w:keepLines w:val="0"/>
              <w:widowControl w:val="0"/>
              <w:rPr>
                <w:rFonts w:cs="Arial"/>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20A3FAD6"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DDAA408" w14:textId="77777777" w:rsidR="00FC4665" w:rsidRPr="00EA5FA7" w:rsidRDefault="00FC4665" w:rsidP="002F4D65">
            <w:pPr>
              <w:pStyle w:val="TAL"/>
              <w:keepNext w:val="0"/>
              <w:keepLines w:val="0"/>
              <w:widowControl w:val="0"/>
              <w:rPr>
                <w:rFonts w:cs="Arial"/>
              </w:rPr>
            </w:pPr>
            <w:r w:rsidRPr="00EA5FA7">
              <w:t>9.3.1.45</w:t>
            </w:r>
          </w:p>
        </w:tc>
        <w:tc>
          <w:tcPr>
            <w:tcW w:w="1728" w:type="dxa"/>
            <w:tcBorders>
              <w:top w:val="single" w:sz="4" w:space="0" w:color="auto"/>
              <w:left w:val="single" w:sz="4" w:space="0" w:color="auto"/>
              <w:bottom w:val="single" w:sz="4" w:space="0" w:color="auto"/>
              <w:right w:val="single" w:sz="4" w:space="0" w:color="auto"/>
            </w:tcBorders>
          </w:tcPr>
          <w:p w14:paraId="57D39AE6"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EA5B2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8B7825F" w14:textId="77777777" w:rsidR="00FC4665" w:rsidRPr="00EA5FA7" w:rsidRDefault="00FC4665" w:rsidP="002F4D65">
            <w:pPr>
              <w:pStyle w:val="TAC"/>
              <w:keepNext w:val="0"/>
              <w:keepLines w:val="0"/>
              <w:widowControl w:val="0"/>
              <w:rPr>
                <w:rFonts w:cs="Arial"/>
              </w:rPr>
            </w:pPr>
          </w:p>
        </w:tc>
      </w:tr>
      <w:tr w:rsidR="00FC4665" w:rsidRPr="00EA5FA7" w14:paraId="492EA51A" w14:textId="77777777" w:rsidTr="002F4D65">
        <w:tc>
          <w:tcPr>
            <w:tcW w:w="2160" w:type="dxa"/>
            <w:tcBorders>
              <w:top w:val="single" w:sz="4" w:space="0" w:color="auto"/>
              <w:left w:val="single" w:sz="4" w:space="0" w:color="auto"/>
              <w:bottom w:val="single" w:sz="4" w:space="0" w:color="auto"/>
              <w:right w:val="single" w:sz="4" w:space="0" w:color="auto"/>
            </w:tcBorders>
          </w:tcPr>
          <w:p w14:paraId="5428A4B8" w14:textId="77777777" w:rsidR="00FC4665" w:rsidRPr="00EA5FA7" w:rsidRDefault="00FC4665" w:rsidP="002F4D65">
            <w:pPr>
              <w:pStyle w:val="TAL"/>
              <w:keepNext w:val="0"/>
              <w:keepLines w:val="0"/>
              <w:widowControl w:val="0"/>
              <w:ind w:leftChars="300" w:left="600"/>
            </w:pPr>
            <w:r w:rsidRPr="00EA5FA7">
              <w:rPr>
                <w:rFonts w:cs="Arial"/>
                <w:bCs/>
                <w:szCs w:val="18"/>
              </w:rPr>
              <w:t>&gt;&gt;&gt;&gt;&gt;</w:t>
            </w:r>
            <w:r>
              <w:rPr>
                <w:rFonts w:cs="Arial"/>
                <w:bCs/>
                <w:szCs w:val="18"/>
              </w:rPr>
              <w:t>&gt;</w:t>
            </w:r>
            <w:r w:rsidRPr="00EA5FA7">
              <w:rPr>
                <w:rFonts w:cs="Arial"/>
                <w:bCs/>
                <w:szCs w:val="18"/>
              </w:rPr>
              <w:t>QoS Flow Mapping Indication</w:t>
            </w:r>
          </w:p>
        </w:tc>
        <w:tc>
          <w:tcPr>
            <w:tcW w:w="1080" w:type="dxa"/>
            <w:tcBorders>
              <w:top w:val="single" w:sz="4" w:space="0" w:color="auto"/>
              <w:left w:val="single" w:sz="4" w:space="0" w:color="auto"/>
              <w:bottom w:val="single" w:sz="4" w:space="0" w:color="auto"/>
              <w:right w:val="single" w:sz="4" w:space="0" w:color="auto"/>
            </w:tcBorders>
          </w:tcPr>
          <w:p w14:paraId="36441105" w14:textId="77777777" w:rsidR="00FC4665" w:rsidRPr="00EA5FA7" w:rsidRDefault="00FC4665" w:rsidP="002F4D65">
            <w:pPr>
              <w:pStyle w:val="TAL"/>
              <w:keepNext w:val="0"/>
              <w:keepLines w:val="0"/>
              <w:widowControl w:val="0"/>
            </w:pPr>
            <w:r w:rsidRPr="00EA5FA7">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6C4DAF0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B417570" w14:textId="77777777" w:rsidR="00FC4665" w:rsidRPr="00EA5FA7" w:rsidRDefault="00FC4665" w:rsidP="002F4D65">
            <w:pPr>
              <w:pStyle w:val="TAL"/>
              <w:keepNext w:val="0"/>
              <w:keepLines w:val="0"/>
              <w:widowControl w:val="0"/>
            </w:pPr>
            <w:r w:rsidRPr="00EA5FA7">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1943434C"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798CF5"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6215E63"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70E54120" w14:textId="77777777" w:rsidTr="002F4D65">
        <w:tc>
          <w:tcPr>
            <w:tcW w:w="2160" w:type="dxa"/>
            <w:tcBorders>
              <w:top w:val="single" w:sz="4" w:space="0" w:color="auto"/>
              <w:left w:val="single" w:sz="4" w:space="0" w:color="auto"/>
              <w:bottom w:val="single" w:sz="4" w:space="0" w:color="auto"/>
              <w:right w:val="single" w:sz="4" w:space="0" w:color="auto"/>
            </w:tcBorders>
          </w:tcPr>
          <w:p w14:paraId="1D80A592" w14:textId="77777777" w:rsidR="00FC4665" w:rsidRPr="00EA5FA7" w:rsidRDefault="00FC4665" w:rsidP="002F4D65">
            <w:pPr>
              <w:pStyle w:val="TAL"/>
              <w:keepNext w:val="0"/>
              <w:keepLines w:val="0"/>
              <w:widowControl w:val="0"/>
              <w:ind w:leftChars="300" w:left="600"/>
              <w:rPr>
                <w:rFonts w:cs="Arial"/>
                <w:bCs/>
                <w:szCs w:val="18"/>
              </w:rPr>
            </w:pPr>
            <w:r w:rsidRPr="009D4CD9">
              <w:rPr>
                <w:rFonts w:cs="Arial"/>
                <w:bCs/>
                <w:szCs w:val="18"/>
              </w:rPr>
              <w:t>&gt;&gt;&gt;&gt;&gt;</w:t>
            </w:r>
            <w:r>
              <w:rPr>
                <w:rFonts w:cs="Arial"/>
                <w:bCs/>
                <w:szCs w:val="18"/>
              </w:rPr>
              <w:t>&gt;</w:t>
            </w:r>
            <w:r w:rsidRPr="009D4CD9">
              <w:rPr>
                <w:rFonts w:cs="Arial"/>
                <w:bCs/>
                <w:szCs w:val="18"/>
              </w:rPr>
              <w:t>TSC Traffic Characteristics</w:t>
            </w:r>
          </w:p>
        </w:tc>
        <w:tc>
          <w:tcPr>
            <w:tcW w:w="1080" w:type="dxa"/>
            <w:tcBorders>
              <w:top w:val="single" w:sz="4" w:space="0" w:color="auto"/>
              <w:left w:val="single" w:sz="4" w:space="0" w:color="auto"/>
              <w:bottom w:val="single" w:sz="4" w:space="0" w:color="auto"/>
              <w:right w:val="single" w:sz="4" w:space="0" w:color="auto"/>
            </w:tcBorders>
          </w:tcPr>
          <w:p w14:paraId="6B5CA4AF" w14:textId="77777777" w:rsidR="00FC4665" w:rsidRPr="00EA5FA7" w:rsidRDefault="00FC4665" w:rsidP="002F4D65">
            <w:pPr>
              <w:pStyle w:val="TAL"/>
              <w:keepNext w:val="0"/>
              <w:keepLines w:val="0"/>
              <w:widowControl w:val="0"/>
              <w:rPr>
                <w:rFonts w:cs="Arial"/>
              </w:rPr>
            </w:pPr>
            <w:r w:rsidRPr="009D4CD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C26B4D3"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F3E82E" w14:textId="77777777" w:rsidR="00FC4665" w:rsidRPr="00EA5FA7" w:rsidRDefault="00FC4665" w:rsidP="002F4D65">
            <w:pPr>
              <w:pStyle w:val="TAL"/>
              <w:keepNext w:val="0"/>
              <w:keepLines w:val="0"/>
              <w:widowControl w:val="0"/>
              <w:rPr>
                <w:rFonts w:cs="Arial"/>
              </w:rPr>
            </w:pPr>
            <w:r>
              <w:rPr>
                <w:rFonts w:cs="Arial" w:hint="eastAsia"/>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4F1F0B45" w14:textId="77777777" w:rsidR="00FC4665" w:rsidRPr="00EA5FA7" w:rsidRDefault="00FC4665" w:rsidP="002F4D65">
            <w:pPr>
              <w:pStyle w:val="TAL"/>
              <w:keepNext w:val="0"/>
              <w:keepLines w:val="0"/>
              <w:widowControl w:val="0"/>
              <w:rPr>
                <w:rFonts w:cs="Arial"/>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Borders>
              <w:top w:val="single" w:sz="4" w:space="0" w:color="auto"/>
              <w:left w:val="single" w:sz="4" w:space="0" w:color="auto"/>
              <w:bottom w:val="single" w:sz="4" w:space="0" w:color="auto"/>
              <w:right w:val="single" w:sz="4" w:space="0" w:color="auto"/>
            </w:tcBorders>
          </w:tcPr>
          <w:p w14:paraId="750038BE" w14:textId="77777777" w:rsidR="00FC4665" w:rsidRPr="00EA5FA7" w:rsidRDefault="00FC4665" w:rsidP="002F4D65">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248DD9B2" w14:textId="77777777" w:rsidR="00FC4665" w:rsidRPr="00EA5FA7" w:rsidRDefault="00FC4665" w:rsidP="002F4D65">
            <w:pPr>
              <w:pStyle w:val="TAC"/>
              <w:keepNext w:val="0"/>
              <w:keepLines w:val="0"/>
              <w:widowControl w:val="0"/>
              <w:rPr>
                <w:rFonts w:cs="Arial"/>
              </w:rPr>
            </w:pPr>
            <w:r w:rsidRPr="009D4CD9">
              <w:rPr>
                <w:rFonts w:cs="Arial"/>
                <w:bCs/>
                <w:szCs w:val="18"/>
              </w:rPr>
              <w:t>ignore</w:t>
            </w:r>
          </w:p>
        </w:tc>
      </w:tr>
      <w:tr w:rsidR="00FC4665" w:rsidRPr="00EA5FA7" w14:paraId="66065EC3" w14:textId="77777777" w:rsidTr="002F4D65">
        <w:tc>
          <w:tcPr>
            <w:tcW w:w="2160" w:type="dxa"/>
            <w:tcBorders>
              <w:top w:val="single" w:sz="4" w:space="0" w:color="auto"/>
              <w:left w:val="single" w:sz="4" w:space="0" w:color="auto"/>
              <w:bottom w:val="single" w:sz="4" w:space="0" w:color="auto"/>
              <w:right w:val="single" w:sz="4" w:space="0" w:color="auto"/>
            </w:tcBorders>
          </w:tcPr>
          <w:p w14:paraId="2600630F" w14:textId="77777777" w:rsidR="00FC4665" w:rsidRPr="009D4CD9" w:rsidRDefault="00FC4665" w:rsidP="002F4D65">
            <w:pPr>
              <w:pStyle w:val="TAL"/>
              <w:keepNext w:val="0"/>
              <w:keepLines w:val="0"/>
              <w:widowControl w:val="0"/>
              <w:ind w:leftChars="200" w:left="400"/>
              <w:rPr>
                <w:rFonts w:cs="Arial"/>
                <w:bCs/>
                <w:szCs w:val="18"/>
              </w:rPr>
            </w:pPr>
            <w:r w:rsidRPr="00033BD4">
              <w:rPr>
                <w:bCs/>
              </w:rPr>
              <w:t>&gt;&gt;&gt;&gt;</w:t>
            </w:r>
            <w:r>
              <w:t xml:space="preserve">ECN Marking or </w:t>
            </w:r>
            <w:r w:rsidRPr="00CA5DA2">
              <w:rPr>
                <w:rFonts w:eastAsia="Batang"/>
              </w:rPr>
              <w:t>Congestion</w:t>
            </w:r>
            <w:r>
              <w:t xml:space="preserve"> Information Reporting Request</w:t>
            </w:r>
          </w:p>
        </w:tc>
        <w:tc>
          <w:tcPr>
            <w:tcW w:w="1080" w:type="dxa"/>
            <w:tcBorders>
              <w:top w:val="single" w:sz="4" w:space="0" w:color="auto"/>
              <w:left w:val="single" w:sz="4" w:space="0" w:color="auto"/>
              <w:bottom w:val="single" w:sz="4" w:space="0" w:color="auto"/>
              <w:right w:val="single" w:sz="4" w:space="0" w:color="auto"/>
            </w:tcBorders>
          </w:tcPr>
          <w:p w14:paraId="77E508CB" w14:textId="77777777" w:rsidR="00FC4665" w:rsidRPr="009D4CD9" w:rsidRDefault="00FC4665" w:rsidP="002F4D65">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88F457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699C10" w14:textId="77777777" w:rsidR="00FC4665" w:rsidRDefault="00FC4665" w:rsidP="002F4D65">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Borders>
              <w:top w:val="single" w:sz="4" w:space="0" w:color="auto"/>
              <w:left w:val="single" w:sz="4" w:space="0" w:color="auto"/>
              <w:bottom w:val="single" w:sz="4" w:space="0" w:color="auto"/>
              <w:right w:val="single" w:sz="4" w:space="0" w:color="auto"/>
            </w:tcBorders>
          </w:tcPr>
          <w:p w14:paraId="3D94C883" w14:textId="77777777" w:rsidR="00FC4665" w:rsidRPr="009D4CD9" w:rsidRDefault="00FC4665" w:rsidP="002F4D65">
            <w:pPr>
              <w:pStyle w:val="TAL"/>
              <w:keepNext w:val="0"/>
              <w:keepLines w:val="0"/>
              <w:widowControl w:val="0"/>
              <w:rPr>
                <w:rFonts w:cs="Arial"/>
                <w:bCs/>
                <w:szCs w:val="18"/>
              </w:rPr>
            </w:pPr>
          </w:p>
        </w:tc>
        <w:tc>
          <w:tcPr>
            <w:tcW w:w="1080" w:type="dxa"/>
            <w:tcBorders>
              <w:top w:val="single" w:sz="4" w:space="0" w:color="auto"/>
              <w:left w:val="single" w:sz="4" w:space="0" w:color="auto"/>
              <w:bottom w:val="single" w:sz="4" w:space="0" w:color="auto"/>
              <w:right w:val="single" w:sz="4" w:space="0" w:color="auto"/>
            </w:tcBorders>
          </w:tcPr>
          <w:p w14:paraId="0FDD13FF" w14:textId="77777777" w:rsidR="00FC4665" w:rsidRPr="009D4CD9" w:rsidRDefault="00FC4665" w:rsidP="002F4D65">
            <w:pPr>
              <w:pStyle w:val="TAC"/>
              <w:keepNext w:val="0"/>
              <w:keepLines w:val="0"/>
              <w:widowControl w:val="0"/>
              <w:rPr>
                <w:rFonts w:cs="Arial"/>
                <w:bCs/>
                <w:szCs w:val="18"/>
              </w:rPr>
            </w:pPr>
            <w:r w:rsidRPr="00F07E56">
              <w:rPr>
                <w:rFonts w:eastAsia="SimSun" w:cs="Arial" w:hint="eastAsia"/>
                <w:szCs w:val="18"/>
                <w:lang w:eastAsia="zh-CN"/>
              </w:rPr>
              <w:t>Y</w:t>
            </w:r>
            <w:r w:rsidRPr="00F07E56">
              <w:rPr>
                <w:rFonts w:eastAsia="SimSun"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F54DF46" w14:textId="77777777" w:rsidR="00FC4665" w:rsidRPr="009D4CD9" w:rsidRDefault="00FC4665" w:rsidP="002F4D65">
            <w:pPr>
              <w:pStyle w:val="TAC"/>
              <w:keepNext w:val="0"/>
              <w:keepLines w:val="0"/>
              <w:widowControl w:val="0"/>
              <w:rPr>
                <w:rFonts w:cs="Arial"/>
                <w:bCs/>
                <w:szCs w:val="18"/>
              </w:rPr>
            </w:pPr>
            <w:r w:rsidRPr="00F07E56">
              <w:rPr>
                <w:rFonts w:eastAsia="SimSun" w:cs="Arial" w:hint="eastAsia"/>
                <w:szCs w:val="18"/>
                <w:lang w:eastAsia="zh-CN"/>
              </w:rPr>
              <w:t>i</w:t>
            </w:r>
            <w:r w:rsidRPr="00F07E56">
              <w:rPr>
                <w:rFonts w:eastAsia="SimSun" w:cs="Arial"/>
                <w:szCs w:val="18"/>
                <w:lang w:eastAsia="zh-CN"/>
              </w:rPr>
              <w:t>gnore</w:t>
            </w:r>
          </w:p>
        </w:tc>
      </w:tr>
      <w:tr w:rsidR="00FC4665" w:rsidRPr="00EA5FA7" w14:paraId="66F69DB0" w14:textId="77777777" w:rsidTr="002F4D65">
        <w:tc>
          <w:tcPr>
            <w:tcW w:w="2160" w:type="dxa"/>
            <w:tcBorders>
              <w:top w:val="single" w:sz="4" w:space="0" w:color="auto"/>
              <w:left w:val="single" w:sz="4" w:space="0" w:color="auto"/>
              <w:bottom w:val="single" w:sz="4" w:space="0" w:color="auto"/>
              <w:right w:val="single" w:sz="4" w:space="0" w:color="auto"/>
            </w:tcBorders>
          </w:tcPr>
          <w:p w14:paraId="1D6E52FB" w14:textId="77777777" w:rsidR="00FC4665" w:rsidRPr="002A3944" w:rsidRDefault="00FC4665" w:rsidP="002F4D65">
            <w:pPr>
              <w:pStyle w:val="TAL"/>
              <w:keepNext w:val="0"/>
              <w:keepLines w:val="0"/>
              <w:widowControl w:val="0"/>
              <w:ind w:leftChars="100" w:left="200"/>
              <w:rPr>
                <w:rFonts w:eastAsia="Batang"/>
                <w:b/>
                <w:bCs/>
              </w:rPr>
            </w:pPr>
            <w:r w:rsidRPr="002A3944">
              <w:rPr>
                <w:rFonts w:eastAsia="Batang"/>
                <w:b/>
                <w:bCs/>
              </w:rPr>
              <w:t xml:space="preserve">&gt;&gt;UL UP TNL Information to be setup List </w:t>
            </w:r>
          </w:p>
        </w:tc>
        <w:tc>
          <w:tcPr>
            <w:tcW w:w="1080" w:type="dxa"/>
            <w:tcBorders>
              <w:top w:val="single" w:sz="4" w:space="0" w:color="auto"/>
              <w:left w:val="single" w:sz="4" w:space="0" w:color="auto"/>
              <w:bottom w:val="single" w:sz="4" w:space="0" w:color="auto"/>
              <w:right w:val="single" w:sz="4" w:space="0" w:color="auto"/>
            </w:tcBorders>
          </w:tcPr>
          <w:p w14:paraId="2C722F7E"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394B31D" w14:textId="77777777" w:rsidR="00FC4665" w:rsidRPr="00EA5FA7" w:rsidRDefault="00FC4665" w:rsidP="002F4D65">
            <w:pPr>
              <w:pStyle w:val="TAL"/>
              <w:keepNext w:val="0"/>
              <w:keepLines w:val="0"/>
              <w:widowControl w:val="0"/>
              <w:rPr>
                <w:rFonts w:cs="Arial"/>
                <w:i/>
              </w:rPr>
            </w:pPr>
            <w:r w:rsidRPr="00EA5FA7">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6AA83E2B"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365E145"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67FF241"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57D6773" w14:textId="77777777" w:rsidR="00FC4665" w:rsidRPr="00EA5FA7" w:rsidRDefault="00FC4665" w:rsidP="002F4D65">
            <w:pPr>
              <w:pStyle w:val="TAC"/>
              <w:keepNext w:val="0"/>
              <w:keepLines w:val="0"/>
              <w:widowControl w:val="0"/>
              <w:rPr>
                <w:rFonts w:cs="Arial"/>
              </w:rPr>
            </w:pPr>
          </w:p>
        </w:tc>
      </w:tr>
      <w:tr w:rsidR="00FC4665" w:rsidRPr="00EA5FA7" w14:paraId="3C60F9C6" w14:textId="77777777" w:rsidTr="002F4D65">
        <w:tc>
          <w:tcPr>
            <w:tcW w:w="2160" w:type="dxa"/>
            <w:tcBorders>
              <w:top w:val="single" w:sz="4" w:space="0" w:color="auto"/>
              <w:left w:val="single" w:sz="4" w:space="0" w:color="auto"/>
              <w:bottom w:val="single" w:sz="4" w:space="0" w:color="auto"/>
              <w:right w:val="single" w:sz="4" w:space="0" w:color="auto"/>
            </w:tcBorders>
          </w:tcPr>
          <w:p w14:paraId="1E0C4CF8" w14:textId="77777777" w:rsidR="00FC4665" w:rsidRPr="002A3944" w:rsidRDefault="00FC4665" w:rsidP="002F4D65">
            <w:pPr>
              <w:pStyle w:val="TAL"/>
              <w:keepNext w:val="0"/>
              <w:keepLines w:val="0"/>
              <w:widowControl w:val="0"/>
              <w:ind w:leftChars="150" w:left="300"/>
              <w:rPr>
                <w:rFonts w:eastAsia="Batang"/>
                <w:b/>
                <w:bCs/>
              </w:rPr>
            </w:pPr>
            <w:r w:rsidRPr="002A3944">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8F18C60"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A32740" w14:textId="77777777" w:rsidR="00FC4665" w:rsidRPr="00EA5FA7" w:rsidRDefault="00FC4665" w:rsidP="002F4D65">
            <w:pPr>
              <w:pStyle w:val="TAL"/>
              <w:keepNext w:val="0"/>
              <w:keepLines w:val="0"/>
              <w:widowControl w:val="0"/>
              <w:rPr>
                <w:rFonts w:cs="Arial"/>
                <w:i/>
              </w:rPr>
            </w:pPr>
            <w:r w:rsidRPr="00EA5FA7">
              <w:rPr>
                <w:rFonts w:cs="Arial"/>
                <w:i/>
              </w:rPr>
              <w:t>1 .. &lt;</w:t>
            </w:r>
            <w:proofErr w:type="spellStart"/>
            <w:r w:rsidRPr="00EA5FA7">
              <w:rPr>
                <w:rFonts w:cs="Arial"/>
                <w:i/>
              </w:rPr>
              <w:t>maxnoofULUPTNLInformation</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F259D11"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1074E5A"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557684"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9B052B0" w14:textId="77777777" w:rsidR="00FC4665" w:rsidRPr="00EA5FA7" w:rsidRDefault="00FC4665" w:rsidP="002F4D65">
            <w:pPr>
              <w:pStyle w:val="TAC"/>
              <w:keepNext w:val="0"/>
              <w:keepLines w:val="0"/>
              <w:widowControl w:val="0"/>
              <w:rPr>
                <w:rFonts w:cs="Arial"/>
              </w:rPr>
            </w:pPr>
          </w:p>
        </w:tc>
      </w:tr>
      <w:tr w:rsidR="00FC4665" w:rsidRPr="00EA5FA7" w14:paraId="0D4F80A3" w14:textId="77777777" w:rsidTr="002F4D65">
        <w:tc>
          <w:tcPr>
            <w:tcW w:w="2160" w:type="dxa"/>
            <w:tcBorders>
              <w:top w:val="single" w:sz="4" w:space="0" w:color="auto"/>
              <w:left w:val="single" w:sz="4" w:space="0" w:color="auto"/>
              <w:bottom w:val="single" w:sz="4" w:space="0" w:color="auto"/>
              <w:right w:val="single" w:sz="4" w:space="0" w:color="auto"/>
            </w:tcBorders>
          </w:tcPr>
          <w:p w14:paraId="6F5AFC31" w14:textId="77777777" w:rsidR="00FC4665" w:rsidRPr="00EA5FA7" w:rsidRDefault="00FC4665" w:rsidP="002F4D65">
            <w:pPr>
              <w:pStyle w:val="TAL"/>
              <w:keepNext w:val="0"/>
              <w:keepLines w:val="0"/>
              <w:widowControl w:val="0"/>
              <w:ind w:leftChars="200" w:left="400"/>
              <w:rPr>
                <w:rFonts w:eastAsia="Batang"/>
              </w:rPr>
            </w:pPr>
            <w:r w:rsidRPr="00EA5FA7">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1089C6C9"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09BBE8D"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1E9DD2C" w14:textId="77777777" w:rsidR="00FC4665" w:rsidRPr="00EA5FA7" w:rsidRDefault="00FC4665" w:rsidP="002F4D65">
            <w:pPr>
              <w:pStyle w:val="TAL"/>
              <w:keepNext w:val="0"/>
              <w:keepLines w:val="0"/>
              <w:widowControl w:val="0"/>
              <w:rPr>
                <w:rFonts w:cs="Arial"/>
              </w:rPr>
            </w:pPr>
            <w:r w:rsidRPr="00EA5FA7">
              <w:rPr>
                <w:rFonts w:cs="Arial"/>
              </w:rPr>
              <w:t>UP Transport Layer Information</w:t>
            </w:r>
          </w:p>
          <w:p w14:paraId="43D6B26E" w14:textId="77777777" w:rsidR="00FC4665" w:rsidRPr="00EA5FA7" w:rsidRDefault="00FC4665" w:rsidP="002F4D65">
            <w:pPr>
              <w:pStyle w:val="TAL"/>
              <w:keepNext w:val="0"/>
              <w:keepLines w:val="0"/>
              <w:widowControl w:val="0"/>
              <w:rPr>
                <w:rFonts w:cs="Arial"/>
              </w:rPr>
            </w:pPr>
            <w:r w:rsidRPr="00EA5FA7">
              <w:rPr>
                <w:rFonts w:cs="Arial"/>
              </w:rPr>
              <w:lastRenderedPageBreak/>
              <w:t>9.3.2.1</w:t>
            </w:r>
          </w:p>
        </w:tc>
        <w:tc>
          <w:tcPr>
            <w:tcW w:w="1728" w:type="dxa"/>
            <w:tcBorders>
              <w:top w:val="single" w:sz="4" w:space="0" w:color="auto"/>
              <w:left w:val="single" w:sz="4" w:space="0" w:color="auto"/>
              <w:bottom w:val="single" w:sz="4" w:space="0" w:color="auto"/>
              <w:right w:val="single" w:sz="4" w:space="0" w:color="auto"/>
            </w:tcBorders>
          </w:tcPr>
          <w:p w14:paraId="1E8810D0" w14:textId="77777777" w:rsidR="00FC4665" w:rsidRPr="00EA5FA7" w:rsidRDefault="00FC4665" w:rsidP="002F4D65">
            <w:pPr>
              <w:pStyle w:val="TAL"/>
              <w:keepNext w:val="0"/>
              <w:keepLines w:val="0"/>
              <w:widowControl w:val="0"/>
              <w:rPr>
                <w:rFonts w:cs="Arial"/>
              </w:rPr>
            </w:pPr>
            <w:r w:rsidRPr="00EA5FA7">
              <w:rPr>
                <w:rFonts w:cs="Arial"/>
              </w:rPr>
              <w:lastRenderedPageBreak/>
              <w:t xml:space="preserve">gNB-CU endpoint of the F1 transport bearer. For </w:t>
            </w:r>
            <w:r w:rsidRPr="00EA5FA7">
              <w:rPr>
                <w:rFonts w:cs="Arial"/>
              </w:rPr>
              <w:lastRenderedPageBreak/>
              <w:t>delivery of UL PDUs.</w:t>
            </w:r>
          </w:p>
        </w:tc>
        <w:tc>
          <w:tcPr>
            <w:tcW w:w="1080" w:type="dxa"/>
            <w:tcBorders>
              <w:top w:val="single" w:sz="4" w:space="0" w:color="auto"/>
              <w:left w:val="single" w:sz="4" w:space="0" w:color="auto"/>
              <w:bottom w:val="single" w:sz="4" w:space="0" w:color="auto"/>
              <w:right w:val="single" w:sz="4" w:space="0" w:color="auto"/>
            </w:tcBorders>
          </w:tcPr>
          <w:p w14:paraId="64F9AFC9" w14:textId="77777777" w:rsidR="00FC4665" w:rsidRPr="00EA5FA7" w:rsidRDefault="00FC4665" w:rsidP="002F4D65">
            <w:pPr>
              <w:pStyle w:val="TAC"/>
              <w:keepNext w:val="0"/>
              <w:keepLines w:val="0"/>
              <w:widowControl w:val="0"/>
              <w:rPr>
                <w:rFonts w:cs="Arial"/>
              </w:rPr>
            </w:pPr>
            <w:r w:rsidRPr="00EA5FA7">
              <w:rPr>
                <w:rFonts w:cs="Arial"/>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9D9A303" w14:textId="77777777" w:rsidR="00FC4665" w:rsidRPr="00EA5FA7" w:rsidRDefault="00FC4665" w:rsidP="002F4D65">
            <w:pPr>
              <w:pStyle w:val="TAC"/>
              <w:keepNext w:val="0"/>
              <w:keepLines w:val="0"/>
              <w:widowControl w:val="0"/>
              <w:rPr>
                <w:rFonts w:cs="Arial"/>
              </w:rPr>
            </w:pPr>
          </w:p>
        </w:tc>
      </w:tr>
      <w:tr w:rsidR="00FC4665" w:rsidRPr="00EA5FA7" w14:paraId="64240DFF" w14:textId="77777777" w:rsidTr="002F4D65">
        <w:tc>
          <w:tcPr>
            <w:tcW w:w="2160" w:type="dxa"/>
            <w:tcBorders>
              <w:top w:val="single" w:sz="4" w:space="0" w:color="auto"/>
              <w:left w:val="single" w:sz="4" w:space="0" w:color="auto"/>
              <w:bottom w:val="single" w:sz="4" w:space="0" w:color="auto"/>
              <w:right w:val="single" w:sz="4" w:space="0" w:color="auto"/>
            </w:tcBorders>
          </w:tcPr>
          <w:p w14:paraId="3E0698D3" w14:textId="77777777" w:rsidR="00FC4665" w:rsidRPr="00EA5FA7" w:rsidRDefault="00FC4665" w:rsidP="002F4D65">
            <w:pPr>
              <w:pStyle w:val="TAL"/>
              <w:keepNext w:val="0"/>
              <w:keepLines w:val="0"/>
              <w:widowControl w:val="0"/>
              <w:ind w:leftChars="200" w:left="400"/>
              <w:rPr>
                <w:rFonts w:eastAsia="Batang"/>
              </w:rPr>
            </w:pPr>
            <w:r w:rsidRPr="002F0C5B">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1E21A58E" w14:textId="77777777" w:rsidR="00FC4665" w:rsidRPr="00EA5FA7" w:rsidRDefault="00FC4665" w:rsidP="002F4D65">
            <w:pPr>
              <w:pStyle w:val="TAL"/>
              <w:keepNext w:val="0"/>
              <w:keepLines w:val="0"/>
              <w:widowControl w:val="0"/>
              <w:rPr>
                <w:rFonts w:cs="Arial"/>
              </w:rPr>
            </w:pPr>
            <w:r w:rsidRPr="00B476CE">
              <w:t>O</w:t>
            </w:r>
          </w:p>
        </w:tc>
        <w:tc>
          <w:tcPr>
            <w:tcW w:w="1080" w:type="dxa"/>
            <w:tcBorders>
              <w:top w:val="single" w:sz="4" w:space="0" w:color="auto"/>
              <w:left w:val="single" w:sz="4" w:space="0" w:color="auto"/>
              <w:bottom w:val="single" w:sz="4" w:space="0" w:color="auto"/>
              <w:right w:val="single" w:sz="4" w:space="0" w:color="auto"/>
            </w:tcBorders>
          </w:tcPr>
          <w:p w14:paraId="0BD8F655"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D6EC1C5" w14:textId="77777777" w:rsidR="00FC4665" w:rsidRPr="00EA5FA7" w:rsidRDefault="00FC4665" w:rsidP="002F4D65">
            <w:pPr>
              <w:pStyle w:val="TAL"/>
              <w:keepNext w:val="0"/>
              <w:keepLines w:val="0"/>
              <w:widowControl w:val="0"/>
              <w:rPr>
                <w:rFonts w:cs="Arial"/>
              </w:rPr>
            </w:pPr>
            <w:r>
              <w:t>9.3.1.114</w:t>
            </w:r>
          </w:p>
        </w:tc>
        <w:tc>
          <w:tcPr>
            <w:tcW w:w="1728" w:type="dxa"/>
            <w:tcBorders>
              <w:top w:val="single" w:sz="4" w:space="0" w:color="auto"/>
              <w:left w:val="single" w:sz="4" w:space="0" w:color="auto"/>
              <w:bottom w:val="single" w:sz="4" w:space="0" w:color="auto"/>
              <w:right w:val="single" w:sz="4" w:space="0" w:color="auto"/>
            </w:tcBorders>
          </w:tcPr>
          <w:p w14:paraId="3D0C6075"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DD43B2" w14:textId="77777777" w:rsidR="00FC4665" w:rsidRPr="00EA5FA7" w:rsidRDefault="00FC4665" w:rsidP="002F4D65">
            <w:pPr>
              <w:pStyle w:val="TAC"/>
              <w:keepNext w:val="0"/>
              <w:keepLines w:val="0"/>
              <w:widowControl w:val="0"/>
              <w:rPr>
                <w:rFonts w:cs="Arial"/>
              </w:rPr>
            </w:pPr>
            <w:r w:rsidRPr="009D4CD9">
              <w:rPr>
                <w:rFonts w:cs="Arial" w:hint="eastAsia"/>
                <w:bCs/>
                <w:szCs w:val="18"/>
              </w:rPr>
              <w:t>YES</w:t>
            </w:r>
          </w:p>
        </w:tc>
        <w:tc>
          <w:tcPr>
            <w:tcW w:w="1080" w:type="dxa"/>
            <w:tcBorders>
              <w:top w:val="single" w:sz="4" w:space="0" w:color="auto"/>
              <w:left w:val="single" w:sz="4" w:space="0" w:color="auto"/>
              <w:bottom w:val="single" w:sz="4" w:space="0" w:color="auto"/>
              <w:right w:val="single" w:sz="4" w:space="0" w:color="auto"/>
            </w:tcBorders>
          </w:tcPr>
          <w:p w14:paraId="297AB950" w14:textId="77777777" w:rsidR="00FC4665" w:rsidRPr="00EA5FA7" w:rsidRDefault="00FC4665" w:rsidP="002F4D65">
            <w:pPr>
              <w:pStyle w:val="TAC"/>
              <w:keepNext w:val="0"/>
              <w:keepLines w:val="0"/>
              <w:widowControl w:val="0"/>
              <w:rPr>
                <w:rFonts w:cs="Arial"/>
              </w:rPr>
            </w:pPr>
            <w:r w:rsidRPr="009D4CD9">
              <w:rPr>
                <w:rFonts w:cs="Arial"/>
                <w:bCs/>
                <w:szCs w:val="18"/>
              </w:rPr>
              <w:t>ignore</w:t>
            </w:r>
          </w:p>
        </w:tc>
      </w:tr>
      <w:tr w:rsidR="00FC4665" w:rsidRPr="00EA5FA7" w14:paraId="1C859B52" w14:textId="77777777" w:rsidTr="002F4D65">
        <w:tc>
          <w:tcPr>
            <w:tcW w:w="2160" w:type="dxa"/>
            <w:tcBorders>
              <w:top w:val="single" w:sz="4" w:space="0" w:color="auto"/>
              <w:left w:val="single" w:sz="4" w:space="0" w:color="auto"/>
              <w:bottom w:val="single" w:sz="4" w:space="0" w:color="auto"/>
              <w:right w:val="single" w:sz="4" w:space="0" w:color="auto"/>
            </w:tcBorders>
          </w:tcPr>
          <w:p w14:paraId="5639EAF8" w14:textId="77777777" w:rsidR="00FC4665" w:rsidRPr="002F0C5B" w:rsidRDefault="00FC4665" w:rsidP="002F4D65">
            <w:pPr>
              <w:pStyle w:val="TAL"/>
              <w:keepNext w:val="0"/>
              <w:keepLines w:val="0"/>
              <w:widowControl w:val="0"/>
              <w:ind w:leftChars="200" w:left="400"/>
              <w:rPr>
                <w:rFonts w:eastAsia="Batang"/>
              </w:rPr>
            </w:pPr>
            <w:r>
              <w:rPr>
                <w:rFonts w:eastAsia="Helvetica" w:cs="Arial" w:hint="eastAsia"/>
              </w:rPr>
              <w:t>&gt;</w:t>
            </w:r>
            <w:r>
              <w:rPr>
                <w:rFonts w:eastAsia="Helvetica" w:cs="Arial"/>
              </w:rPr>
              <w:t>&gt;&gt;&gt;DRB Mapping Info</w:t>
            </w:r>
          </w:p>
        </w:tc>
        <w:tc>
          <w:tcPr>
            <w:tcW w:w="1080" w:type="dxa"/>
            <w:tcBorders>
              <w:top w:val="single" w:sz="4" w:space="0" w:color="auto"/>
              <w:left w:val="single" w:sz="4" w:space="0" w:color="auto"/>
              <w:bottom w:val="single" w:sz="4" w:space="0" w:color="auto"/>
              <w:right w:val="single" w:sz="4" w:space="0" w:color="auto"/>
            </w:tcBorders>
          </w:tcPr>
          <w:p w14:paraId="06F80530" w14:textId="77777777" w:rsidR="00FC4665" w:rsidRPr="00B476CE" w:rsidRDefault="00FC4665" w:rsidP="002F4D65">
            <w:pPr>
              <w:pStyle w:val="TAL"/>
              <w:keepNext w:val="0"/>
              <w:keepLines w:val="0"/>
              <w:widowControl w:val="0"/>
            </w:pPr>
            <w:r>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73EBB4C9"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483859F" w14:textId="77777777" w:rsidR="00FC4665" w:rsidRDefault="00FC4665" w:rsidP="002F4D65">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Borders>
              <w:top w:val="single" w:sz="4" w:space="0" w:color="auto"/>
              <w:left w:val="single" w:sz="4" w:space="0" w:color="auto"/>
              <w:bottom w:val="single" w:sz="4" w:space="0" w:color="auto"/>
              <w:right w:val="single" w:sz="4" w:space="0" w:color="auto"/>
            </w:tcBorders>
          </w:tcPr>
          <w:p w14:paraId="34A9EF51" w14:textId="77777777" w:rsidR="00FC4665" w:rsidRPr="00EA5FA7" w:rsidRDefault="00FC4665" w:rsidP="002F4D65">
            <w:pPr>
              <w:pStyle w:val="TAL"/>
              <w:keepNext w:val="0"/>
              <w:keepLines w:val="0"/>
              <w:widowControl w:val="0"/>
              <w:rPr>
                <w:rFonts w:cs="Arial"/>
              </w:rPr>
            </w:pPr>
            <w:r>
              <w:rPr>
                <w:rFonts w:hint="eastAsia"/>
              </w:rPr>
              <w:t>T</w:t>
            </w:r>
            <w:r>
              <w:t xml:space="preserve">his IE contains the mapped </w:t>
            </w:r>
            <w:proofErr w:type="spellStart"/>
            <w:r>
              <w:t>Uu</w:t>
            </w:r>
            <w:proofErr w:type="spellEnd"/>
            <w:r>
              <w:t xml:space="preserve">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764EC5FF" w14:textId="77777777" w:rsidR="00FC4665" w:rsidRPr="009D4CD9" w:rsidRDefault="00FC4665" w:rsidP="002F4D65">
            <w:pPr>
              <w:pStyle w:val="TAC"/>
              <w:keepNext w:val="0"/>
              <w:keepLines w:val="0"/>
              <w:widowControl w:val="0"/>
              <w:rPr>
                <w:rFonts w:cs="Arial"/>
                <w:bCs/>
                <w:szCs w:val="18"/>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70EC418" w14:textId="77777777" w:rsidR="00FC4665" w:rsidRPr="009D4CD9" w:rsidRDefault="00FC4665" w:rsidP="002F4D65">
            <w:pPr>
              <w:pStyle w:val="TAC"/>
              <w:keepNext w:val="0"/>
              <w:keepLines w:val="0"/>
              <w:widowControl w:val="0"/>
              <w:rPr>
                <w:rFonts w:cs="Arial"/>
                <w:bCs/>
                <w:szCs w:val="18"/>
              </w:rPr>
            </w:pPr>
            <w:r>
              <w:rPr>
                <w:rFonts w:cs="Arial"/>
              </w:rPr>
              <w:t>ignore</w:t>
            </w:r>
          </w:p>
        </w:tc>
      </w:tr>
      <w:tr w:rsidR="00FC4665" w:rsidRPr="00EA5FA7" w14:paraId="14E986B0" w14:textId="77777777" w:rsidTr="002F4D65">
        <w:tc>
          <w:tcPr>
            <w:tcW w:w="2160" w:type="dxa"/>
            <w:tcBorders>
              <w:top w:val="single" w:sz="4" w:space="0" w:color="auto"/>
              <w:left w:val="single" w:sz="4" w:space="0" w:color="auto"/>
              <w:bottom w:val="single" w:sz="4" w:space="0" w:color="auto"/>
              <w:right w:val="single" w:sz="4" w:space="0" w:color="auto"/>
            </w:tcBorders>
          </w:tcPr>
          <w:p w14:paraId="4CA46105"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592ADA8D"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5C0F35FA"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96A118" w14:textId="77777777" w:rsidR="00FC4665" w:rsidRPr="00EA5FA7" w:rsidRDefault="00FC4665" w:rsidP="002F4D65">
            <w:pPr>
              <w:pStyle w:val="TAL"/>
              <w:keepNext w:val="0"/>
              <w:keepLines w:val="0"/>
              <w:widowControl w:val="0"/>
              <w:rPr>
                <w:rFonts w:cs="Arial"/>
              </w:rPr>
            </w:pPr>
            <w:r w:rsidRPr="00EA5FA7">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03AEF76E"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A56E50A"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29DA5AC" w14:textId="77777777" w:rsidR="00FC4665" w:rsidRPr="00EA5FA7" w:rsidRDefault="00FC4665" w:rsidP="002F4D65">
            <w:pPr>
              <w:pStyle w:val="TAC"/>
              <w:keepNext w:val="0"/>
              <w:keepLines w:val="0"/>
              <w:widowControl w:val="0"/>
              <w:rPr>
                <w:rFonts w:cs="Arial"/>
              </w:rPr>
            </w:pPr>
          </w:p>
        </w:tc>
      </w:tr>
      <w:tr w:rsidR="00FC4665" w:rsidRPr="00EA5FA7" w14:paraId="549F90BC" w14:textId="77777777" w:rsidTr="002F4D65">
        <w:tc>
          <w:tcPr>
            <w:tcW w:w="2160" w:type="dxa"/>
            <w:tcBorders>
              <w:top w:val="single" w:sz="4" w:space="0" w:color="auto"/>
              <w:left w:val="single" w:sz="4" w:space="0" w:color="auto"/>
              <w:bottom w:val="single" w:sz="4" w:space="0" w:color="auto"/>
              <w:right w:val="single" w:sz="4" w:space="0" w:color="auto"/>
            </w:tcBorders>
          </w:tcPr>
          <w:p w14:paraId="5DE0C130"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12603192" w14:textId="77777777" w:rsidR="00FC4665" w:rsidRPr="00EA5FA7" w:rsidRDefault="00FC4665" w:rsidP="002F4D65">
            <w:pPr>
              <w:pStyle w:val="TAL"/>
              <w:keepNext w:val="0"/>
              <w:keepLines w:val="0"/>
              <w:widowControl w:val="0"/>
              <w:rPr>
                <w:rFonts w:cs="Arial"/>
              </w:rPr>
            </w:pPr>
            <w:r w:rsidRPr="00EA5FA7">
              <w:rPr>
                <w:rFonts w:eastAsia="SimSun"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F5A6D6F"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24E211" w14:textId="77777777" w:rsidR="00FC4665" w:rsidRPr="00EA5FA7" w:rsidRDefault="00FC4665" w:rsidP="002F4D65">
            <w:pPr>
              <w:pStyle w:val="TAL"/>
              <w:keepNext w:val="0"/>
              <w:keepLines w:val="0"/>
              <w:widowControl w:val="0"/>
              <w:rPr>
                <w:rFonts w:eastAsia="SimSun" w:cs="Arial"/>
              </w:rPr>
            </w:pPr>
            <w:r w:rsidRPr="00EA5FA7">
              <w:rPr>
                <w:rFonts w:eastAsia="SimSun" w:cs="Arial"/>
              </w:rPr>
              <w:t xml:space="preserve">UL </w:t>
            </w:r>
            <w:r w:rsidRPr="00EA5FA7">
              <w:rPr>
                <w:rFonts w:eastAsia="SimSun" w:cs="Arial"/>
                <w:lang w:eastAsia="zh-CN"/>
              </w:rPr>
              <w:t>Configuration</w:t>
            </w:r>
            <w:r w:rsidRPr="00EA5FA7">
              <w:rPr>
                <w:rFonts w:eastAsia="SimSun" w:cs="Arial"/>
              </w:rPr>
              <w:t xml:space="preserve"> </w:t>
            </w:r>
          </w:p>
          <w:p w14:paraId="71015621" w14:textId="77777777" w:rsidR="00FC4665" w:rsidRPr="00EA5FA7" w:rsidRDefault="00FC4665" w:rsidP="002F4D65">
            <w:pPr>
              <w:pStyle w:val="TAL"/>
              <w:keepNext w:val="0"/>
              <w:keepLines w:val="0"/>
              <w:widowControl w:val="0"/>
              <w:rPr>
                <w:rFonts w:cs="Arial"/>
              </w:rPr>
            </w:pPr>
            <w:r w:rsidRPr="00EA5FA7">
              <w:rPr>
                <w:rFonts w:eastAsia="SimSun" w:cs="Arial"/>
              </w:rPr>
              <w:t>9.3.1.31</w:t>
            </w:r>
          </w:p>
        </w:tc>
        <w:tc>
          <w:tcPr>
            <w:tcW w:w="1728" w:type="dxa"/>
            <w:tcBorders>
              <w:top w:val="single" w:sz="4" w:space="0" w:color="auto"/>
              <w:left w:val="single" w:sz="4" w:space="0" w:color="auto"/>
              <w:bottom w:val="single" w:sz="4" w:space="0" w:color="auto"/>
              <w:right w:val="single" w:sz="4" w:space="0" w:color="auto"/>
            </w:tcBorders>
          </w:tcPr>
          <w:p w14:paraId="5B52136B" w14:textId="77777777" w:rsidR="00FC4665" w:rsidRPr="00EA5FA7" w:rsidRDefault="00FC4665" w:rsidP="002F4D65">
            <w:pPr>
              <w:pStyle w:val="TAL"/>
              <w:keepNext w:val="0"/>
              <w:keepLines w:val="0"/>
              <w:widowControl w:val="0"/>
              <w:rPr>
                <w:rFonts w:cs="Arial"/>
              </w:rPr>
            </w:pPr>
            <w:r w:rsidRPr="00EA5FA7">
              <w:rPr>
                <w:rFonts w:eastAsia="SimSun" w:cs="Arial"/>
              </w:rPr>
              <w:t>Information about UL usage in gNB-DU</w:t>
            </w:r>
            <w:r w:rsidRPr="00EA5FA7">
              <w:rPr>
                <w:rFonts w:eastAsia="SimSun" w:cs="Arial"/>
                <w:lang w:eastAsia="zh-CN"/>
              </w:rPr>
              <w:t>.</w:t>
            </w:r>
            <w:r w:rsidRPr="00EA5FA7">
              <w:rPr>
                <w:rFonts w:eastAsia="SimSun"/>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6BFCB3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6E39A34" w14:textId="77777777" w:rsidR="00FC4665" w:rsidRPr="00EA5FA7" w:rsidRDefault="00FC4665" w:rsidP="002F4D65">
            <w:pPr>
              <w:pStyle w:val="TAC"/>
              <w:keepNext w:val="0"/>
              <w:keepLines w:val="0"/>
              <w:widowControl w:val="0"/>
              <w:rPr>
                <w:rFonts w:cs="Arial"/>
              </w:rPr>
            </w:pPr>
          </w:p>
        </w:tc>
      </w:tr>
      <w:tr w:rsidR="00FC4665" w:rsidRPr="00EA5FA7" w14:paraId="36230FF4" w14:textId="77777777" w:rsidTr="002F4D65">
        <w:tc>
          <w:tcPr>
            <w:tcW w:w="2160" w:type="dxa"/>
            <w:tcBorders>
              <w:top w:val="single" w:sz="4" w:space="0" w:color="auto"/>
              <w:left w:val="single" w:sz="4" w:space="0" w:color="auto"/>
              <w:bottom w:val="single" w:sz="4" w:space="0" w:color="auto"/>
              <w:right w:val="single" w:sz="4" w:space="0" w:color="auto"/>
            </w:tcBorders>
          </w:tcPr>
          <w:p w14:paraId="08805FF5"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3FEDDD72" w14:textId="77777777" w:rsidR="00FC4665" w:rsidRPr="00EA5FA7" w:rsidRDefault="00FC4665" w:rsidP="002F4D65">
            <w:pPr>
              <w:pStyle w:val="TAL"/>
              <w:keepNext w:val="0"/>
              <w:keepLines w:val="0"/>
              <w:widowControl w:val="0"/>
              <w:rPr>
                <w:rFonts w:eastAsia="SimSun"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553509"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E04CD9" w14:textId="77777777" w:rsidR="00FC4665" w:rsidRPr="00EA5FA7" w:rsidRDefault="00FC4665" w:rsidP="002F4D65">
            <w:pPr>
              <w:pStyle w:val="TAL"/>
              <w:keepNext w:val="0"/>
              <w:keepLines w:val="0"/>
              <w:widowControl w:val="0"/>
              <w:rPr>
                <w:rFonts w:eastAsia="SimSun"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35F0EB9D" w14:textId="77777777" w:rsidR="00FC4665" w:rsidRDefault="00FC4665" w:rsidP="002F4D65">
            <w:pPr>
              <w:pStyle w:val="TAL"/>
              <w:keepNext w:val="0"/>
              <w:keepLines w:val="0"/>
              <w:widowControl w:val="0"/>
              <w:rPr>
                <w:rFonts w:cs="Arial"/>
              </w:rPr>
            </w:pPr>
            <w:r w:rsidRPr="00EA5FA7">
              <w:rPr>
                <w:rFonts w:cs="Arial"/>
              </w:rPr>
              <w:t>Information on the initial state of CA based UL PDCP duplication</w:t>
            </w:r>
            <w:r>
              <w:rPr>
                <w:rFonts w:cs="Arial"/>
              </w:rPr>
              <w:t>.</w:t>
            </w:r>
          </w:p>
          <w:p w14:paraId="768BA426" w14:textId="77777777" w:rsidR="00FC4665" w:rsidRPr="00EA5FA7" w:rsidRDefault="00FC4665" w:rsidP="002F4D65">
            <w:pPr>
              <w:pStyle w:val="TAL"/>
              <w:keepNext w:val="0"/>
              <w:keepLines w:val="0"/>
              <w:widowControl w:val="0"/>
              <w:rPr>
                <w:rFonts w:eastAsia="SimSun" w:cs="Arial"/>
              </w:rPr>
            </w:pPr>
            <w:r w:rsidRPr="002415CA">
              <w:rPr>
                <w:rFonts w:cs="Arial"/>
              </w:rPr>
              <w:t xml:space="preserve">This IE is ignored if the </w:t>
            </w:r>
            <w:r w:rsidRPr="001025E2">
              <w:rPr>
                <w:rFonts w:cs="Arial"/>
                <w:i/>
              </w:rPr>
              <w:t>RLC Duplication Information</w:t>
            </w:r>
            <w:r w:rsidRPr="002415CA">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662535E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918834" w14:textId="77777777" w:rsidR="00FC4665" w:rsidRPr="00EA5FA7" w:rsidRDefault="00FC4665" w:rsidP="002F4D65">
            <w:pPr>
              <w:pStyle w:val="TAC"/>
              <w:keepNext w:val="0"/>
              <w:keepLines w:val="0"/>
              <w:widowControl w:val="0"/>
              <w:rPr>
                <w:rFonts w:cs="Arial"/>
              </w:rPr>
            </w:pPr>
          </w:p>
        </w:tc>
      </w:tr>
      <w:tr w:rsidR="00FC4665" w:rsidRPr="00EA5FA7" w14:paraId="36712756" w14:textId="77777777" w:rsidTr="002F4D65">
        <w:tc>
          <w:tcPr>
            <w:tcW w:w="2160" w:type="dxa"/>
            <w:tcBorders>
              <w:top w:val="single" w:sz="4" w:space="0" w:color="auto"/>
              <w:left w:val="single" w:sz="4" w:space="0" w:color="auto"/>
              <w:bottom w:val="single" w:sz="4" w:space="0" w:color="auto"/>
              <w:right w:val="single" w:sz="4" w:space="0" w:color="auto"/>
            </w:tcBorders>
          </w:tcPr>
          <w:p w14:paraId="7A27CE0B"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641863FF" w14:textId="77777777" w:rsidR="00FC4665" w:rsidRPr="00EA5FA7" w:rsidRDefault="00FC4665" w:rsidP="002F4D65">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C10BF9"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6F51D3D" w14:textId="77777777" w:rsidR="00FC4665" w:rsidRPr="00EA5FA7" w:rsidRDefault="00FC4665" w:rsidP="002F4D65">
            <w:pPr>
              <w:pStyle w:val="TAL"/>
              <w:keepNext w:val="0"/>
              <w:keepLines w:val="0"/>
              <w:widowControl w:val="0"/>
              <w:rPr>
                <w:rFonts w:cs="Arial"/>
              </w:rPr>
            </w:pPr>
            <w:r w:rsidRPr="00EA5FA7">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46F4F1B" w14:textId="77777777" w:rsidR="00FC4665" w:rsidRPr="00EA5FA7" w:rsidRDefault="00FC4665" w:rsidP="002F4D65">
            <w:pPr>
              <w:pStyle w:val="TAL"/>
              <w:keepNext w:val="0"/>
              <w:keepLines w:val="0"/>
              <w:widowControl w:val="0"/>
              <w:rPr>
                <w:rFonts w:cs="Arial"/>
              </w:rPr>
            </w:pPr>
            <w:r w:rsidRPr="00EA5FA7">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D3A7D26"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7DFF971"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52DB323E" w14:textId="77777777" w:rsidTr="002F4D65">
        <w:tc>
          <w:tcPr>
            <w:tcW w:w="2160" w:type="dxa"/>
            <w:tcBorders>
              <w:top w:val="single" w:sz="4" w:space="0" w:color="auto"/>
              <w:left w:val="single" w:sz="4" w:space="0" w:color="auto"/>
              <w:bottom w:val="single" w:sz="4" w:space="0" w:color="auto"/>
              <w:right w:val="single" w:sz="4" w:space="0" w:color="auto"/>
            </w:tcBorders>
          </w:tcPr>
          <w:p w14:paraId="2DFEEC6E"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7C0F7CD" w14:textId="77777777" w:rsidR="00FC4665" w:rsidRPr="00EA5FA7" w:rsidRDefault="00FC4665" w:rsidP="002F4D65">
            <w:pPr>
              <w:pStyle w:val="TAL"/>
              <w:keepNext w:val="0"/>
              <w:keepLines w:val="0"/>
              <w:widowControl w:val="0"/>
              <w:rPr>
                <w:rFonts w:cs="Arial"/>
                <w:lang w:eastAsia="zh-CN"/>
              </w:rPr>
            </w:pPr>
            <w:r w:rsidRPr="00EA5FA7">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0EF4406"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61157C5" w14:textId="77777777" w:rsidR="00FC4665" w:rsidRPr="00EA5FA7" w:rsidRDefault="00FC4665" w:rsidP="002F4D65">
            <w:pPr>
              <w:pStyle w:val="TAL"/>
              <w:keepNext w:val="0"/>
              <w:keepLines w:val="0"/>
              <w:widowControl w:val="0"/>
              <w:rPr>
                <w:rFonts w:cs="Arial"/>
              </w:rPr>
            </w:pPr>
            <w:r w:rsidRPr="00EA5FA7">
              <w:rPr>
                <w:rFonts w:cs="Arial"/>
              </w:rPr>
              <w:t>Duplication Activation</w:t>
            </w:r>
          </w:p>
          <w:p w14:paraId="4261063F" w14:textId="77777777" w:rsidR="00FC4665" w:rsidRPr="00EA5FA7" w:rsidRDefault="00FC4665" w:rsidP="002F4D65">
            <w:pPr>
              <w:pStyle w:val="TAL"/>
              <w:keepNext w:val="0"/>
              <w:keepLines w:val="0"/>
              <w:widowControl w:val="0"/>
              <w:rPr>
                <w:rFonts w:cs="Arial"/>
              </w:rPr>
            </w:pPr>
            <w:r w:rsidRPr="00EA5FA7">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1F396506" w14:textId="77777777" w:rsidR="00FC4665" w:rsidRDefault="00FC4665" w:rsidP="002F4D65">
            <w:pPr>
              <w:pStyle w:val="TAL"/>
              <w:keepNext w:val="0"/>
              <w:keepLines w:val="0"/>
              <w:widowControl w:val="0"/>
              <w:rPr>
                <w:rFonts w:cs="Arial"/>
              </w:rPr>
            </w:pPr>
            <w:r w:rsidRPr="00EA5FA7">
              <w:rPr>
                <w:rFonts w:cs="Arial"/>
              </w:rPr>
              <w:t>Information on the initial state of DC based UL PDCP duplication</w:t>
            </w:r>
            <w:r>
              <w:rPr>
                <w:rFonts w:cs="Arial"/>
              </w:rPr>
              <w:t>.</w:t>
            </w:r>
          </w:p>
          <w:p w14:paraId="77E54B40" w14:textId="77777777" w:rsidR="00FC4665" w:rsidRPr="00EA5FA7" w:rsidRDefault="00FC4665" w:rsidP="002F4D65">
            <w:pPr>
              <w:pStyle w:val="TAL"/>
              <w:keepNext w:val="0"/>
              <w:keepLines w:val="0"/>
              <w:widowControl w:val="0"/>
              <w:rPr>
                <w:rFonts w:cs="Arial"/>
              </w:rPr>
            </w:pPr>
            <w:r w:rsidRPr="0045177A">
              <w:rPr>
                <w:rFonts w:cs="Arial"/>
                <w:szCs w:val="18"/>
                <w:lang w:eastAsia="ja-JP"/>
              </w:rPr>
              <w:t xml:space="preserve">This IE is ignored if the </w:t>
            </w:r>
            <w:r w:rsidRPr="0045177A">
              <w:rPr>
                <w:rFonts w:cs="Arial"/>
                <w:i/>
                <w:szCs w:val="18"/>
                <w:lang w:eastAsia="ja-JP"/>
              </w:rPr>
              <w:t xml:space="preserve">RLC Duplication </w:t>
            </w:r>
            <w:r>
              <w:rPr>
                <w:rFonts w:cs="Arial"/>
                <w:i/>
                <w:szCs w:val="18"/>
                <w:lang w:eastAsia="ja-JP"/>
              </w:rPr>
              <w:t>Information</w:t>
            </w:r>
            <w:r w:rsidRPr="0045177A">
              <w:rPr>
                <w:rFonts w:cs="Arial"/>
                <w:iCs/>
                <w:szCs w:val="18"/>
                <w:lang w:eastAsia="ja-JP"/>
              </w:rPr>
              <w:t xml:space="preserve"> IE is present.</w:t>
            </w:r>
            <w:r w:rsidRPr="00EA5FA7">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3284DFAB"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E85820E"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1193907E" w14:textId="77777777" w:rsidTr="002F4D65">
        <w:tc>
          <w:tcPr>
            <w:tcW w:w="2160" w:type="dxa"/>
            <w:tcBorders>
              <w:top w:val="single" w:sz="4" w:space="0" w:color="auto"/>
              <w:left w:val="single" w:sz="4" w:space="0" w:color="auto"/>
              <w:bottom w:val="single" w:sz="4" w:space="0" w:color="auto"/>
              <w:right w:val="single" w:sz="4" w:space="0" w:color="auto"/>
            </w:tcBorders>
          </w:tcPr>
          <w:p w14:paraId="3E236896" w14:textId="77777777" w:rsidR="00FC4665" w:rsidRPr="00EA5FA7" w:rsidRDefault="00FC4665" w:rsidP="002F4D65">
            <w:pPr>
              <w:pStyle w:val="TAL"/>
              <w:keepNext w:val="0"/>
              <w:keepLines w:val="0"/>
              <w:widowControl w:val="0"/>
              <w:ind w:leftChars="100" w:left="200"/>
              <w:rPr>
                <w:rFonts w:eastAsia="Batang" w:cs="Arial"/>
                <w:szCs w:val="18"/>
              </w:rPr>
            </w:pPr>
            <w:r w:rsidRPr="00EA5FA7">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6F702A31" w14:textId="77777777" w:rsidR="00FC4665" w:rsidRPr="00EA5FA7" w:rsidRDefault="00FC4665" w:rsidP="002F4D65">
            <w:pPr>
              <w:pStyle w:val="TAL"/>
              <w:keepNext w:val="0"/>
              <w:keepLines w:val="0"/>
              <w:widowControl w:val="0"/>
              <w:rPr>
                <w:rFonts w:cs="Arial"/>
                <w:szCs w:val="18"/>
              </w:rPr>
            </w:pPr>
            <w:r w:rsidRPr="00EA5FA7">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D0F82A0"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7131276" w14:textId="77777777" w:rsidR="00FC4665" w:rsidRPr="00EA5FA7" w:rsidRDefault="00FC4665" w:rsidP="002F4D65">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51B806A4" w14:textId="77777777" w:rsidR="00FC4665" w:rsidRPr="00EA5FA7" w:rsidRDefault="00FC4665" w:rsidP="002F4D65">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BE3B040" w14:textId="77777777" w:rsidR="00FC4665" w:rsidRPr="00EA5FA7" w:rsidRDefault="00FC4665" w:rsidP="002F4D65">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8ED4598" w14:textId="77777777" w:rsidR="00FC4665" w:rsidRPr="00EA5FA7" w:rsidRDefault="00FC4665" w:rsidP="002F4D65">
            <w:pPr>
              <w:pStyle w:val="TAC"/>
              <w:keepNext w:val="0"/>
              <w:keepLines w:val="0"/>
              <w:widowControl w:val="0"/>
              <w:rPr>
                <w:rFonts w:cs="Arial"/>
                <w:szCs w:val="18"/>
              </w:rPr>
            </w:pPr>
            <w:r w:rsidRPr="00EA5FA7">
              <w:rPr>
                <w:rFonts w:cs="Arial"/>
                <w:szCs w:val="18"/>
              </w:rPr>
              <w:t>ignore</w:t>
            </w:r>
          </w:p>
        </w:tc>
      </w:tr>
      <w:tr w:rsidR="00FC4665" w:rsidRPr="00EA5FA7" w14:paraId="0C5C165E" w14:textId="77777777" w:rsidTr="002F4D65">
        <w:tc>
          <w:tcPr>
            <w:tcW w:w="2160" w:type="dxa"/>
            <w:tcBorders>
              <w:top w:val="single" w:sz="4" w:space="0" w:color="auto"/>
              <w:left w:val="single" w:sz="4" w:space="0" w:color="auto"/>
              <w:bottom w:val="single" w:sz="4" w:space="0" w:color="auto"/>
              <w:right w:val="single" w:sz="4" w:space="0" w:color="auto"/>
            </w:tcBorders>
          </w:tcPr>
          <w:p w14:paraId="651AF50F" w14:textId="77777777" w:rsidR="00FC4665" w:rsidRPr="00EA5FA7" w:rsidRDefault="00FC4665" w:rsidP="002F4D65">
            <w:pPr>
              <w:pStyle w:val="TAL"/>
              <w:keepNext w:val="0"/>
              <w:keepLines w:val="0"/>
              <w:widowControl w:val="0"/>
              <w:ind w:leftChars="100" w:left="200"/>
              <w:rPr>
                <w:rFonts w:cs="Arial"/>
                <w:szCs w:val="18"/>
              </w:rPr>
            </w:pPr>
            <w:r w:rsidRPr="00EA5FA7">
              <w:rPr>
                <w:rFonts w:cs="Arial"/>
                <w:szCs w:val="18"/>
              </w:rPr>
              <w:t>&gt;&gt;</w:t>
            </w:r>
            <w:r w:rsidRPr="00EA5FA7">
              <w:rPr>
                <w:rFonts w:cs="Arial"/>
                <w:szCs w:val="18"/>
                <w:lang w:eastAsia="zh-CN"/>
              </w:rPr>
              <w:t xml:space="preserve">UL </w:t>
            </w:r>
            <w:r w:rsidRPr="00EA5FA7">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56381EA2" w14:textId="77777777" w:rsidR="00FC4665" w:rsidRPr="00EA5FA7" w:rsidRDefault="00FC4665" w:rsidP="002F4D65">
            <w:pPr>
              <w:pStyle w:val="TAL"/>
              <w:keepNext w:val="0"/>
              <w:keepLines w:val="0"/>
              <w:widowControl w:val="0"/>
              <w:rPr>
                <w:rFonts w:cs="Arial"/>
                <w:szCs w:val="18"/>
                <w:lang w:eastAsia="zh-CN"/>
              </w:rPr>
            </w:pPr>
            <w:r w:rsidRPr="00EA5FA7">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1FC130E"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E73D0A1" w14:textId="77777777" w:rsidR="00FC4665" w:rsidRPr="00EA5FA7" w:rsidRDefault="00FC4665" w:rsidP="002F4D65">
            <w:pPr>
              <w:pStyle w:val="TAL"/>
              <w:keepNext w:val="0"/>
              <w:keepLines w:val="0"/>
              <w:widowControl w:val="0"/>
              <w:rPr>
                <w:rFonts w:cs="Arial"/>
                <w:szCs w:val="18"/>
              </w:rPr>
            </w:pPr>
            <w:r w:rsidRPr="00EA5FA7">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3C17BACE" w14:textId="77777777" w:rsidR="00FC4665" w:rsidRPr="00EA5FA7" w:rsidRDefault="00FC4665" w:rsidP="002F4D65">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56656A9" w14:textId="77777777" w:rsidR="00FC4665" w:rsidRPr="00EA5FA7" w:rsidRDefault="00FC4665" w:rsidP="002F4D65">
            <w:pPr>
              <w:pStyle w:val="TAC"/>
              <w:keepNext w:val="0"/>
              <w:keepLines w:val="0"/>
              <w:widowControl w:val="0"/>
              <w:rPr>
                <w:rFonts w:cs="Arial"/>
                <w:szCs w:val="18"/>
              </w:rPr>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2178BD3" w14:textId="77777777" w:rsidR="00FC4665" w:rsidRPr="00EA5FA7" w:rsidRDefault="00FC4665" w:rsidP="002F4D65">
            <w:pPr>
              <w:pStyle w:val="TAC"/>
              <w:keepNext w:val="0"/>
              <w:keepLines w:val="0"/>
              <w:widowControl w:val="0"/>
              <w:rPr>
                <w:rFonts w:cs="Arial"/>
                <w:szCs w:val="18"/>
              </w:rPr>
            </w:pPr>
            <w:r w:rsidRPr="00EA5FA7">
              <w:rPr>
                <w:rFonts w:cs="Arial"/>
                <w:szCs w:val="18"/>
              </w:rPr>
              <w:t>ignore</w:t>
            </w:r>
          </w:p>
        </w:tc>
      </w:tr>
      <w:tr w:rsidR="00FC4665" w:rsidRPr="00EA5FA7" w14:paraId="1A133C5F" w14:textId="77777777" w:rsidTr="002F4D65">
        <w:tc>
          <w:tcPr>
            <w:tcW w:w="2160" w:type="dxa"/>
            <w:tcBorders>
              <w:top w:val="single" w:sz="4" w:space="0" w:color="auto"/>
              <w:left w:val="single" w:sz="4" w:space="0" w:color="auto"/>
              <w:bottom w:val="single" w:sz="4" w:space="0" w:color="auto"/>
              <w:right w:val="single" w:sz="4" w:space="0" w:color="auto"/>
            </w:tcBorders>
          </w:tcPr>
          <w:p w14:paraId="43D2B93D" w14:textId="77777777" w:rsidR="00FC4665" w:rsidRPr="002A3944" w:rsidRDefault="00FC4665" w:rsidP="002F4D65">
            <w:pPr>
              <w:pStyle w:val="TAL"/>
              <w:keepNext w:val="0"/>
              <w:keepLines w:val="0"/>
              <w:widowControl w:val="0"/>
              <w:ind w:leftChars="100" w:left="200"/>
              <w:rPr>
                <w:rFonts w:cs="Arial"/>
                <w:b/>
                <w:bCs/>
                <w:szCs w:val="18"/>
              </w:rPr>
            </w:pPr>
            <w:r w:rsidRPr="002A3944">
              <w:rPr>
                <w:rFonts w:eastAsia="Batang"/>
                <w:b/>
                <w:bCs/>
              </w:rPr>
              <w:t>&gt;&gt;</w:t>
            </w:r>
            <w:r w:rsidRPr="002A3944">
              <w:rPr>
                <w:b/>
                <w:bCs/>
              </w:rPr>
              <w:t>Additional PDCP Duplication TNL List</w:t>
            </w:r>
            <w:r w:rsidRPr="002A3944">
              <w:rPr>
                <w:rFonts w:eastAsia="Batang"/>
                <w:b/>
                <w:bCs/>
              </w:rPr>
              <w:t xml:space="preserve"> </w:t>
            </w:r>
          </w:p>
        </w:tc>
        <w:tc>
          <w:tcPr>
            <w:tcW w:w="1080" w:type="dxa"/>
            <w:tcBorders>
              <w:top w:val="single" w:sz="4" w:space="0" w:color="auto"/>
              <w:left w:val="single" w:sz="4" w:space="0" w:color="auto"/>
              <w:bottom w:val="single" w:sz="4" w:space="0" w:color="auto"/>
              <w:right w:val="single" w:sz="4" w:space="0" w:color="auto"/>
            </w:tcBorders>
          </w:tcPr>
          <w:p w14:paraId="06192FA2" w14:textId="77777777" w:rsidR="00FC4665" w:rsidRPr="00EA5FA7"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F44FE7F" w14:textId="77777777" w:rsidR="00FC4665" w:rsidRPr="00EA5FA7" w:rsidRDefault="00FC4665" w:rsidP="002F4D65">
            <w:pPr>
              <w:pStyle w:val="TAL"/>
              <w:keepNext w:val="0"/>
              <w:keepLines w:val="0"/>
              <w:widowControl w:val="0"/>
              <w:rPr>
                <w:rFonts w:cs="Arial"/>
                <w:i/>
                <w:szCs w:val="18"/>
              </w:rPr>
            </w:pPr>
            <w:r w:rsidRPr="0094743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4E3FACB" w14:textId="77777777" w:rsidR="00FC4665" w:rsidRPr="00EA5FA7" w:rsidRDefault="00FC4665" w:rsidP="002F4D65">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919217A" w14:textId="77777777" w:rsidR="00FC4665" w:rsidRPr="00EA5FA7" w:rsidRDefault="00FC4665" w:rsidP="002F4D65">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261617" w14:textId="77777777" w:rsidR="00FC4665" w:rsidRPr="00EA5FA7" w:rsidRDefault="00FC4665" w:rsidP="002F4D65">
            <w:pPr>
              <w:pStyle w:val="TAC"/>
              <w:keepNext w:val="0"/>
              <w:keepLines w:val="0"/>
              <w:widowControl w:val="0"/>
              <w:rPr>
                <w:rFonts w:cs="Arial"/>
                <w:szCs w:val="18"/>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42A6936" w14:textId="77777777" w:rsidR="00FC4665" w:rsidRPr="00EA5FA7" w:rsidRDefault="00FC4665" w:rsidP="002F4D65">
            <w:pPr>
              <w:pStyle w:val="TAC"/>
              <w:keepNext w:val="0"/>
              <w:keepLines w:val="0"/>
              <w:widowControl w:val="0"/>
              <w:rPr>
                <w:rFonts w:cs="Arial"/>
                <w:szCs w:val="18"/>
              </w:rPr>
            </w:pPr>
            <w:r w:rsidRPr="00EA5FA7">
              <w:t>ignore</w:t>
            </w:r>
          </w:p>
        </w:tc>
      </w:tr>
      <w:tr w:rsidR="00FC4665" w:rsidRPr="00EA5FA7" w14:paraId="5B597EA1" w14:textId="77777777" w:rsidTr="002F4D65">
        <w:tc>
          <w:tcPr>
            <w:tcW w:w="2160" w:type="dxa"/>
            <w:tcBorders>
              <w:top w:val="single" w:sz="4" w:space="0" w:color="auto"/>
              <w:left w:val="single" w:sz="4" w:space="0" w:color="auto"/>
              <w:bottom w:val="single" w:sz="4" w:space="0" w:color="auto"/>
              <w:right w:val="single" w:sz="4" w:space="0" w:color="auto"/>
            </w:tcBorders>
          </w:tcPr>
          <w:p w14:paraId="6EFFD6CF" w14:textId="77777777" w:rsidR="00FC4665" w:rsidRPr="002A3944" w:rsidRDefault="00FC4665" w:rsidP="002F4D65">
            <w:pPr>
              <w:pStyle w:val="TAL"/>
              <w:keepNext w:val="0"/>
              <w:keepLines w:val="0"/>
              <w:widowControl w:val="0"/>
              <w:ind w:leftChars="150" w:left="300"/>
              <w:rPr>
                <w:rFonts w:cs="Arial"/>
                <w:b/>
                <w:bCs/>
                <w:szCs w:val="18"/>
              </w:rPr>
            </w:pPr>
            <w:r w:rsidRPr="002A3944">
              <w:rPr>
                <w:rFonts w:cs="Arial"/>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7E0BC48" w14:textId="77777777" w:rsidR="00FC4665" w:rsidRPr="00EA5FA7"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3A40460" w14:textId="77777777" w:rsidR="00FC4665" w:rsidRPr="00EA5FA7" w:rsidRDefault="00FC4665" w:rsidP="002F4D65">
            <w:pPr>
              <w:pStyle w:val="TAL"/>
              <w:keepNext w:val="0"/>
              <w:keepLines w:val="0"/>
              <w:widowControl w:val="0"/>
              <w:rPr>
                <w:rFonts w:cs="Arial"/>
                <w:i/>
                <w:szCs w:val="18"/>
              </w:rPr>
            </w:pPr>
            <w:r w:rsidRPr="00A423D1">
              <w:rPr>
                <w:rFonts w:cs="Arial"/>
                <w:i/>
              </w:rPr>
              <w:t>1 ..</w:t>
            </w:r>
            <w:r>
              <w:rPr>
                <w:rFonts w:cs="Arial"/>
                <w:i/>
              </w:rPr>
              <w:t xml:space="preserve"> </w:t>
            </w:r>
            <w:r w:rsidRPr="00A423D1">
              <w:rPr>
                <w:rFonts w:cs="Arial"/>
                <w:i/>
              </w:rPr>
              <w:t>&lt;</w:t>
            </w:r>
            <w:r w:rsidRPr="002C57E2">
              <w:rPr>
                <w:i/>
              </w:rPr>
              <w:t xml:space="preserve"> </w:t>
            </w:r>
            <w:proofErr w:type="spellStart"/>
            <w:r w:rsidRPr="001E4DBD">
              <w:rPr>
                <w:i/>
              </w:rPr>
              <w:t>maxnoofAdditionalPDCPDuplicationTN</w:t>
            </w:r>
            <w:r>
              <w:rPr>
                <w:i/>
              </w:rPr>
              <w:t>L</w:t>
            </w:r>
            <w:proofErr w:type="spellEnd"/>
            <w:r w:rsidRPr="00A423D1">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648B822" w14:textId="77777777" w:rsidR="00FC4665" w:rsidRPr="00EA5FA7" w:rsidRDefault="00FC4665" w:rsidP="002F4D65">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ECCC15A" w14:textId="77777777" w:rsidR="00FC4665" w:rsidRPr="00EA5FA7" w:rsidRDefault="00FC4665" w:rsidP="002F4D65">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0225ABC" w14:textId="77777777" w:rsidR="00FC4665" w:rsidRPr="00EA5FA7" w:rsidRDefault="00FC4665" w:rsidP="002F4D65">
            <w:pPr>
              <w:pStyle w:val="TAC"/>
              <w:keepNext w:val="0"/>
              <w:keepLines w:val="0"/>
              <w:widowControl w:val="0"/>
              <w:rPr>
                <w:rFonts w:cs="Arial"/>
                <w:szCs w:val="18"/>
              </w:rPr>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30FFAB40" w14:textId="77777777" w:rsidR="00FC4665" w:rsidRPr="00EA5FA7" w:rsidRDefault="00FC4665" w:rsidP="002F4D65">
            <w:pPr>
              <w:pStyle w:val="TAC"/>
              <w:keepNext w:val="0"/>
              <w:keepLines w:val="0"/>
              <w:widowControl w:val="0"/>
              <w:rPr>
                <w:rFonts w:cs="Arial"/>
                <w:szCs w:val="18"/>
              </w:rPr>
            </w:pPr>
            <w:r w:rsidRPr="00EA5FA7">
              <w:t>ignore</w:t>
            </w:r>
          </w:p>
        </w:tc>
      </w:tr>
      <w:tr w:rsidR="00FC4665" w:rsidRPr="00EA5FA7" w14:paraId="45253C14" w14:textId="77777777" w:rsidTr="002F4D65">
        <w:tc>
          <w:tcPr>
            <w:tcW w:w="2160" w:type="dxa"/>
            <w:tcBorders>
              <w:top w:val="single" w:sz="4" w:space="0" w:color="auto"/>
              <w:left w:val="single" w:sz="4" w:space="0" w:color="auto"/>
              <w:bottom w:val="single" w:sz="4" w:space="0" w:color="auto"/>
              <w:right w:val="single" w:sz="4" w:space="0" w:color="auto"/>
            </w:tcBorders>
          </w:tcPr>
          <w:p w14:paraId="135BD22A" w14:textId="77777777" w:rsidR="00FC4665" w:rsidRPr="00EA5FA7" w:rsidRDefault="00FC4665" w:rsidP="002F4D65">
            <w:pPr>
              <w:pStyle w:val="TAL"/>
              <w:keepNext w:val="0"/>
              <w:keepLines w:val="0"/>
              <w:widowControl w:val="0"/>
              <w:ind w:leftChars="200" w:left="400"/>
              <w:rPr>
                <w:rFonts w:cs="Arial"/>
                <w:szCs w:val="18"/>
              </w:rPr>
            </w:pPr>
            <w:r w:rsidRPr="00A423D1">
              <w:rPr>
                <w:rFonts w:eastAsia="Batang"/>
              </w:rPr>
              <w:t>&gt;&gt;&gt;&gt;</w:t>
            </w:r>
            <w:r w:rsidRPr="00AA5370">
              <w:rPr>
                <w:rFonts w:eastAsia="Batang"/>
              </w:rPr>
              <w: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449A4968" w14:textId="77777777" w:rsidR="00FC4665" w:rsidRPr="00EA5FA7" w:rsidRDefault="00FC4665" w:rsidP="002F4D65">
            <w:pPr>
              <w:pStyle w:val="TAL"/>
              <w:keepNext w:val="0"/>
              <w:keepLines w:val="0"/>
              <w:widowControl w:val="0"/>
              <w:rPr>
                <w:rFonts w:cs="Arial"/>
                <w:szCs w:val="18"/>
                <w:lang w:eastAsia="zh-CN"/>
              </w:rPr>
            </w:pPr>
            <w:r w:rsidRPr="00A423D1">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DFF04CD"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B682D7F" w14:textId="77777777" w:rsidR="00FC4665" w:rsidRPr="00A423D1" w:rsidRDefault="00FC4665" w:rsidP="002F4D65">
            <w:pPr>
              <w:pStyle w:val="TAL"/>
              <w:keepNext w:val="0"/>
              <w:keepLines w:val="0"/>
              <w:widowControl w:val="0"/>
              <w:rPr>
                <w:rFonts w:cs="Arial"/>
              </w:rPr>
            </w:pPr>
            <w:r w:rsidRPr="00A423D1">
              <w:rPr>
                <w:rFonts w:cs="Arial"/>
              </w:rPr>
              <w:t>UP Transport Layer Information</w:t>
            </w:r>
          </w:p>
          <w:p w14:paraId="16A65940" w14:textId="77777777" w:rsidR="00FC4665" w:rsidRPr="00EA5FA7" w:rsidRDefault="00FC4665" w:rsidP="002F4D65">
            <w:pPr>
              <w:pStyle w:val="TAL"/>
              <w:keepNext w:val="0"/>
              <w:keepLines w:val="0"/>
              <w:widowControl w:val="0"/>
              <w:rPr>
                <w:rFonts w:cs="Arial"/>
                <w:szCs w:val="18"/>
              </w:rPr>
            </w:pPr>
            <w:r w:rsidRPr="00A423D1">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06BAA653" w14:textId="77777777" w:rsidR="00FC4665" w:rsidRPr="00EA5FA7" w:rsidRDefault="00FC4665" w:rsidP="002F4D65">
            <w:pPr>
              <w:pStyle w:val="TAL"/>
              <w:keepNext w:val="0"/>
              <w:keepLines w:val="0"/>
              <w:widowControl w:val="0"/>
              <w:rPr>
                <w:rFonts w:cs="Arial"/>
                <w:szCs w:val="18"/>
              </w:rPr>
            </w:pPr>
            <w:r w:rsidRPr="00A423D1">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418B68DD" w14:textId="77777777" w:rsidR="00FC4665" w:rsidRPr="00EA5FA7" w:rsidRDefault="00FC4665" w:rsidP="002F4D65">
            <w:pPr>
              <w:pStyle w:val="TAC"/>
              <w:keepNext w:val="0"/>
              <w:keepLines w:val="0"/>
              <w:widowControl w:val="0"/>
              <w:rPr>
                <w:rFonts w:cs="Arial"/>
                <w:szCs w:val="18"/>
              </w:rPr>
            </w:pPr>
            <w:r w:rsidRPr="00EA5FA7">
              <w:t>-</w:t>
            </w:r>
          </w:p>
        </w:tc>
        <w:tc>
          <w:tcPr>
            <w:tcW w:w="1080" w:type="dxa"/>
            <w:tcBorders>
              <w:top w:val="single" w:sz="4" w:space="0" w:color="auto"/>
              <w:left w:val="single" w:sz="4" w:space="0" w:color="auto"/>
              <w:bottom w:val="single" w:sz="4" w:space="0" w:color="auto"/>
              <w:right w:val="single" w:sz="4" w:space="0" w:color="auto"/>
            </w:tcBorders>
          </w:tcPr>
          <w:p w14:paraId="1C42AE4B" w14:textId="77777777" w:rsidR="00FC4665" w:rsidRPr="00EA5FA7" w:rsidRDefault="00FC4665" w:rsidP="002F4D65">
            <w:pPr>
              <w:pStyle w:val="TAC"/>
              <w:keepNext w:val="0"/>
              <w:keepLines w:val="0"/>
              <w:widowControl w:val="0"/>
              <w:rPr>
                <w:rFonts w:cs="Arial"/>
                <w:szCs w:val="18"/>
              </w:rPr>
            </w:pPr>
          </w:p>
        </w:tc>
      </w:tr>
      <w:tr w:rsidR="00FC4665" w:rsidRPr="00EA5FA7" w14:paraId="2E17750C" w14:textId="77777777" w:rsidTr="002F4D65">
        <w:tc>
          <w:tcPr>
            <w:tcW w:w="2160" w:type="dxa"/>
            <w:tcBorders>
              <w:top w:val="single" w:sz="4" w:space="0" w:color="auto"/>
              <w:left w:val="single" w:sz="4" w:space="0" w:color="auto"/>
              <w:bottom w:val="single" w:sz="4" w:space="0" w:color="auto"/>
              <w:right w:val="single" w:sz="4" w:space="0" w:color="auto"/>
            </w:tcBorders>
          </w:tcPr>
          <w:p w14:paraId="407E9405" w14:textId="77777777" w:rsidR="00FC4665" w:rsidRPr="00A423D1" w:rsidRDefault="00FC4665" w:rsidP="002F4D65">
            <w:pPr>
              <w:pStyle w:val="TAL"/>
              <w:keepNext w:val="0"/>
              <w:keepLines w:val="0"/>
              <w:widowControl w:val="0"/>
              <w:ind w:leftChars="200" w:left="400"/>
              <w:rPr>
                <w:rFonts w:eastAsia="Batang"/>
              </w:rPr>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53016BF7" w14:textId="77777777" w:rsidR="00FC4665" w:rsidRPr="00A423D1" w:rsidRDefault="00FC4665" w:rsidP="002F4D65">
            <w:pPr>
              <w:pStyle w:val="TAL"/>
              <w:keepNext w:val="0"/>
              <w:keepLines w:val="0"/>
              <w:widowControl w:val="0"/>
              <w:rPr>
                <w:rFonts w:cs="Arial"/>
              </w:rPr>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97CF00"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2ED1EE5" w14:textId="77777777" w:rsidR="00FC4665" w:rsidRPr="00A423D1" w:rsidRDefault="00FC4665" w:rsidP="002F4D65">
            <w:pPr>
              <w:pStyle w:val="TAL"/>
              <w:keepNext w:val="0"/>
              <w:keepLines w:val="0"/>
              <w:widowControl w:val="0"/>
              <w:rPr>
                <w:rFonts w:cs="Arial"/>
              </w:rPr>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0DC7269D" w14:textId="77777777" w:rsidR="00FC4665" w:rsidRPr="00A423D1"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210C69" w14:textId="77777777" w:rsidR="00FC4665" w:rsidRPr="00EA5FA7" w:rsidRDefault="00FC4665" w:rsidP="002F4D65">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0AE5D48A" w14:textId="77777777" w:rsidR="00FC4665" w:rsidRPr="00EA5FA7" w:rsidRDefault="00FC4665" w:rsidP="002F4D65">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FC4665" w:rsidRPr="00EA5FA7" w14:paraId="7A7A35E2" w14:textId="77777777" w:rsidTr="002F4D65">
        <w:tc>
          <w:tcPr>
            <w:tcW w:w="2160" w:type="dxa"/>
            <w:tcBorders>
              <w:top w:val="single" w:sz="4" w:space="0" w:color="auto"/>
              <w:left w:val="single" w:sz="4" w:space="0" w:color="auto"/>
              <w:bottom w:val="single" w:sz="4" w:space="0" w:color="auto"/>
              <w:right w:val="single" w:sz="4" w:space="0" w:color="auto"/>
            </w:tcBorders>
          </w:tcPr>
          <w:p w14:paraId="54F208B4" w14:textId="77777777" w:rsidR="00FC4665" w:rsidRPr="00EA5FA7" w:rsidRDefault="00FC4665" w:rsidP="002F4D65">
            <w:pPr>
              <w:pStyle w:val="TAL"/>
              <w:keepNext w:val="0"/>
              <w:keepLines w:val="0"/>
              <w:widowControl w:val="0"/>
              <w:ind w:leftChars="100" w:left="200"/>
              <w:rPr>
                <w:rFonts w:cs="Arial"/>
                <w:szCs w:val="18"/>
              </w:rPr>
            </w:pPr>
            <w:r w:rsidRPr="002B49FE">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6444B5D5" w14:textId="77777777" w:rsidR="00FC4665" w:rsidRPr="00EA5FA7" w:rsidRDefault="00FC4665" w:rsidP="002F4D65">
            <w:pPr>
              <w:pStyle w:val="TAL"/>
              <w:keepNext w:val="0"/>
              <w:keepLines w:val="0"/>
              <w:widowControl w:val="0"/>
              <w:rPr>
                <w:rFonts w:cs="Arial"/>
                <w:szCs w:val="18"/>
                <w:lang w:eastAsia="zh-CN"/>
              </w:rPr>
            </w:pPr>
            <w:r>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00A16B"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223D5513" w14:textId="77777777" w:rsidR="00FC4665" w:rsidRPr="00EA5FA7" w:rsidRDefault="00FC4665" w:rsidP="002F4D65">
            <w:pPr>
              <w:pStyle w:val="TAL"/>
              <w:keepNext w:val="0"/>
              <w:keepLines w:val="0"/>
              <w:widowControl w:val="0"/>
              <w:rPr>
                <w:rFonts w:cs="Arial"/>
                <w:szCs w:val="18"/>
              </w:rPr>
            </w:pPr>
            <w:r w:rsidRPr="00D35F09">
              <w:rPr>
                <w:rFonts w:eastAsia="SimSun"/>
              </w:rPr>
              <w:t>9.3.1.146</w:t>
            </w:r>
          </w:p>
        </w:tc>
        <w:tc>
          <w:tcPr>
            <w:tcW w:w="1728" w:type="dxa"/>
            <w:tcBorders>
              <w:top w:val="single" w:sz="4" w:space="0" w:color="auto"/>
              <w:left w:val="single" w:sz="4" w:space="0" w:color="auto"/>
              <w:bottom w:val="single" w:sz="4" w:space="0" w:color="auto"/>
              <w:right w:val="single" w:sz="4" w:space="0" w:color="auto"/>
            </w:tcBorders>
          </w:tcPr>
          <w:p w14:paraId="25F56D28" w14:textId="77777777" w:rsidR="00FC4665" w:rsidRPr="00EA5FA7" w:rsidRDefault="00FC4665" w:rsidP="002F4D65">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5369544C" w14:textId="77777777" w:rsidR="00FC4665" w:rsidRPr="00EA5FA7" w:rsidRDefault="00FC4665" w:rsidP="002F4D65">
            <w:pPr>
              <w:pStyle w:val="TAC"/>
              <w:keepNext w:val="0"/>
              <w:keepLines w:val="0"/>
              <w:widowControl w:val="0"/>
              <w:rPr>
                <w:rFonts w:cs="Arial"/>
                <w:szCs w:val="18"/>
              </w:rPr>
            </w:pPr>
            <w:r w:rsidRPr="008B6E04">
              <w:rPr>
                <w:rFonts w:eastAsia="SimSun"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AD3CD5E" w14:textId="77777777" w:rsidR="00FC4665" w:rsidRPr="00EA5FA7" w:rsidRDefault="00FC4665" w:rsidP="002F4D65">
            <w:pPr>
              <w:pStyle w:val="TAC"/>
              <w:keepNext w:val="0"/>
              <w:keepLines w:val="0"/>
              <w:widowControl w:val="0"/>
              <w:rPr>
                <w:rFonts w:cs="Arial"/>
                <w:szCs w:val="18"/>
              </w:rPr>
            </w:pPr>
            <w:r>
              <w:rPr>
                <w:rFonts w:hint="eastAsia"/>
                <w:lang w:eastAsia="zh-CN"/>
              </w:rPr>
              <w:t>i</w:t>
            </w:r>
            <w:r>
              <w:rPr>
                <w:lang w:eastAsia="zh-CN"/>
              </w:rPr>
              <w:t>gnore</w:t>
            </w:r>
          </w:p>
        </w:tc>
      </w:tr>
      <w:tr w:rsidR="00FC4665" w:rsidRPr="00EA5FA7" w14:paraId="7C61619E" w14:textId="77777777" w:rsidTr="002F4D65">
        <w:tc>
          <w:tcPr>
            <w:tcW w:w="2160" w:type="dxa"/>
            <w:tcBorders>
              <w:top w:val="single" w:sz="4" w:space="0" w:color="auto"/>
              <w:left w:val="single" w:sz="4" w:space="0" w:color="auto"/>
              <w:bottom w:val="single" w:sz="4" w:space="0" w:color="auto"/>
              <w:right w:val="single" w:sz="4" w:space="0" w:color="auto"/>
            </w:tcBorders>
          </w:tcPr>
          <w:p w14:paraId="3D721BC8" w14:textId="77777777" w:rsidR="00FC4665" w:rsidRPr="002B49FE" w:rsidRDefault="00FC4665" w:rsidP="002F4D65">
            <w:pPr>
              <w:pStyle w:val="TAL"/>
              <w:keepNext w:val="0"/>
              <w:keepLines w:val="0"/>
              <w:widowControl w:val="0"/>
              <w:ind w:leftChars="100" w:left="200"/>
              <w:rPr>
                <w:rFonts w:cs="Arial"/>
                <w:szCs w:val="18"/>
              </w:rPr>
            </w:pPr>
            <w:r>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DA0AB16" w14:textId="77777777" w:rsidR="00FC4665" w:rsidRDefault="00FC4665" w:rsidP="002F4D65">
            <w:pPr>
              <w:pStyle w:val="TAL"/>
              <w:keepNext w:val="0"/>
              <w:keepLines w:val="0"/>
              <w:widowControl w:val="0"/>
              <w:rPr>
                <w:rFonts w:eastAsia="SimSun"/>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D04640" w14:textId="77777777" w:rsidR="00FC4665" w:rsidRPr="00EA5FA7" w:rsidRDefault="00FC4665" w:rsidP="002F4D65">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C240E99" w14:textId="77777777" w:rsidR="00FC4665" w:rsidRPr="00D35F09" w:rsidRDefault="00FC4665" w:rsidP="002F4D65">
            <w:pPr>
              <w:pStyle w:val="TAL"/>
              <w:keepNext w:val="0"/>
              <w:keepLines w:val="0"/>
              <w:widowControl w:val="0"/>
              <w:rPr>
                <w:rFonts w:eastAsia="SimSun"/>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5E50B51C" w14:textId="77777777" w:rsidR="00FC4665" w:rsidRPr="00EA5FA7" w:rsidRDefault="00FC4665" w:rsidP="002F4D65">
            <w:pPr>
              <w:pStyle w:val="TAL"/>
              <w:keepNext w:val="0"/>
              <w:keepLines w:val="0"/>
              <w:widowControl w:val="0"/>
              <w:rPr>
                <w:rFonts w:cs="Arial"/>
                <w:szCs w:val="18"/>
              </w:rPr>
            </w:pPr>
            <w:r>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5940CF7B" w14:textId="77777777" w:rsidR="00FC4665" w:rsidRPr="008B6E04" w:rsidRDefault="00FC4665" w:rsidP="002F4D65">
            <w:pPr>
              <w:pStyle w:val="TAC"/>
              <w:keepNext w:val="0"/>
              <w:keepLines w:val="0"/>
              <w:widowControl w:val="0"/>
              <w:rPr>
                <w:rFonts w:eastAsia="SimSun"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664997F" w14:textId="77777777" w:rsidR="00FC4665" w:rsidRDefault="00FC4665" w:rsidP="002F4D65">
            <w:pPr>
              <w:pStyle w:val="TAC"/>
              <w:keepNext w:val="0"/>
              <w:keepLines w:val="0"/>
              <w:widowControl w:val="0"/>
              <w:rPr>
                <w:lang w:eastAsia="zh-CN"/>
              </w:rPr>
            </w:pPr>
            <w:r>
              <w:rPr>
                <w:lang w:eastAsia="zh-CN"/>
              </w:rPr>
              <w:t>reject</w:t>
            </w:r>
          </w:p>
        </w:tc>
      </w:tr>
      <w:tr w:rsidR="00FC4665" w:rsidRPr="00EA5FA7" w14:paraId="624C736C" w14:textId="77777777" w:rsidTr="002F4D65">
        <w:tc>
          <w:tcPr>
            <w:tcW w:w="2160" w:type="dxa"/>
          </w:tcPr>
          <w:p w14:paraId="3EEAEB5A" w14:textId="77777777" w:rsidR="00FC4665" w:rsidRPr="00B62421" w:rsidRDefault="00FC4665" w:rsidP="002F4D65">
            <w:pPr>
              <w:pStyle w:val="TAL"/>
              <w:keepNext w:val="0"/>
              <w:keepLines w:val="0"/>
              <w:widowControl w:val="0"/>
              <w:rPr>
                <w:b/>
                <w:bCs/>
              </w:rPr>
            </w:pPr>
            <w:r w:rsidRPr="00B62421">
              <w:rPr>
                <w:b/>
                <w:bCs/>
              </w:rPr>
              <w:t xml:space="preserve">DRB to Be Modified </w:t>
            </w:r>
            <w:r w:rsidRPr="00B62421">
              <w:rPr>
                <w:b/>
                <w:bCs/>
              </w:rPr>
              <w:lastRenderedPageBreak/>
              <w:t>List</w:t>
            </w:r>
          </w:p>
        </w:tc>
        <w:tc>
          <w:tcPr>
            <w:tcW w:w="1080" w:type="dxa"/>
          </w:tcPr>
          <w:p w14:paraId="5553A666" w14:textId="77777777" w:rsidR="00FC4665" w:rsidRPr="00EA5FA7" w:rsidRDefault="00FC4665" w:rsidP="002F4D65">
            <w:pPr>
              <w:pStyle w:val="TAL"/>
              <w:keepNext w:val="0"/>
              <w:keepLines w:val="0"/>
              <w:widowControl w:val="0"/>
              <w:rPr>
                <w:lang w:eastAsia="zh-CN"/>
              </w:rPr>
            </w:pPr>
          </w:p>
        </w:tc>
        <w:tc>
          <w:tcPr>
            <w:tcW w:w="1080" w:type="dxa"/>
          </w:tcPr>
          <w:p w14:paraId="05237492" w14:textId="77777777" w:rsidR="00FC4665" w:rsidRPr="00EA5FA7" w:rsidRDefault="00FC4665" w:rsidP="002F4D65">
            <w:pPr>
              <w:pStyle w:val="TAL"/>
              <w:keepNext w:val="0"/>
              <w:keepLines w:val="0"/>
              <w:widowControl w:val="0"/>
              <w:rPr>
                <w:i/>
              </w:rPr>
            </w:pPr>
            <w:r w:rsidRPr="00EA5FA7">
              <w:rPr>
                <w:i/>
              </w:rPr>
              <w:t>0..1</w:t>
            </w:r>
          </w:p>
        </w:tc>
        <w:tc>
          <w:tcPr>
            <w:tcW w:w="1512" w:type="dxa"/>
          </w:tcPr>
          <w:p w14:paraId="3C3BAC87" w14:textId="77777777" w:rsidR="00FC4665" w:rsidRPr="00EA5FA7" w:rsidRDefault="00FC4665" w:rsidP="002F4D65">
            <w:pPr>
              <w:pStyle w:val="TAL"/>
              <w:keepNext w:val="0"/>
              <w:keepLines w:val="0"/>
              <w:widowControl w:val="0"/>
            </w:pPr>
          </w:p>
        </w:tc>
        <w:tc>
          <w:tcPr>
            <w:tcW w:w="1728" w:type="dxa"/>
          </w:tcPr>
          <w:p w14:paraId="58568651" w14:textId="77777777" w:rsidR="00FC4665" w:rsidRPr="00EA5FA7" w:rsidRDefault="00FC4665" w:rsidP="002F4D65">
            <w:pPr>
              <w:pStyle w:val="TAL"/>
              <w:keepNext w:val="0"/>
              <w:keepLines w:val="0"/>
              <w:widowControl w:val="0"/>
            </w:pPr>
          </w:p>
        </w:tc>
        <w:tc>
          <w:tcPr>
            <w:tcW w:w="1080" w:type="dxa"/>
          </w:tcPr>
          <w:p w14:paraId="0A6BB203" w14:textId="77777777" w:rsidR="00FC4665" w:rsidRPr="00EA5FA7" w:rsidRDefault="00FC4665" w:rsidP="002F4D65">
            <w:pPr>
              <w:pStyle w:val="TAC"/>
              <w:keepNext w:val="0"/>
              <w:keepLines w:val="0"/>
              <w:widowControl w:val="0"/>
            </w:pPr>
            <w:r w:rsidRPr="00EA5FA7">
              <w:t>YES</w:t>
            </w:r>
          </w:p>
        </w:tc>
        <w:tc>
          <w:tcPr>
            <w:tcW w:w="1080" w:type="dxa"/>
          </w:tcPr>
          <w:p w14:paraId="6098D5BC" w14:textId="77777777" w:rsidR="00FC4665" w:rsidRPr="00EA5FA7" w:rsidRDefault="00FC4665" w:rsidP="002F4D65">
            <w:pPr>
              <w:pStyle w:val="TAC"/>
              <w:keepNext w:val="0"/>
              <w:keepLines w:val="0"/>
              <w:widowControl w:val="0"/>
            </w:pPr>
            <w:r w:rsidRPr="00EA5FA7">
              <w:t>reject</w:t>
            </w:r>
          </w:p>
        </w:tc>
      </w:tr>
      <w:tr w:rsidR="00FC4665" w:rsidRPr="00EA5FA7" w14:paraId="6ACB6047" w14:textId="77777777" w:rsidTr="002F4D65">
        <w:trPr>
          <w:trHeight w:val="138"/>
        </w:trPr>
        <w:tc>
          <w:tcPr>
            <w:tcW w:w="2160" w:type="dxa"/>
          </w:tcPr>
          <w:p w14:paraId="29F4E62E" w14:textId="77777777" w:rsidR="00FC4665" w:rsidRPr="002A3944" w:rsidRDefault="00FC4665" w:rsidP="002F4D65">
            <w:pPr>
              <w:pStyle w:val="TAL"/>
              <w:keepNext w:val="0"/>
              <w:keepLines w:val="0"/>
              <w:widowControl w:val="0"/>
              <w:ind w:leftChars="50" w:left="100"/>
              <w:rPr>
                <w:rFonts w:cs="Arial"/>
                <w:b/>
                <w:bCs/>
              </w:rPr>
            </w:pPr>
            <w:r w:rsidRPr="002A3944">
              <w:rPr>
                <w:rFonts w:cs="Arial"/>
                <w:b/>
                <w:bCs/>
              </w:rPr>
              <w:t>&gt;DRB to Be Modified Item IEs</w:t>
            </w:r>
          </w:p>
        </w:tc>
        <w:tc>
          <w:tcPr>
            <w:tcW w:w="1080" w:type="dxa"/>
          </w:tcPr>
          <w:p w14:paraId="332F346D" w14:textId="77777777" w:rsidR="00FC4665" w:rsidRPr="00EA5FA7" w:rsidRDefault="00FC4665" w:rsidP="002F4D65">
            <w:pPr>
              <w:pStyle w:val="TAL"/>
              <w:keepNext w:val="0"/>
              <w:keepLines w:val="0"/>
              <w:widowControl w:val="0"/>
              <w:rPr>
                <w:rFonts w:cs="Arial"/>
              </w:rPr>
            </w:pPr>
          </w:p>
        </w:tc>
        <w:tc>
          <w:tcPr>
            <w:tcW w:w="1080" w:type="dxa"/>
          </w:tcPr>
          <w:p w14:paraId="34FAF88A" w14:textId="77777777" w:rsidR="00FC4665" w:rsidRPr="00EA5FA7" w:rsidRDefault="00FC4665" w:rsidP="002F4D65">
            <w:pPr>
              <w:pStyle w:val="TAL"/>
              <w:keepNext w:val="0"/>
              <w:keepLines w:val="0"/>
              <w:widowControl w:val="0"/>
              <w:rPr>
                <w:rFonts w:cs="Arial"/>
                <w:i/>
              </w:rPr>
            </w:pPr>
            <w:r w:rsidRPr="00EA5FA7">
              <w:rPr>
                <w:rFonts w:cs="Arial"/>
                <w:i/>
              </w:rPr>
              <w:t>1 .. &lt;</w:t>
            </w:r>
            <w:proofErr w:type="spellStart"/>
            <w:r w:rsidRPr="00EA5FA7">
              <w:rPr>
                <w:rFonts w:cs="Arial"/>
                <w:i/>
              </w:rPr>
              <w:t>maxnoofDRBs</w:t>
            </w:r>
            <w:proofErr w:type="spellEnd"/>
            <w:r w:rsidRPr="00EA5FA7">
              <w:rPr>
                <w:rFonts w:cs="Arial"/>
                <w:i/>
              </w:rPr>
              <w:t>&gt;</w:t>
            </w:r>
          </w:p>
        </w:tc>
        <w:tc>
          <w:tcPr>
            <w:tcW w:w="1512" w:type="dxa"/>
          </w:tcPr>
          <w:p w14:paraId="1B1D8FCA" w14:textId="77777777" w:rsidR="00FC4665" w:rsidRPr="00EA5FA7" w:rsidRDefault="00FC4665" w:rsidP="002F4D65">
            <w:pPr>
              <w:pStyle w:val="TAL"/>
              <w:keepNext w:val="0"/>
              <w:keepLines w:val="0"/>
              <w:widowControl w:val="0"/>
              <w:rPr>
                <w:rFonts w:cs="Arial"/>
              </w:rPr>
            </w:pPr>
          </w:p>
        </w:tc>
        <w:tc>
          <w:tcPr>
            <w:tcW w:w="1728" w:type="dxa"/>
          </w:tcPr>
          <w:p w14:paraId="58220110" w14:textId="77777777" w:rsidR="00FC4665" w:rsidRPr="00EA5FA7" w:rsidRDefault="00FC4665" w:rsidP="002F4D65">
            <w:pPr>
              <w:pStyle w:val="TAL"/>
              <w:keepNext w:val="0"/>
              <w:keepLines w:val="0"/>
              <w:widowControl w:val="0"/>
              <w:rPr>
                <w:rFonts w:cs="Arial"/>
              </w:rPr>
            </w:pPr>
          </w:p>
        </w:tc>
        <w:tc>
          <w:tcPr>
            <w:tcW w:w="1080" w:type="dxa"/>
          </w:tcPr>
          <w:p w14:paraId="2B8FA3FF"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Pr>
          <w:p w14:paraId="409337AB"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6836A33E" w14:textId="77777777" w:rsidTr="002F4D65">
        <w:tc>
          <w:tcPr>
            <w:tcW w:w="2160" w:type="dxa"/>
          </w:tcPr>
          <w:p w14:paraId="173976BC" w14:textId="77777777" w:rsidR="00FC4665" w:rsidRPr="00EA5FA7" w:rsidRDefault="00FC4665" w:rsidP="002F4D65">
            <w:pPr>
              <w:pStyle w:val="TAL"/>
              <w:keepNext w:val="0"/>
              <w:keepLines w:val="0"/>
              <w:widowControl w:val="0"/>
              <w:ind w:leftChars="100" w:left="200"/>
            </w:pPr>
            <w:r w:rsidRPr="00EA5FA7">
              <w:t>&gt;&gt;DRB ID</w:t>
            </w:r>
          </w:p>
        </w:tc>
        <w:tc>
          <w:tcPr>
            <w:tcW w:w="1080" w:type="dxa"/>
          </w:tcPr>
          <w:p w14:paraId="128CD65A" w14:textId="77777777" w:rsidR="00FC4665" w:rsidRPr="00EA5FA7" w:rsidRDefault="00FC4665" w:rsidP="002F4D65">
            <w:pPr>
              <w:pStyle w:val="TAL"/>
              <w:keepNext w:val="0"/>
              <w:keepLines w:val="0"/>
              <w:widowControl w:val="0"/>
            </w:pPr>
            <w:r w:rsidRPr="00EA5FA7">
              <w:t>M</w:t>
            </w:r>
          </w:p>
        </w:tc>
        <w:tc>
          <w:tcPr>
            <w:tcW w:w="1080" w:type="dxa"/>
          </w:tcPr>
          <w:p w14:paraId="4007FC2F" w14:textId="77777777" w:rsidR="00FC4665" w:rsidRPr="00EA5FA7" w:rsidRDefault="00FC4665" w:rsidP="002F4D65">
            <w:pPr>
              <w:pStyle w:val="TAL"/>
              <w:keepNext w:val="0"/>
              <w:keepLines w:val="0"/>
              <w:widowControl w:val="0"/>
              <w:rPr>
                <w:b/>
                <w:i/>
              </w:rPr>
            </w:pPr>
          </w:p>
        </w:tc>
        <w:tc>
          <w:tcPr>
            <w:tcW w:w="1512" w:type="dxa"/>
          </w:tcPr>
          <w:p w14:paraId="0D62677A" w14:textId="77777777" w:rsidR="00FC4665" w:rsidRPr="00EA5FA7" w:rsidRDefault="00FC4665" w:rsidP="002F4D65">
            <w:pPr>
              <w:pStyle w:val="TAL"/>
              <w:keepNext w:val="0"/>
              <w:keepLines w:val="0"/>
              <w:widowControl w:val="0"/>
            </w:pPr>
            <w:r w:rsidRPr="00EA5FA7">
              <w:t>9.3.1.8</w:t>
            </w:r>
          </w:p>
        </w:tc>
        <w:tc>
          <w:tcPr>
            <w:tcW w:w="1728" w:type="dxa"/>
          </w:tcPr>
          <w:p w14:paraId="132862FA" w14:textId="77777777" w:rsidR="00FC4665" w:rsidRPr="00EA5FA7" w:rsidRDefault="00FC4665" w:rsidP="002F4D65">
            <w:pPr>
              <w:pStyle w:val="TAL"/>
              <w:keepNext w:val="0"/>
              <w:keepLines w:val="0"/>
              <w:widowControl w:val="0"/>
            </w:pPr>
          </w:p>
        </w:tc>
        <w:tc>
          <w:tcPr>
            <w:tcW w:w="1080" w:type="dxa"/>
          </w:tcPr>
          <w:p w14:paraId="0F69D861"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6A9EC69F" w14:textId="77777777" w:rsidR="00FC4665" w:rsidRPr="00EA5FA7" w:rsidRDefault="00FC4665" w:rsidP="002F4D65">
            <w:pPr>
              <w:pStyle w:val="TAC"/>
              <w:keepNext w:val="0"/>
              <w:keepLines w:val="0"/>
              <w:widowControl w:val="0"/>
              <w:rPr>
                <w:rFonts w:cs="Arial"/>
              </w:rPr>
            </w:pPr>
          </w:p>
        </w:tc>
      </w:tr>
      <w:tr w:rsidR="00FC4665" w:rsidRPr="00EA5FA7" w14:paraId="02AC97F5" w14:textId="77777777" w:rsidTr="002F4D65">
        <w:tc>
          <w:tcPr>
            <w:tcW w:w="2160" w:type="dxa"/>
          </w:tcPr>
          <w:p w14:paraId="1321676E" w14:textId="77777777" w:rsidR="00FC4665" w:rsidRPr="00EA5FA7" w:rsidRDefault="00FC4665" w:rsidP="002F4D65">
            <w:pPr>
              <w:pStyle w:val="TAL"/>
              <w:keepNext w:val="0"/>
              <w:keepLines w:val="0"/>
              <w:widowControl w:val="0"/>
              <w:ind w:leftChars="100" w:left="200"/>
            </w:pPr>
            <w:r w:rsidRPr="00EA5FA7">
              <w:t xml:space="preserve">&gt;&gt;CHOICE </w:t>
            </w:r>
            <w:r w:rsidRPr="00454D3D">
              <w:rPr>
                <w:i/>
                <w:iCs/>
              </w:rPr>
              <w:t>QoS Information</w:t>
            </w:r>
          </w:p>
        </w:tc>
        <w:tc>
          <w:tcPr>
            <w:tcW w:w="1080" w:type="dxa"/>
          </w:tcPr>
          <w:p w14:paraId="03899BA4" w14:textId="77777777" w:rsidR="00FC4665" w:rsidRPr="00EA5FA7" w:rsidRDefault="00FC4665" w:rsidP="002F4D65">
            <w:pPr>
              <w:pStyle w:val="TAL"/>
              <w:keepNext w:val="0"/>
              <w:keepLines w:val="0"/>
              <w:widowControl w:val="0"/>
            </w:pPr>
            <w:r w:rsidRPr="00EA5FA7">
              <w:t>O</w:t>
            </w:r>
          </w:p>
        </w:tc>
        <w:tc>
          <w:tcPr>
            <w:tcW w:w="1080" w:type="dxa"/>
          </w:tcPr>
          <w:p w14:paraId="51248A4A" w14:textId="77777777" w:rsidR="00FC4665" w:rsidRPr="00EA5FA7" w:rsidRDefault="00FC4665" w:rsidP="002F4D65">
            <w:pPr>
              <w:pStyle w:val="TAL"/>
              <w:keepNext w:val="0"/>
              <w:keepLines w:val="0"/>
              <w:widowControl w:val="0"/>
              <w:rPr>
                <w:b/>
                <w:i/>
              </w:rPr>
            </w:pPr>
          </w:p>
        </w:tc>
        <w:tc>
          <w:tcPr>
            <w:tcW w:w="1512" w:type="dxa"/>
          </w:tcPr>
          <w:p w14:paraId="01DA1D11" w14:textId="77777777" w:rsidR="00FC4665" w:rsidRPr="00EA5FA7" w:rsidRDefault="00FC4665" w:rsidP="002F4D65">
            <w:pPr>
              <w:pStyle w:val="TAL"/>
              <w:keepNext w:val="0"/>
              <w:keepLines w:val="0"/>
              <w:widowControl w:val="0"/>
            </w:pPr>
          </w:p>
        </w:tc>
        <w:tc>
          <w:tcPr>
            <w:tcW w:w="1728" w:type="dxa"/>
          </w:tcPr>
          <w:p w14:paraId="2799C309" w14:textId="77777777" w:rsidR="00FC4665" w:rsidRPr="00EA5FA7" w:rsidRDefault="00FC4665" w:rsidP="002F4D65">
            <w:pPr>
              <w:pStyle w:val="TAL"/>
              <w:keepNext w:val="0"/>
              <w:keepLines w:val="0"/>
              <w:widowControl w:val="0"/>
            </w:pPr>
          </w:p>
        </w:tc>
        <w:tc>
          <w:tcPr>
            <w:tcW w:w="1080" w:type="dxa"/>
          </w:tcPr>
          <w:p w14:paraId="50DBEA0A"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1FAE7433" w14:textId="77777777" w:rsidR="00FC4665" w:rsidRPr="00EA5FA7" w:rsidRDefault="00FC4665" w:rsidP="002F4D65">
            <w:pPr>
              <w:pStyle w:val="TAC"/>
              <w:keepNext w:val="0"/>
              <w:keepLines w:val="0"/>
              <w:widowControl w:val="0"/>
              <w:rPr>
                <w:rFonts w:cs="Arial"/>
              </w:rPr>
            </w:pPr>
          </w:p>
        </w:tc>
      </w:tr>
      <w:tr w:rsidR="00FC4665" w:rsidRPr="00EA5FA7" w14:paraId="0F087BB5" w14:textId="77777777" w:rsidTr="002F4D65">
        <w:tc>
          <w:tcPr>
            <w:tcW w:w="2160" w:type="dxa"/>
          </w:tcPr>
          <w:p w14:paraId="324E33CC" w14:textId="77777777" w:rsidR="00FC4665" w:rsidRPr="0030753D" w:rsidRDefault="00FC4665" w:rsidP="002F4D65">
            <w:pPr>
              <w:pStyle w:val="TAL"/>
              <w:keepNext w:val="0"/>
              <w:keepLines w:val="0"/>
              <w:widowControl w:val="0"/>
              <w:ind w:leftChars="150" w:left="300"/>
              <w:rPr>
                <w:i/>
                <w:iCs/>
              </w:rPr>
            </w:pPr>
            <w:r w:rsidRPr="002A3944">
              <w:rPr>
                <w:i/>
                <w:iCs/>
              </w:rPr>
              <w:t>&gt;&gt;&gt;E-UTRAN QoS</w:t>
            </w:r>
          </w:p>
        </w:tc>
        <w:tc>
          <w:tcPr>
            <w:tcW w:w="1080" w:type="dxa"/>
          </w:tcPr>
          <w:p w14:paraId="7D25EFE0" w14:textId="77777777" w:rsidR="00FC4665" w:rsidRPr="00EA5FA7" w:rsidRDefault="00FC4665" w:rsidP="002F4D65">
            <w:pPr>
              <w:pStyle w:val="TAL"/>
              <w:keepNext w:val="0"/>
              <w:keepLines w:val="0"/>
              <w:widowControl w:val="0"/>
            </w:pPr>
          </w:p>
        </w:tc>
        <w:tc>
          <w:tcPr>
            <w:tcW w:w="1080" w:type="dxa"/>
          </w:tcPr>
          <w:p w14:paraId="33706241" w14:textId="77777777" w:rsidR="00FC4665" w:rsidRPr="00EA5FA7" w:rsidRDefault="00FC4665" w:rsidP="002F4D65">
            <w:pPr>
              <w:pStyle w:val="TAL"/>
              <w:keepNext w:val="0"/>
              <w:keepLines w:val="0"/>
              <w:widowControl w:val="0"/>
              <w:rPr>
                <w:b/>
                <w:i/>
              </w:rPr>
            </w:pPr>
          </w:p>
        </w:tc>
        <w:tc>
          <w:tcPr>
            <w:tcW w:w="1512" w:type="dxa"/>
          </w:tcPr>
          <w:p w14:paraId="79763772" w14:textId="77777777" w:rsidR="00FC4665" w:rsidRPr="00EA5FA7" w:rsidRDefault="00FC4665" w:rsidP="002F4D65">
            <w:pPr>
              <w:pStyle w:val="TAL"/>
              <w:keepNext w:val="0"/>
              <w:keepLines w:val="0"/>
              <w:widowControl w:val="0"/>
            </w:pPr>
          </w:p>
        </w:tc>
        <w:tc>
          <w:tcPr>
            <w:tcW w:w="1728" w:type="dxa"/>
          </w:tcPr>
          <w:p w14:paraId="4739F677" w14:textId="77777777" w:rsidR="00FC4665" w:rsidRPr="00EA5FA7" w:rsidRDefault="00FC4665" w:rsidP="002F4D65">
            <w:pPr>
              <w:pStyle w:val="TAL"/>
              <w:keepNext w:val="0"/>
              <w:keepLines w:val="0"/>
              <w:widowControl w:val="0"/>
            </w:pPr>
          </w:p>
        </w:tc>
        <w:tc>
          <w:tcPr>
            <w:tcW w:w="1080" w:type="dxa"/>
          </w:tcPr>
          <w:p w14:paraId="15B11C5C" w14:textId="77777777" w:rsidR="00FC4665" w:rsidRPr="00EA5FA7" w:rsidRDefault="00FC4665" w:rsidP="002F4D65">
            <w:pPr>
              <w:pStyle w:val="TAC"/>
              <w:keepNext w:val="0"/>
              <w:keepLines w:val="0"/>
              <w:widowControl w:val="0"/>
              <w:rPr>
                <w:rFonts w:cs="Arial"/>
              </w:rPr>
            </w:pPr>
          </w:p>
        </w:tc>
        <w:tc>
          <w:tcPr>
            <w:tcW w:w="1080" w:type="dxa"/>
          </w:tcPr>
          <w:p w14:paraId="4699A2D4" w14:textId="77777777" w:rsidR="00FC4665" w:rsidRPr="00EA5FA7" w:rsidRDefault="00FC4665" w:rsidP="002F4D65">
            <w:pPr>
              <w:pStyle w:val="TAC"/>
              <w:keepNext w:val="0"/>
              <w:keepLines w:val="0"/>
              <w:widowControl w:val="0"/>
              <w:rPr>
                <w:rFonts w:cs="Arial"/>
              </w:rPr>
            </w:pPr>
          </w:p>
        </w:tc>
      </w:tr>
      <w:tr w:rsidR="00FC4665" w:rsidRPr="00EA5FA7" w14:paraId="2F478A58" w14:textId="77777777" w:rsidTr="002F4D65">
        <w:tc>
          <w:tcPr>
            <w:tcW w:w="2160" w:type="dxa"/>
          </w:tcPr>
          <w:p w14:paraId="537E7651" w14:textId="77777777" w:rsidR="00FC4665" w:rsidRPr="00EA5FA7" w:rsidRDefault="00FC4665" w:rsidP="002F4D65">
            <w:pPr>
              <w:pStyle w:val="TAL"/>
              <w:keepNext w:val="0"/>
              <w:keepLines w:val="0"/>
              <w:widowControl w:val="0"/>
              <w:ind w:leftChars="200" w:left="400"/>
              <w:rPr>
                <w:szCs w:val="18"/>
              </w:rPr>
            </w:pPr>
            <w:r>
              <w:rPr>
                <w:bCs/>
                <w:szCs w:val="18"/>
              </w:rPr>
              <w:t>&gt;</w:t>
            </w:r>
            <w:r w:rsidRPr="00EA5FA7">
              <w:rPr>
                <w:bCs/>
                <w:szCs w:val="18"/>
              </w:rPr>
              <w:t>&gt;&gt;&gt;E-UTRAN QoS</w:t>
            </w:r>
          </w:p>
        </w:tc>
        <w:tc>
          <w:tcPr>
            <w:tcW w:w="1080" w:type="dxa"/>
          </w:tcPr>
          <w:p w14:paraId="358DD7AB" w14:textId="77777777" w:rsidR="00FC4665" w:rsidRPr="00EA5FA7" w:rsidRDefault="00FC4665" w:rsidP="002F4D65">
            <w:pPr>
              <w:pStyle w:val="TAL"/>
              <w:keepNext w:val="0"/>
              <w:keepLines w:val="0"/>
              <w:widowControl w:val="0"/>
            </w:pPr>
            <w:r w:rsidRPr="00EA5FA7">
              <w:t>M</w:t>
            </w:r>
          </w:p>
        </w:tc>
        <w:tc>
          <w:tcPr>
            <w:tcW w:w="1080" w:type="dxa"/>
          </w:tcPr>
          <w:p w14:paraId="1D979796" w14:textId="77777777" w:rsidR="00FC4665" w:rsidRPr="00EA5FA7" w:rsidRDefault="00FC4665" w:rsidP="002F4D65">
            <w:pPr>
              <w:pStyle w:val="TAL"/>
              <w:keepNext w:val="0"/>
              <w:keepLines w:val="0"/>
              <w:widowControl w:val="0"/>
              <w:rPr>
                <w:i/>
              </w:rPr>
            </w:pPr>
          </w:p>
        </w:tc>
        <w:tc>
          <w:tcPr>
            <w:tcW w:w="1512" w:type="dxa"/>
          </w:tcPr>
          <w:p w14:paraId="5B9F0E83" w14:textId="77777777" w:rsidR="00FC4665" w:rsidRPr="00EA5FA7" w:rsidRDefault="00FC4665" w:rsidP="002F4D65">
            <w:pPr>
              <w:pStyle w:val="TAL"/>
              <w:keepNext w:val="0"/>
              <w:keepLines w:val="0"/>
              <w:widowControl w:val="0"/>
            </w:pPr>
            <w:r w:rsidRPr="00EA5FA7">
              <w:t>9.3.1.19</w:t>
            </w:r>
          </w:p>
        </w:tc>
        <w:tc>
          <w:tcPr>
            <w:tcW w:w="1728" w:type="dxa"/>
          </w:tcPr>
          <w:p w14:paraId="7FFC9A31" w14:textId="77777777" w:rsidR="00FC4665" w:rsidRPr="00EA5FA7" w:rsidRDefault="00FC4665" w:rsidP="002F4D65">
            <w:pPr>
              <w:pStyle w:val="TAL"/>
              <w:keepNext w:val="0"/>
              <w:keepLines w:val="0"/>
              <w:widowControl w:val="0"/>
              <w:rPr>
                <w:szCs w:val="18"/>
              </w:rPr>
            </w:pPr>
            <w:r w:rsidRPr="00EA5FA7">
              <w:rPr>
                <w:szCs w:val="18"/>
              </w:rPr>
              <w:t xml:space="preserve">Used for EN-DC case to convey </w:t>
            </w:r>
            <w:r w:rsidRPr="00EA5FA7">
              <w:rPr>
                <w:rFonts w:eastAsia="Batang"/>
              </w:rPr>
              <w:t>E-RAB Level QoS Parameters</w:t>
            </w:r>
          </w:p>
        </w:tc>
        <w:tc>
          <w:tcPr>
            <w:tcW w:w="1080" w:type="dxa"/>
          </w:tcPr>
          <w:p w14:paraId="18B44B81"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57C15786" w14:textId="77777777" w:rsidR="00FC4665" w:rsidRPr="00EA5FA7" w:rsidRDefault="00FC4665" w:rsidP="002F4D65">
            <w:pPr>
              <w:pStyle w:val="TAC"/>
              <w:keepNext w:val="0"/>
              <w:keepLines w:val="0"/>
              <w:widowControl w:val="0"/>
              <w:rPr>
                <w:rFonts w:cs="Arial"/>
              </w:rPr>
            </w:pPr>
          </w:p>
        </w:tc>
      </w:tr>
      <w:tr w:rsidR="00FC4665" w:rsidRPr="00EA5FA7" w14:paraId="7C4B58D7" w14:textId="77777777" w:rsidTr="002F4D65">
        <w:tc>
          <w:tcPr>
            <w:tcW w:w="2160" w:type="dxa"/>
          </w:tcPr>
          <w:p w14:paraId="66932390" w14:textId="77777777" w:rsidR="00FC4665" w:rsidRPr="0030753D" w:rsidRDefault="00FC4665" w:rsidP="002F4D65">
            <w:pPr>
              <w:pStyle w:val="TAL"/>
              <w:keepNext w:val="0"/>
              <w:keepLines w:val="0"/>
              <w:widowControl w:val="0"/>
              <w:ind w:leftChars="150" w:left="300"/>
              <w:rPr>
                <w:bCs/>
                <w:i/>
                <w:iCs/>
                <w:szCs w:val="18"/>
              </w:rPr>
            </w:pPr>
            <w:r w:rsidRPr="002A3944">
              <w:rPr>
                <w:i/>
                <w:iCs/>
              </w:rPr>
              <w:t>&gt;&gt;&gt;DRB Information</w:t>
            </w:r>
          </w:p>
        </w:tc>
        <w:tc>
          <w:tcPr>
            <w:tcW w:w="1080" w:type="dxa"/>
          </w:tcPr>
          <w:p w14:paraId="35C84419" w14:textId="77777777" w:rsidR="00FC4665" w:rsidRPr="00EA5FA7" w:rsidRDefault="00FC4665" w:rsidP="002F4D65">
            <w:pPr>
              <w:pStyle w:val="TAL"/>
              <w:keepNext w:val="0"/>
              <w:keepLines w:val="0"/>
              <w:widowControl w:val="0"/>
            </w:pPr>
          </w:p>
        </w:tc>
        <w:tc>
          <w:tcPr>
            <w:tcW w:w="1080" w:type="dxa"/>
          </w:tcPr>
          <w:p w14:paraId="5EE9456D" w14:textId="77777777" w:rsidR="00FC4665" w:rsidRPr="00EA5FA7" w:rsidRDefault="00FC4665" w:rsidP="002F4D65">
            <w:pPr>
              <w:pStyle w:val="TAL"/>
              <w:keepNext w:val="0"/>
              <w:keepLines w:val="0"/>
              <w:widowControl w:val="0"/>
              <w:rPr>
                <w:i/>
              </w:rPr>
            </w:pPr>
          </w:p>
        </w:tc>
        <w:tc>
          <w:tcPr>
            <w:tcW w:w="1512" w:type="dxa"/>
          </w:tcPr>
          <w:p w14:paraId="36195857" w14:textId="77777777" w:rsidR="00FC4665" w:rsidRPr="00EA5FA7" w:rsidRDefault="00FC4665" w:rsidP="002F4D65">
            <w:pPr>
              <w:pStyle w:val="TAL"/>
              <w:keepNext w:val="0"/>
              <w:keepLines w:val="0"/>
              <w:widowControl w:val="0"/>
            </w:pPr>
          </w:p>
        </w:tc>
        <w:tc>
          <w:tcPr>
            <w:tcW w:w="1728" w:type="dxa"/>
          </w:tcPr>
          <w:p w14:paraId="055ED11C" w14:textId="77777777" w:rsidR="00FC4665" w:rsidRPr="00EA5FA7" w:rsidRDefault="00FC4665" w:rsidP="002F4D65">
            <w:pPr>
              <w:pStyle w:val="TAL"/>
              <w:keepNext w:val="0"/>
              <w:keepLines w:val="0"/>
              <w:widowControl w:val="0"/>
              <w:rPr>
                <w:szCs w:val="18"/>
              </w:rPr>
            </w:pPr>
          </w:p>
        </w:tc>
        <w:tc>
          <w:tcPr>
            <w:tcW w:w="1080" w:type="dxa"/>
          </w:tcPr>
          <w:p w14:paraId="2188C7EF" w14:textId="77777777" w:rsidR="00FC4665" w:rsidRPr="00EA5FA7" w:rsidRDefault="00FC4665" w:rsidP="002F4D65">
            <w:pPr>
              <w:pStyle w:val="TAC"/>
              <w:keepNext w:val="0"/>
              <w:keepLines w:val="0"/>
              <w:widowControl w:val="0"/>
              <w:rPr>
                <w:rFonts w:cs="Arial"/>
              </w:rPr>
            </w:pPr>
          </w:p>
        </w:tc>
        <w:tc>
          <w:tcPr>
            <w:tcW w:w="1080" w:type="dxa"/>
          </w:tcPr>
          <w:p w14:paraId="176AEE79" w14:textId="77777777" w:rsidR="00FC4665" w:rsidRPr="00EA5FA7" w:rsidRDefault="00FC4665" w:rsidP="002F4D65">
            <w:pPr>
              <w:pStyle w:val="TAC"/>
              <w:keepNext w:val="0"/>
              <w:keepLines w:val="0"/>
              <w:widowControl w:val="0"/>
              <w:rPr>
                <w:rFonts w:cs="Arial"/>
              </w:rPr>
            </w:pPr>
          </w:p>
        </w:tc>
      </w:tr>
      <w:tr w:rsidR="00FC4665" w:rsidRPr="00EA5FA7" w14:paraId="1B840668" w14:textId="77777777" w:rsidTr="002F4D65">
        <w:tc>
          <w:tcPr>
            <w:tcW w:w="2160" w:type="dxa"/>
          </w:tcPr>
          <w:p w14:paraId="719C3BD8" w14:textId="77777777" w:rsidR="00FC4665" w:rsidRPr="002A3944" w:rsidRDefault="00FC4665" w:rsidP="002F4D65">
            <w:pPr>
              <w:pStyle w:val="TAL"/>
              <w:keepNext w:val="0"/>
              <w:keepLines w:val="0"/>
              <w:widowControl w:val="0"/>
              <w:ind w:leftChars="200" w:left="400"/>
              <w:rPr>
                <w:rFonts w:cs="Arial"/>
                <w:b/>
                <w:bCs/>
                <w:szCs w:val="18"/>
              </w:rPr>
            </w:pPr>
            <w:r w:rsidRPr="002A3944">
              <w:rPr>
                <w:b/>
                <w:bCs/>
              </w:rPr>
              <w:t>&gt;&gt;&gt;&gt;DRB Information</w:t>
            </w:r>
          </w:p>
        </w:tc>
        <w:tc>
          <w:tcPr>
            <w:tcW w:w="1080" w:type="dxa"/>
          </w:tcPr>
          <w:p w14:paraId="11B0C488" w14:textId="77777777" w:rsidR="00FC4665" w:rsidRPr="00EA5FA7" w:rsidRDefault="00FC4665" w:rsidP="002F4D65">
            <w:pPr>
              <w:pStyle w:val="TAL"/>
              <w:keepNext w:val="0"/>
              <w:keepLines w:val="0"/>
              <w:widowControl w:val="0"/>
              <w:rPr>
                <w:rFonts w:cs="Arial"/>
              </w:rPr>
            </w:pPr>
          </w:p>
        </w:tc>
        <w:tc>
          <w:tcPr>
            <w:tcW w:w="1080" w:type="dxa"/>
          </w:tcPr>
          <w:p w14:paraId="45706102" w14:textId="77777777" w:rsidR="00FC4665" w:rsidRPr="00EA5FA7" w:rsidRDefault="00FC4665" w:rsidP="002F4D65">
            <w:pPr>
              <w:pStyle w:val="TAL"/>
              <w:keepNext w:val="0"/>
              <w:keepLines w:val="0"/>
              <w:widowControl w:val="0"/>
              <w:rPr>
                <w:rFonts w:cs="Arial"/>
                <w:i/>
              </w:rPr>
            </w:pPr>
            <w:r w:rsidRPr="00EA5FA7">
              <w:rPr>
                <w:i/>
              </w:rPr>
              <w:t>1</w:t>
            </w:r>
          </w:p>
        </w:tc>
        <w:tc>
          <w:tcPr>
            <w:tcW w:w="1512" w:type="dxa"/>
          </w:tcPr>
          <w:p w14:paraId="03466E22" w14:textId="77777777" w:rsidR="00FC4665" w:rsidRPr="00EA5FA7" w:rsidRDefault="00FC4665" w:rsidP="002F4D65">
            <w:pPr>
              <w:pStyle w:val="TAL"/>
              <w:keepNext w:val="0"/>
              <w:keepLines w:val="0"/>
              <w:widowControl w:val="0"/>
              <w:rPr>
                <w:rFonts w:cs="Arial"/>
              </w:rPr>
            </w:pPr>
          </w:p>
        </w:tc>
        <w:tc>
          <w:tcPr>
            <w:tcW w:w="1728" w:type="dxa"/>
          </w:tcPr>
          <w:p w14:paraId="3FFBD11D" w14:textId="77777777" w:rsidR="00FC4665" w:rsidRPr="00EA5FA7" w:rsidRDefault="00FC4665" w:rsidP="002F4D65">
            <w:pPr>
              <w:pStyle w:val="TAL"/>
              <w:keepNext w:val="0"/>
              <w:keepLines w:val="0"/>
              <w:widowControl w:val="0"/>
              <w:rPr>
                <w:rFonts w:cs="Arial"/>
                <w:szCs w:val="18"/>
              </w:rPr>
            </w:pPr>
            <w:r w:rsidRPr="00EA5FA7">
              <w:rPr>
                <w:szCs w:val="18"/>
              </w:rPr>
              <w:t>Used for NG-RAN cases</w:t>
            </w:r>
          </w:p>
        </w:tc>
        <w:tc>
          <w:tcPr>
            <w:tcW w:w="1080" w:type="dxa"/>
          </w:tcPr>
          <w:p w14:paraId="3A92194F" w14:textId="77777777" w:rsidR="00FC4665" w:rsidRPr="00EA5FA7" w:rsidRDefault="00FC4665" w:rsidP="002F4D65">
            <w:pPr>
              <w:pStyle w:val="TAC"/>
              <w:keepNext w:val="0"/>
              <w:keepLines w:val="0"/>
              <w:widowControl w:val="0"/>
              <w:rPr>
                <w:rFonts w:cs="Arial"/>
              </w:rPr>
            </w:pPr>
            <w:r w:rsidRPr="00EA5FA7">
              <w:t>YES</w:t>
            </w:r>
          </w:p>
        </w:tc>
        <w:tc>
          <w:tcPr>
            <w:tcW w:w="1080" w:type="dxa"/>
          </w:tcPr>
          <w:p w14:paraId="11E1B907" w14:textId="77777777" w:rsidR="00FC4665" w:rsidRPr="00EA5FA7" w:rsidRDefault="00FC4665" w:rsidP="002F4D65">
            <w:pPr>
              <w:pStyle w:val="TAC"/>
              <w:keepNext w:val="0"/>
              <w:keepLines w:val="0"/>
              <w:widowControl w:val="0"/>
              <w:rPr>
                <w:rFonts w:cs="Arial"/>
              </w:rPr>
            </w:pPr>
            <w:r w:rsidRPr="00EA5FA7">
              <w:t>ignore</w:t>
            </w:r>
          </w:p>
        </w:tc>
      </w:tr>
      <w:tr w:rsidR="00FC4665" w:rsidRPr="00EA5FA7" w14:paraId="70B155AA" w14:textId="77777777" w:rsidTr="002F4D65">
        <w:tc>
          <w:tcPr>
            <w:tcW w:w="2160" w:type="dxa"/>
          </w:tcPr>
          <w:p w14:paraId="32F6747C" w14:textId="77777777" w:rsidR="00FC4665" w:rsidRPr="00EA5FA7" w:rsidRDefault="00FC4665" w:rsidP="002F4D65">
            <w:pPr>
              <w:pStyle w:val="TAL"/>
              <w:keepNext w:val="0"/>
              <w:keepLines w:val="0"/>
              <w:widowControl w:val="0"/>
              <w:ind w:leftChars="250" w:left="500"/>
              <w:rPr>
                <w:rFonts w:cs="Arial"/>
                <w:bCs/>
                <w:szCs w:val="18"/>
              </w:rPr>
            </w:pPr>
            <w:r>
              <w:t>&gt;</w:t>
            </w:r>
            <w:r w:rsidRPr="00EA5FA7">
              <w:t>&gt;&gt;&gt;&gt;DRB QoS</w:t>
            </w:r>
          </w:p>
        </w:tc>
        <w:tc>
          <w:tcPr>
            <w:tcW w:w="1080" w:type="dxa"/>
          </w:tcPr>
          <w:p w14:paraId="33DF956F" w14:textId="77777777" w:rsidR="00FC4665" w:rsidRPr="00EA5FA7" w:rsidRDefault="00FC4665" w:rsidP="002F4D65">
            <w:pPr>
              <w:pStyle w:val="TAL"/>
              <w:keepNext w:val="0"/>
              <w:keepLines w:val="0"/>
              <w:widowControl w:val="0"/>
              <w:rPr>
                <w:rFonts w:cs="Arial"/>
              </w:rPr>
            </w:pPr>
            <w:r w:rsidRPr="00EA5FA7">
              <w:t>M</w:t>
            </w:r>
          </w:p>
        </w:tc>
        <w:tc>
          <w:tcPr>
            <w:tcW w:w="1080" w:type="dxa"/>
          </w:tcPr>
          <w:p w14:paraId="23749BBE" w14:textId="77777777" w:rsidR="00FC4665" w:rsidRPr="00EA5FA7" w:rsidRDefault="00FC4665" w:rsidP="002F4D65">
            <w:pPr>
              <w:pStyle w:val="TAL"/>
              <w:keepNext w:val="0"/>
              <w:keepLines w:val="0"/>
              <w:widowControl w:val="0"/>
              <w:rPr>
                <w:rFonts w:cs="Arial"/>
                <w:i/>
              </w:rPr>
            </w:pPr>
          </w:p>
        </w:tc>
        <w:tc>
          <w:tcPr>
            <w:tcW w:w="1512" w:type="dxa"/>
          </w:tcPr>
          <w:p w14:paraId="4B878863" w14:textId="77777777" w:rsidR="00FC4665" w:rsidRPr="00EA5FA7" w:rsidRDefault="00FC4665" w:rsidP="002F4D65">
            <w:pPr>
              <w:pStyle w:val="TAL"/>
              <w:keepNext w:val="0"/>
              <w:keepLines w:val="0"/>
              <w:widowControl w:val="0"/>
              <w:rPr>
                <w:rFonts w:cs="Arial"/>
              </w:rPr>
            </w:pPr>
            <w:r w:rsidRPr="00EA5FA7">
              <w:t>9.3.1.45</w:t>
            </w:r>
          </w:p>
        </w:tc>
        <w:tc>
          <w:tcPr>
            <w:tcW w:w="1728" w:type="dxa"/>
          </w:tcPr>
          <w:p w14:paraId="298818EE" w14:textId="77777777" w:rsidR="00FC4665" w:rsidRPr="00EA5FA7" w:rsidRDefault="00FC4665" w:rsidP="002F4D65">
            <w:pPr>
              <w:pStyle w:val="TAL"/>
              <w:keepNext w:val="0"/>
              <w:keepLines w:val="0"/>
              <w:widowControl w:val="0"/>
              <w:rPr>
                <w:rFonts w:cs="Arial"/>
                <w:szCs w:val="18"/>
              </w:rPr>
            </w:pPr>
          </w:p>
        </w:tc>
        <w:tc>
          <w:tcPr>
            <w:tcW w:w="1080" w:type="dxa"/>
          </w:tcPr>
          <w:p w14:paraId="65312991"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2A1487FA" w14:textId="77777777" w:rsidR="00FC4665" w:rsidRPr="00EA5FA7" w:rsidRDefault="00FC4665" w:rsidP="002F4D65">
            <w:pPr>
              <w:pStyle w:val="TAC"/>
              <w:keepNext w:val="0"/>
              <w:keepLines w:val="0"/>
              <w:widowControl w:val="0"/>
              <w:rPr>
                <w:rFonts w:cs="Arial"/>
              </w:rPr>
            </w:pPr>
          </w:p>
        </w:tc>
      </w:tr>
      <w:tr w:rsidR="00FC4665" w:rsidRPr="00EA5FA7" w14:paraId="2E1060EE" w14:textId="77777777" w:rsidTr="002F4D65">
        <w:tc>
          <w:tcPr>
            <w:tcW w:w="2160" w:type="dxa"/>
          </w:tcPr>
          <w:p w14:paraId="5E303E69" w14:textId="77777777" w:rsidR="00FC4665" w:rsidRPr="00EA5FA7" w:rsidRDefault="00FC4665" w:rsidP="002F4D65">
            <w:pPr>
              <w:pStyle w:val="TAL"/>
              <w:keepNext w:val="0"/>
              <w:keepLines w:val="0"/>
              <w:widowControl w:val="0"/>
              <w:ind w:leftChars="250" w:left="500"/>
              <w:rPr>
                <w:rFonts w:cs="Arial"/>
                <w:bCs/>
                <w:szCs w:val="18"/>
              </w:rPr>
            </w:pPr>
            <w:r>
              <w:t>&gt;</w:t>
            </w:r>
            <w:r w:rsidRPr="00EA5FA7">
              <w:t>&gt;&gt;&gt;&gt;S-NSSAI</w:t>
            </w:r>
          </w:p>
        </w:tc>
        <w:tc>
          <w:tcPr>
            <w:tcW w:w="1080" w:type="dxa"/>
          </w:tcPr>
          <w:p w14:paraId="7BD73275" w14:textId="77777777" w:rsidR="00FC4665" w:rsidRPr="00EA5FA7" w:rsidRDefault="00FC4665" w:rsidP="002F4D65">
            <w:pPr>
              <w:pStyle w:val="TAL"/>
              <w:keepNext w:val="0"/>
              <w:keepLines w:val="0"/>
              <w:widowControl w:val="0"/>
              <w:rPr>
                <w:rFonts w:cs="Arial"/>
              </w:rPr>
            </w:pPr>
            <w:r w:rsidRPr="00EA5FA7">
              <w:t>M</w:t>
            </w:r>
          </w:p>
        </w:tc>
        <w:tc>
          <w:tcPr>
            <w:tcW w:w="1080" w:type="dxa"/>
          </w:tcPr>
          <w:p w14:paraId="09B7BD6D" w14:textId="77777777" w:rsidR="00FC4665" w:rsidRPr="00EA5FA7" w:rsidRDefault="00FC4665" w:rsidP="002F4D65">
            <w:pPr>
              <w:pStyle w:val="TAL"/>
              <w:keepNext w:val="0"/>
              <w:keepLines w:val="0"/>
              <w:widowControl w:val="0"/>
              <w:rPr>
                <w:rFonts w:cs="Arial"/>
                <w:i/>
              </w:rPr>
            </w:pPr>
          </w:p>
        </w:tc>
        <w:tc>
          <w:tcPr>
            <w:tcW w:w="1512" w:type="dxa"/>
          </w:tcPr>
          <w:p w14:paraId="68EAA914" w14:textId="77777777" w:rsidR="00FC4665" w:rsidRPr="00EA5FA7" w:rsidRDefault="00FC4665" w:rsidP="002F4D65">
            <w:pPr>
              <w:pStyle w:val="TAL"/>
              <w:keepNext w:val="0"/>
              <w:keepLines w:val="0"/>
              <w:widowControl w:val="0"/>
              <w:rPr>
                <w:rFonts w:cs="Arial"/>
              </w:rPr>
            </w:pPr>
            <w:r w:rsidRPr="00EA5FA7">
              <w:t>9.3.1.38</w:t>
            </w:r>
          </w:p>
        </w:tc>
        <w:tc>
          <w:tcPr>
            <w:tcW w:w="1728" w:type="dxa"/>
          </w:tcPr>
          <w:p w14:paraId="0D656419" w14:textId="77777777" w:rsidR="00FC4665" w:rsidRPr="00EA5FA7" w:rsidRDefault="00FC4665" w:rsidP="002F4D65">
            <w:pPr>
              <w:pStyle w:val="TAL"/>
              <w:keepNext w:val="0"/>
              <w:keepLines w:val="0"/>
              <w:widowControl w:val="0"/>
              <w:rPr>
                <w:rFonts w:cs="Arial"/>
                <w:szCs w:val="18"/>
              </w:rPr>
            </w:pPr>
          </w:p>
        </w:tc>
        <w:tc>
          <w:tcPr>
            <w:tcW w:w="1080" w:type="dxa"/>
          </w:tcPr>
          <w:p w14:paraId="05BDC1EB"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5BC4F5A3" w14:textId="77777777" w:rsidR="00FC4665" w:rsidRPr="00EA5FA7" w:rsidRDefault="00FC4665" w:rsidP="002F4D65">
            <w:pPr>
              <w:pStyle w:val="TAC"/>
              <w:keepNext w:val="0"/>
              <w:keepLines w:val="0"/>
              <w:widowControl w:val="0"/>
              <w:rPr>
                <w:rFonts w:cs="Arial"/>
              </w:rPr>
            </w:pPr>
          </w:p>
        </w:tc>
      </w:tr>
      <w:tr w:rsidR="00FC4665" w:rsidRPr="00EA5FA7" w14:paraId="7A6BEA1B" w14:textId="77777777" w:rsidTr="002F4D65">
        <w:tc>
          <w:tcPr>
            <w:tcW w:w="2160" w:type="dxa"/>
          </w:tcPr>
          <w:p w14:paraId="456367D2" w14:textId="77777777" w:rsidR="00FC4665" w:rsidRPr="00EA5FA7" w:rsidRDefault="00FC4665" w:rsidP="002F4D65">
            <w:pPr>
              <w:pStyle w:val="TAL"/>
              <w:keepNext w:val="0"/>
              <w:keepLines w:val="0"/>
              <w:widowControl w:val="0"/>
              <w:ind w:leftChars="250" w:left="500"/>
              <w:rPr>
                <w:rFonts w:cs="Arial"/>
                <w:bCs/>
                <w:szCs w:val="18"/>
              </w:rPr>
            </w:pPr>
            <w:r>
              <w:t>&gt;</w:t>
            </w:r>
            <w:r w:rsidRPr="00EA5FA7">
              <w:t>&gt;&gt;&gt;&gt;Notification Control</w:t>
            </w:r>
          </w:p>
        </w:tc>
        <w:tc>
          <w:tcPr>
            <w:tcW w:w="1080" w:type="dxa"/>
          </w:tcPr>
          <w:p w14:paraId="1192C992" w14:textId="77777777" w:rsidR="00FC4665" w:rsidRPr="00EA5FA7" w:rsidRDefault="00FC4665" w:rsidP="002F4D65">
            <w:pPr>
              <w:pStyle w:val="TAL"/>
              <w:keepNext w:val="0"/>
              <w:keepLines w:val="0"/>
              <w:widowControl w:val="0"/>
              <w:rPr>
                <w:rFonts w:cs="Arial"/>
              </w:rPr>
            </w:pPr>
            <w:r w:rsidRPr="00EA5FA7">
              <w:t>O</w:t>
            </w:r>
          </w:p>
        </w:tc>
        <w:tc>
          <w:tcPr>
            <w:tcW w:w="1080" w:type="dxa"/>
          </w:tcPr>
          <w:p w14:paraId="474B9731" w14:textId="77777777" w:rsidR="00FC4665" w:rsidRPr="00EA5FA7" w:rsidRDefault="00FC4665" w:rsidP="002F4D65">
            <w:pPr>
              <w:pStyle w:val="TAL"/>
              <w:keepNext w:val="0"/>
              <w:keepLines w:val="0"/>
              <w:widowControl w:val="0"/>
              <w:rPr>
                <w:rFonts w:cs="Arial"/>
                <w:i/>
              </w:rPr>
            </w:pPr>
          </w:p>
        </w:tc>
        <w:tc>
          <w:tcPr>
            <w:tcW w:w="1512" w:type="dxa"/>
          </w:tcPr>
          <w:p w14:paraId="39F412A2" w14:textId="77777777" w:rsidR="00FC4665" w:rsidRPr="00EA5FA7" w:rsidRDefault="00FC4665" w:rsidP="002F4D65">
            <w:pPr>
              <w:pStyle w:val="TAL"/>
              <w:keepNext w:val="0"/>
              <w:keepLines w:val="0"/>
              <w:widowControl w:val="0"/>
              <w:rPr>
                <w:rFonts w:cs="Arial"/>
              </w:rPr>
            </w:pPr>
            <w:r w:rsidRPr="00EA5FA7">
              <w:t>9.3.1.56</w:t>
            </w:r>
          </w:p>
        </w:tc>
        <w:tc>
          <w:tcPr>
            <w:tcW w:w="1728" w:type="dxa"/>
          </w:tcPr>
          <w:p w14:paraId="637BB6E7" w14:textId="77777777" w:rsidR="00FC4665" w:rsidRPr="00EA5FA7" w:rsidRDefault="00FC4665" w:rsidP="002F4D65">
            <w:pPr>
              <w:pStyle w:val="TAL"/>
              <w:keepNext w:val="0"/>
              <w:keepLines w:val="0"/>
              <w:widowControl w:val="0"/>
              <w:rPr>
                <w:rFonts w:cs="Arial"/>
                <w:szCs w:val="18"/>
              </w:rPr>
            </w:pPr>
          </w:p>
        </w:tc>
        <w:tc>
          <w:tcPr>
            <w:tcW w:w="1080" w:type="dxa"/>
          </w:tcPr>
          <w:p w14:paraId="1C24A4E5" w14:textId="77777777" w:rsidR="00FC4665" w:rsidRPr="00EA5FA7" w:rsidRDefault="00FC4665" w:rsidP="002F4D65">
            <w:pPr>
              <w:pStyle w:val="TAC"/>
              <w:keepNext w:val="0"/>
              <w:keepLines w:val="0"/>
              <w:widowControl w:val="0"/>
              <w:rPr>
                <w:rFonts w:cs="Arial"/>
              </w:rPr>
            </w:pPr>
            <w:r w:rsidRPr="00EA5FA7">
              <w:t>-</w:t>
            </w:r>
          </w:p>
        </w:tc>
        <w:tc>
          <w:tcPr>
            <w:tcW w:w="1080" w:type="dxa"/>
          </w:tcPr>
          <w:p w14:paraId="44D6AB06" w14:textId="77777777" w:rsidR="00FC4665" w:rsidRPr="00EA5FA7" w:rsidRDefault="00FC4665" w:rsidP="002F4D65">
            <w:pPr>
              <w:pStyle w:val="TAC"/>
              <w:keepNext w:val="0"/>
              <w:keepLines w:val="0"/>
              <w:widowControl w:val="0"/>
              <w:rPr>
                <w:rFonts w:cs="Arial"/>
              </w:rPr>
            </w:pPr>
          </w:p>
        </w:tc>
      </w:tr>
      <w:tr w:rsidR="00FC4665" w:rsidRPr="00EA5FA7" w14:paraId="22F5E929" w14:textId="77777777" w:rsidTr="002F4D65">
        <w:tc>
          <w:tcPr>
            <w:tcW w:w="2160" w:type="dxa"/>
          </w:tcPr>
          <w:p w14:paraId="1901015A" w14:textId="77777777" w:rsidR="00FC4665" w:rsidRPr="00B62421" w:rsidRDefault="00FC4665" w:rsidP="002F4D65">
            <w:pPr>
              <w:pStyle w:val="TAL"/>
              <w:keepNext w:val="0"/>
              <w:keepLines w:val="0"/>
              <w:widowControl w:val="0"/>
              <w:ind w:leftChars="250" w:left="500"/>
              <w:rPr>
                <w:rFonts w:cs="Arial"/>
                <w:b/>
                <w:bCs/>
                <w:szCs w:val="18"/>
              </w:rPr>
            </w:pPr>
            <w:r>
              <w:rPr>
                <w:b/>
                <w:bCs/>
              </w:rPr>
              <w:t>&gt;</w:t>
            </w:r>
            <w:r w:rsidRPr="00B62421">
              <w:rPr>
                <w:b/>
                <w:bCs/>
              </w:rPr>
              <w:t>&gt;&gt;&gt;&gt;Flows Mapped to DRB Item</w:t>
            </w:r>
          </w:p>
        </w:tc>
        <w:tc>
          <w:tcPr>
            <w:tcW w:w="1080" w:type="dxa"/>
          </w:tcPr>
          <w:p w14:paraId="569D90C4" w14:textId="77777777" w:rsidR="00FC4665" w:rsidRPr="00EA5FA7" w:rsidRDefault="00FC4665" w:rsidP="002F4D65">
            <w:pPr>
              <w:pStyle w:val="TAL"/>
              <w:keepNext w:val="0"/>
              <w:keepLines w:val="0"/>
              <w:widowControl w:val="0"/>
              <w:rPr>
                <w:rFonts w:cs="Arial"/>
              </w:rPr>
            </w:pPr>
          </w:p>
        </w:tc>
        <w:tc>
          <w:tcPr>
            <w:tcW w:w="1080" w:type="dxa"/>
          </w:tcPr>
          <w:p w14:paraId="75C79C72" w14:textId="77777777" w:rsidR="00FC4665" w:rsidRPr="00EA5FA7" w:rsidRDefault="00FC4665" w:rsidP="002F4D65">
            <w:pPr>
              <w:pStyle w:val="TAL"/>
              <w:keepNext w:val="0"/>
              <w:keepLines w:val="0"/>
              <w:widowControl w:val="0"/>
              <w:rPr>
                <w:rFonts w:cs="Arial"/>
                <w:i/>
              </w:rPr>
            </w:pPr>
            <w:r w:rsidRPr="00EA5FA7">
              <w:rPr>
                <w:i/>
              </w:rPr>
              <w:t>1 .. &lt;</w:t>
            </w:r>
            <w:proofErr w:type="spellStart"/>
            <w:r w:rsidRPr="00EA5FA7">
              <w:rPr>
                <w:i/>
              </w:rPr>
              <w:t>maxnoofQoSFlows</w:t>
            </w:r>
            <w:proofErr w:type="spellEnd"/>
            <w:r w:rsidRPr="00EA5FA7">
              <w:rPr>
                <w:i/>
              </w:rPr>
              <w:t>&gt;</w:t>
            </w:r>
          </w:p>
        </w:tc>
        <w:tc>
          <w:tcPr>
            <w:tcW w:w="1512" w:type="dxa"/>
          </w:tcPr>
          <w:p w14:paraId="05C9BB2D" w14:textId="77777777" w:rsidR="00FC4665" w:rsidRPr="00EA5FA7" w:rsidRDefault="00FC4665" w:rsidP="002F4D65">
            <w:pPr>
              <w:pStyle w:val="TAL"/>
              <w:keepNext w:val="0"/>
              <w:keepLines w:val="0"/>
              <w:widowControl w:val="0"/>
              <w:rPr>
                <w:rFonts w:cs="Arial"/>
              </w:rPr>
            </w:pPr>
          </w:p>
        </w:tc>
        <w:tc>
          <w:tcPr>
            <w:tcW w:w="1728" w:type="dxa"/>
          </w:tcPr>
          <w:p w14:paraId="271E6745" w14:textId="77777777" w:rsidR="00FC4665" w:rsidRPr="00EA5FA7" w:rsidRDefault="00FC4665" w:rsidP="002F4D65">
            <w:pPr>
              <w:pStyle w:val="TAL"/>
              <w:keepNext w:val="0"/>
              <w:keepLines w:val="0"/>
              <w:widowControl w:val="0"/>
              <w:rPr>
                <w:rFonts w:cs="Arial"/>
                <w:szCs w:val="18"/>
              </w:rPr>
            </w:pPr>
          </w:p>
        </w:tc>
        <w:tc>
          <w:tcPr>
            <w:tcW w:w="1080" w:type="dxa"/>
          </w:tcPr>
          <w:p w14:paraId="546C8534"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623EEC23" w14:textId="77777777" w:rsidR="00FC4665" w:rsidRPr="00EA5FA7" w:rsidRDefault="00FC4665" w:rsidP="002F4D65">
            <w:pPr>
              <w:pStyle w:val="TAC"/>
              <w:keepNext w:val="0"/>
              <w:keepLines w:val="0"/>
              <w:widowControl w:val="0"/>
              <w:rPr>
                <w:rFonts w:cs="Arial"/>
              </w:rPr>
            </w:pPr>
          </w:p>
        </w:tc>
      </w:tr>
      <w:tr w:rsidR="00FC4665" w:rsidRPr="00EA5FA7" w14:paraId="1FBEBC8A" w14:textId="77777777" w:rsidTr="002F4D65">
        <w:tc>
          <w:tcPr>
            <w:tcW w:w="2160" w:type="dxa"/>
          </w:tcPr>
          <w:p w14:paraId="4EFE99B1" w14:textId="77777777" w:rsidR="00FC4665" w:rsidRPr="00EA5FA7" w:rsidRDefault="00FC4665" w:rsidP="002F4D65">
            <w:pPr>
              <w:pStyle w:val="TAL"/>
              <w:keepNext w:val="0"/>
              <w:keepLines w:val="0"/>
              <w:widowControl w:val="0"/>
              <w:ind w:leftChars="300" w:left="600"/>
              <w:rPr>
                <w:rFonts w:cs="Arial"/>
                <w:bCs/>
                <w:szCs w:val="18"/>
              </w:rPr>
            </w:pPr>
            <w:r>
              <w:t>&gt;</w:t>
            </w:r>
            <w:r w:rsidRPr="00EA5FA7">
              <w:t>&gt;&gt;&gt;&gt;&gt;QoS Flow Identifier</w:t>
            </w:r>
          </w:p>
        </w:tc>
        <w:tc>
          <w:tcPr>
            <w:tcW w:w="1080" w:type="dxa"/>
          </w:tcPr>
          <w:p w14:paraId="185B064D" w14:textId="77777777" w:rsidR="00FC4665" w:rsidRPr="00EA5FA7" w:rsidRDefault="00FC4665" w:rsidP="002F4D65">
            <w:pPr>
              <w:pStyle w:val="TAL"/>
              <w:keepNext w:val="0"/>
              <w:keepLines w:val="0"/>
              <w:widowControl w:val="0"/>
              <w:rPr>
                <w:rFonts w:cs="Arial"/>
              </w:rPr>
            </w:pPr>
            <w:r w:rsidRPr="00EA5FA7">
              <w:t>M</w:t>
            </w:r>
          </w:p>
        </w:tc>
        <w:tc>
          <w:tcPr>
            <w:tcW w:w="1080" w:type="dxa"/>
          </w:tcPr>
          <w:p w14:paraId="770D7A22" w14:textId="77777777" w:rsidR="00FC4665" w:rsidRPr="00EA5FA7" w:rsidRDefault="00FC4665" w:rsidP="002F4D65">
            <w:pPr>
              <w:pStyle w:val="TAL"/>
              <w:keepNext w:val="0"/>
              <w:keepLines w:val="0"/>
              <w:widowControl w:val="0"/>
              <w:rPr>
                <w:rFonts w:cs="Arial"/>
                <w:i/>
              </w:rPr>
            </w:pPr>
          </w:p>
        </w:tc>
        <w:tc>
          <w:tcPr>
            <w:tcW w:w="1512" w:type="dxa"/>
          </w:tcPr>
          <w:p w14:paraId="5B13531A" w14:textId="77777777" w:rsidR="00FC4665" w:rsidRPr="00EA5FA7" w:rsidRDefault="00FC4665" w:rsidP="002F4D65">
            <w:pPr>
              <w:pStyle w:val="TAL"/>
              <w:keepNext w:val="0"/>
              <w:keepLines w:val="0"/>
              <w:widowControl w:val="0"/>
              <w:rPr>
                <w:rFonts w:cs="Arial"/>
              </w:rPr>
            </w:pPr>
            <w:r w:rsidRPr="00EA5FA7">
              <w:t>9.3.1.63</w:t>
            </w:r>
          </w:p>
        </w:tc>
        <w:tc>
          <w:tcPr>
            <w:tcW w:w="1728" w:type="dxa"/>
          </w:tcPr>
          <w:p w14:paraId="0F67E3E4" w14:textId="77777777" w:rsidR="00FC4665" w:rsidRPr="00EA5FA7" w:rsidRDefault="00FC4665" w:rsidP="002F4D65">
            <w:pPr>
              <w:pStyle w:val="TAL"/>
              <w:keepNext w:val="0"/>
              <w:keepLines w:val="0"/>
              <w:widowControl w:val="0"/>
              <w:rPr>
                <w:rFonts w:cs="Arial"/>
                <w:szCs w:val="18"/>
              </w:rPr>
            </w:pPr>
          </w:p>
        </w:tc>
        <w:tc>
          <w:tcPr>
            <w:tcW w:w="1080" w:type="dxa"/>
          </w:tcPr>
          <w:p w14:paraId="1F9E545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181604B1" w14:textId="77777777" w:rsidR="00FC4665" w:rsidRPr="00EA5FA7" w:rsidRDefault="00FC4665" w:rsidP="002F4D65">
            <w:pPr>
              <w:pStyle w:val="TAC"/>
              <w:keepNext w:val="0"/>
              <w:keepLines w:val="0"/>
              <w:widowControl w:val="0"/>
              <w:rPr>
                <w:rFonts w:cs="Arial"/>
              </w:rPr>
            </w:pPr>
          </w:p>
        </w:tc>
      </w:tr>
      <w:tr w:rsidR="00FC4665" w:rsidRPr="00EA5FA7" w14:paraId="21AF37CB" w14:textId="77777777" w:rsidTr="002F4D65">
        <w:tc>
          <w:tcPr>
            <w:tcW w:w="2160" w:type="dxa"/>
          </w:tcPr>
          <w:p w14:paraId="7353C37C" w14:textId="77777777" w:rsidR="00FC4665" w:rsidRPr="00EA5FA7" w:rsidRDefault="00FC4665" w:rsidP="002F4D65">
            <w:pPr>
              <w:pStyle w:val="TAL"/>
              <w:keepNext w:val="0"/>
              <w:keepLines w:val="0"/>
              <w:widowControl w:val="0"/>
              <w:ind w:leftChars="300" w:left="600"/>
              <w:rPr>
                <w:rFonts w:cs="Arial"/>
                <w:bCs/>
                <w:szCs w:val="18"/>
              </w:rPr>
            </w:pPr>
            <w:r>
              <w:t>&gt;</w:t>
            </w:r>
            <w:r w:rsidRPr="00EA5FA7">
              <w:t>&gt;&gt;&gt;&gt;&gt;QoS Flow Level QoS Parameters</w:t>
            </w:r>
          </w:p>
        </w:tc>
        <w:tc>
          <w:tcPr>
            <w:tcW w:w="1080" w:type="dxa"/>
          </w:tcPr>
          <w:p w14:paraId="6F7F6594" w14:textId="77777777" w:rsidR="00FC4665" w:rsidRPr="00EA5FA7" w:rsidRDefault="00FC4665" w:rsidP="002F4D65">
            <w:pPr>
              <w:pStyle w:val="TAL"/>
              <w:keepNext w:val="0"/>
              <w:keepLines w:val="0"/>
              <w:widowControl w:val="0"/>
              <w:rPr>
                <w:rFonts w:cs="Arial"/>
              </w:rPr>
            </w:pPr>
            <w:r w:rsidRPr="00EA5FA7">
              <w:t>M</w:t>
            </w:r>
          </w:p>
        </w:tc>
        <w:tc>
          <w:tcPr>
            <w:tcW w:w="1080" w:type="dxa"/>
          </w:tcPr>
          <w:p w14:paraId="0568D096" w14:textId="77777777" w:rsidR="00FC4665" w:rsidRPr="00EA5FA7" w:rsidRDefault="00FC4665" w:rsidP="002F4D65">
            <w:pPr>
              <w:pStyle w:val="TAL"/>
              <w:keepNext w:val="0"/>
              <w:keepLines w:val="0"/>
              <w:widowControl w:val="0"/>
              <w:rPr>
                <w:rFonts w:cs="Arial"/>
                <w:i/>
              </w:rPr>
            </w:pPr>
          </w:p>
        </w:tc>
        <w:tc>
          <w:tcPr>
            <w:tcW w:w="1512" w:type="dxa"/>
          </w:tcPr>
          <w:p w14:paraId="2116BAAC" w14:textId="77777777" w:rsidR="00FC4665" w:rsidRPr="00EA5FA7" w:rsidRDefault="00FC4665" w:rsidP="002F4D65">
            <w:pPr>
              <w:pStyle w:val="TAL"/>
              <w:keepNext w:val="0"/>
              <w:keepLines w:val="0"/>
              <w:widowControl w:val="0"/>
              <w:rPr>
                <w:rFonts w:cs="Arial"/>
              </w:rPr>
            </w:pPr>
            <w:r w:rsidRPr="00EA5FA7">
              <w:t>9.3.1.45</w:t>
            </w:r>
          </w:p>
        </w:tc>
        <w:tc>
          <w:tcPr>
            <w:tcW w:w="1728" w:type="dxa"/>
          </w:tcPr>
          <w:p w14:paraId="00042A76" w14:textId="77777777" w:rsidR="00FC4665" w:rsidRPr="00EA5FA7" w:rsidRDefault="00FC4665" w:rsidP="002F4D65">
            <w:pPr>
              <w:pStyle w:val="TAL"/>
              <w:keepNext w:val="0"/>
              <w:keepLines w:val="0"/>
              <w:widowControl w:val="0"/>
              <w:rPr>
                <w:rFonts w:cs="Arial"/>
                <w:szCs w:val="18"/>
              </w:rPr>
            </w:pPr>
          </w:p>
        </w:tc>
        <w:tc>
          <w:tcPr>
            <w:tcW w:w="1080" w:type="dxa"/>
          </w:tcPr>
          <w:p w14:paraId="3ADD9967"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6252E886" w14:textId="77777777" w:rsidR="00FC4665" w:rsidRPr="00EA5FA7" w:rsidRDefault="00FC4665" w:rsidP="002F4D65">
            <w:pPr>
              <w:pStyle w:val="TAC"/>
              <w:keepNext w:val="0"/>
              <w:keepLines w:val="0"/>
              <w:widowControl w:val="0"/>
              <w:rPr>
                <w:rFonts w:cs="Arial"/>
              </w:rPr>
            </w:pPr>
          </w:p>
        </w:tc>
      </w:tr>
      <w:tr w:rsidR="00FC4665" w:rsidRPr="00EA5FA7" w14:paraId="20A488A2" w14:textId="77777777" w:rsidTr="002F4D65">
        <w:tc>
          <w:tcPr>
            <w:tcW w:w="2160" w:type="dxa"/>
          </w:tcPr>
          <w:p w14:paraId="59FC3BCA" w14:textId="77777777" w:rsidR="00FC4665" w:rsidRPr="00EA5FA7" w:rsidRDefault="00FC4665" w:rsidP="002F4D65">
            <w:pPr>
              <w:pStyle w:val="TAL"/>
              <w:keepNext w:val="0"/>
              <w:keepLines w:val="0"/>
              <w:widowControl w:val="0"/>
              <w:ind w:leftChars="300" w:left="600"/>
            </w:pPr>
            <w:r>
              <w:rPr>
                <w:rFonts w:cs="Arial"/>
                <w:bCs/>
                <w:szCs w:val="18"/>
              </w:rPr>
              <w:t>&gt;</w:t>
            </w:r>
            <w:r w:rsidRPr="00EA5FA7">
              <w:rPr>
                <w:rFonts w:cs="Arial"/>
                <w:bCs/>
                <w:szCs w:val="18"/>
              </w:rPr>
              <w:t>&gt;&gt;&gt;&gt;&gt;QoS Flow Mapping Indication</w:t>
            </w:r>
          </w:p>
        </w:tc>
        <w:tc>
          <w:tcPr>
            <w:tcW w:w="1080" w:type="dxa"/>
          </w:tcPr>
          <w:p w14:paraId="3C8E9471" w14:textId="77777777" w:rsidR="00FC4665" w:rsidRPr="00EA5FA7" w:rsidRDefault="00FC4665" w:rsidP="002F4D65">
            <w:pPr>
              <w:pStyle w:val="TAL"/>
              <w:keepNext w:val="0"/>
              <w:keepLines w:val="0"/>
              <w:widowControl w:val="0"/>
            </w:pPr>
            <w:r w:rsidRPr="00EA5FA7">
              <w:rPr>
                <w:rFonts w:cs="Arial"/>
              </w:rPr>
              <w:t>O</w:t>
            </w:r>
          </w:p>
        </w:tc>
        <w:tc>
          <w:tcPr>
            <w:tcW w:w="1080" w:type="dxa"/>
          </w:tcPr>
          <w:p w14:paraId="44E187A5" w14:textId="77777777" w:rsidR="00FC4665" w:rsidRPr="00EA5FA7" w:rsidRDefault="00FC4665" w:rsidP="002F4D65">
            <w:pPr>
              <w:pStyle w:val="TAL"/>
              <w:keepNext w:val="0"/>
              <w:keepLines w:val="0"/>
              <w:widowControl w:val="0"/>
              <w:rPr>
                <w:rFonts w:cs="Arial"/>
                <w:i/>
              </w:rPr>
            </w:pPr>
          </w:p>
        </w:tc>
        <w:tc>
          <w:tcPr>
            <w:tcW w:w="1512" w:type="dxa"/>
          </w:tcPr>
          <w:p w14:paraId="1B1DA18E" w14:textId="77777777" w:rsidR="00FC4665" w:rsidRPr="00EA5FA7" w:rsidRDefault="00FC4665" w:rsidP="002F4D65">
            <w:pPr>
              <w:pStyle w:val="TAL"/>
              <w:keepNext w:val="0"/>
              <w:keepLines w:val="0"/>
              <w:widowControl w:val="0"/>
            </w:pPr>
            <w:r w:rsidRPr="00EA5FA7">
              <w:rPr>
                <w:rFonts w:cs="Arial"/>
              </w:rPr>
              <w:t>9.3.1.72</w:t>
            </w:r>
          </w:p>
        </w:tc>
        <w:tc>
          <w:tcPr>
            <w:tcW w:w="1728" w:type="dxa"/>
          </w:tcPr>
          <w:p w14:paraId="5ACB8B8B" w14:textId="77777777" w:rsidR="00FC4665" w:rsidRPr="00EA5FA7" w:rsidRDefault="00FC4665" w:rsidP="002F4D65">
            <w:pPr>
              <w:pStyle w:val="TAL"/>
              <w:keepNext w:val="0"/>
              <w:keepLines w:val="0"/>
              <w:widowControl w:val="0"/>
              <w:rPr>
                <w:rFonts w:cs="Arial"/>
                <w:szCs w:val="18"/>
              </w:rPr>
            </w:pPr>
          </w:p>
        </w:tc>
        <w:tc>
          <w:tcPr>
            <w:tcW w:w="1080" w:type="dxa"/>
          </w:tcPr>
          <w:p w14:paraId="4DB52DDC"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Pr>
          <w:p w14:paraId="3AAD2D02"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2D72F428" w14:textId="77777777" w:rsidTr="002F4D65">
        <w:tc>
          <w:tcPr>
            <w:tcW w:w="2160" w:type="dxa"/>
          </w:tcPr>
          <w:p w14:paraId="631A7FB3" w14:textId="77777777" w:rsidR="00FC4665" w:rsidRPr="00EA5FA7" w:rsidRDefault="00FC4665" w:rsidP="002F4D65">
            <w:pPr>
              <w:pStyle w:val="TAL"/>
              <w:keepNext w:val="0"/>
              <w:keepLines w:val="0"/>
              <w:widowControl w:val="0"/>
              <w:ind w:leftChars="300" w:left="600"/>
              <w:rPr>
                <w:rFonts w:cs="Arial"/>
                <w:bCs/>
                <w:szCs w:val="18"/>
              </w:rPr>
            </w:pPr>
            <w:r>
              <w:rPr>
                <w:rFonts w:cs="Arial"/>
                <w:bCs/>
                <w:szCs w:val="18"/>
              </w:rPr>
              <w:t>&gt;</w:t>
            </w:r>
            <w:r w:rsidRPr="009D4CD9">
              <w:rPr>
                <w:rFonts w:cs="Arial"/>
                <w:bCs/>
                <w:szCs w:val="18"/>
              </w:rPr>
              <w:t>&gt;&gt;&gt;&gt;&gt;TSC Traffic Characteristics</w:t>
            </w:r>
          </w:p>
        </w:tc>
        <w:tc>
          <w:tcPr>
            <w:tcW w:w="1080" w:type="dxa"/>
          </w:tcPr>
          <w:p w14:paraId="0AA1CF7F" w14:textId="77777777" w:rsidR="00FC4665" w:rsidRPr="00EA5FA7" w:rsidRDefault="00FC4665" w:rsidP="002F4D65">
            <w:pPr>
              <w:pStyle w:val="TAL"/>
              <w:keepNext w:val="0"/>
              <w:keepLines w:val="0"/>
              <w:widowControl w:val="0"/>
              <w:rPr>
                <w:rFonts w:cs="Arial"/>
              </w:rPr>
            </w:pPr>
            <w:r w:rsidRPr="009D4CD9">
              <w:rPr>
                <w:rFonts w:cs="Arial"/>
                <w:bCs/>
                <w:szCs w:val="18"/>
              </w:rPr>
              <w:t>O</w:t>
            </w:r>
          </w:p>
        </w:tc>
        <w:tc>
          <w:tcPr>
            <w:tcW w:w="1080" w:type="dxa"/>
          </w:tcPr>
          <w:p w14:paraId="7CA1E9F7" w14:textId="77777777" w:rsidR="00FC4665" w:rsidRPr="00EA5FA7" w:rsidRDefault="00FC4665" w:rsidP="002F4D65">
            <w:pPr>
              <w:pStyle w:val="TAL"/>
              <w:keepNext w:val="0"/>
              <w:keepLines w:val="0"/>
              <w:widowControl w:val="0"/>
              <w:rPr>
                <w:rFonts w:cs="Arial"/>
                <w:i/>
              </w:rPr>
            </w:pPr>
          </w:p>
        </w:tc>
        <w:tc>
          <w:tcPr>
            <w:tcW w:w="1512" w:type="dxa"/>
          </w:tcPr>
          <w:p w14:paraId="6A9996B9" w14:textId="77777777" w:rsidR="00FC4665" w:rsidRPr="00EA5FA7" w:rsidRDefault="00FC4665" w:rsidP="002F4D65">
            <w:pPr>
              <w:pStyle w:val="TAL"/>
              <w:keepNext w:val="0"/>
              <w:keepLines w:val="0"/>
              <w:widowControl w:val="0"/>
              <w:rPr>
                <w:rFonts w:cs="Arial"/>
              </w:rPr>
            </w:pPr>
            <w:r>
              <w:rPr>
                <w:rFonts w:cs="Arial" w:hint="eastAsia"/>
                <w:bCs/>
                <w:szCs w:val="18"/>
              </w:rPr>
              <w:t>9.3.1.141</w:t>
            </w:r>
          </w:p>
        </w:tc>
        <w:tc>
          <w:tcPr>
            <w:tcW w:w="1728" w:type="dxa"/>
          </w:tcPr>
          <w:p w14:paraId="213829ED" w14:textId="77777777" w:rsidR="00FC4665" w:rsidRPr="00EA5FA7" w:rsidRDefault="00FC4665" w:rsidP="002F4D65">
            <w:pPr>
              <w:pStyle w:val="TAL"/>
              <w:keepNext w:val="0"/>
              <w:keepLines w:val="0"/>
              <w:widowControl w:val="0"/>
              <w:rPr>
                <w:rFonts w:cs="Arial"/>
                <w:szCs w:val="18"/>
              </w:rPr>
            </w:pPr>
            <w:r w:rsidRPr="009D4CD9">
              <w:rPr>
                <w:rFonts w:cs="Arial"/>
                <w:bCs/>
                <w:szCs w:val="18"/>
              </w:rPr>
              <w:t>Traffic pattern information associated with the QFI.</w:t>
            </w:r>
            <w:r w:rsidRPr="009D4CD9">
              <w:rPr>
                <w:rFonts w:cs="Arial" w:hint="eastAsia"/>
                <w:bCs/>
                <w:szCs w:val="18"/>
              </w:rPr>
              <w:t xml:space="preserve"> </w:t>
            </w:r>
            <w:r w:rsidRPr="009D4CD9">
              <w:rPr>
                <w:rFonts w:cs="Arial"/>
                <w:bCs/>
                <w:szCs w:val="18"/>
              </w:rPr>
              <w:t>Details in TS 23.501 [21].</w:t>
            </w:r>
          </w:p>
        </w:tc>
        <w:tc>
          <w:tcPr>
            <w:tcW w:w="1080" w:type="dxa"/>
          </w:tcPr>
          <w:p w14:paraId="02AD2019" w14:textId="77777777" w:rsidR="00FC4665" w:rsidRPr="00EA5FA7" w:rsidRDefault="00FC4665" w:rsidP="002F4D65">
            <w:pPr>
              <w:pStyle w:val="TAC"/>
              <w:keepNext w:val="0"/>
              <w:keepLines w:val="0"/>
              <w:widowControl w:val="0"/>
              <w:rPr>
                <w:rFonts w:cs="Arial"/>
              </w:rPr>
            </w:pPr>
            <w:r w:rsidRPr="009D4CD9">
              <w:rPr>
                <w:rFonts w:cs="Arial"/>
                <w:bCs/>
                <w:szCs w:val="18"/>
              </w:rPr>
              <w:t>YES</w:t>
            </w:r>
          </w:p>
        </w:tc>
        <w:tc>
          <w:tcPr>
            <w:tcW w:w="1080" w:type="dxa"/>
          </w:tcPr>
          <w:p w14:paraId="46B51EFF" w14:textId="77777777" w:rsidR="00FC4665" w:rsidRPr="00EA5FA7" w:rsidRDefault="00FC4665" w:rsidP="002F4D65">
            <w:pPr>
              <w:pStyle w:val="TAC"/>
              <w:keepNext w:val="0"/>
              <w:keepLines w:val="0"/>
              <w:widowControl w:val="0"/>
              <w:rPr>
                <w:rFonts w:cs="Arial"/>
              </w:rPr>
            </w:pPr>
            <w:r w:rsidRPr="009D4CD9">
              <w:rPr>
                <w:rFonts w:cs="Arial"/>
                <w:bCs/>
                <w:szCs w:val="18"/>
              </w:rPr>
              <w:t>ignore</w:t>
            </w:r>
          </w:p>
        </w:tc>
      </w:tr>
      <w:tr w:rsidR="00FC4665" w:rsidRPr="00EA5FA7" w14:paraId="0A4542D1" w14:textId="77777777" w:rsidTr="002F4D65">
        <w:tc>
          <w:tcPr>
            <w:tcW w:w="2160" w:type="dxa"/>
          </w:tcPr>
          <w:p w14:paraId="2E0D7301" w14:textId="77777777" w:rsidR="00FC4665" w:rsidRDefault="00FC4665" w:rsidP="002F4D65">
            <w:pPr>
              <w:pStyle w:val="TAL"/>
              <w:keepNext w:val="0"/>
              <w:keepLines w:val="0"/>
              <w:widowControl w:val="0"/>
              <w:ind w:leftChars="200" w:left="400"/>
              <w:rPr>
                <w:rFonts w:cs="Arial"/>
                <w:bCs/>
                <w:szCs w:val="18"/>
              </w:rPr>
            </w:pPr>
            <w:r w:rsidRPr="00F07E56">
              <w:t>&gt;&gt;&gt;&gt;</w:t>
            </w:r>
            <w:r>
              <w:t>ECN Marking or Congestion Information Reporting Request</w:t>
            </w:r>
          </w:p>
        </w:tc>
        <w:tc>
          <w:tcPr>
            <w:tcW w:w="1080" w:type="dxa"/>
          </w:tcPr>
          <w:p w14:paraId="5501CA59" w14:textId="77777777" w:rsidR="00FC4665" w:rsidRPr="009D4CD9" w:rsidRDefault="00FC4665" w:rsidP="002F4D65">
            <w:pPr>
              <w:pStyle w:val="TAL"/>
              <w:keepNext w:val="0"/>
              <w:keepLines w:val="0"/>
              <w:widowControl w:val="0"/>
              <w:rPr>
                <w:rFonts w:cs="Arial"/>
                <w:bCs/>
                <w:szCs w:val="18"/>
              </w:rPr>
            </w:pPr>
            <w:r>
              <w:rPr>
                <w:rFonts w:cs="Arial"/>
                <w:bCs/>
                <w:szCs w:val="18"/>
              </w:rPr>
              <w:t>O</w:t>
            </w:r>
          </w:p>
        </w:tc>
        <w:tc>
          <w:tcPr>
            <w:tcW w:w="1080" w:type="dxa"/>
          </w:tcPr>
          <w:p w14:paraId="40BCA222" w14:textId="77777777" w:rsidR="00FC4665" w:rsidRPr="00EA5FA7" w:rsidRDefault="00FC4665" w:rsidP="002F4D65">
            <w:pPr>
              <w:pStyle w:val="TAL"/>
              <w:keepNext w:val="0"/>
              <w:keepLines w:val="0"/>
              <w:widowControl w:val="0"/>
              <w:rPr>
                <w:rFonts w:cs="Arial"/>
                <w:i/>
              </w:rPr>
            </w:pPr>
          </w:p>
        </w:tc>
        <w:tc>
          <w:tcPr>
            <w:tcW w:w="1512" w:type="dxa"/>
          </w:tcPr>
          <w:p w14:paraId="1FA4B81D" w14:textId="77777777" w:rsidR="00FC4665" w:rsidRDefault="00FC4665" w:rsidP="002F4D65">
            <w:pPr>
              <w:pStyle w:val="TAL"/>
              <w:keepNext w:val="0"/>
              <w:keepLines w:val="0"/>
              <w:widowControl w:val="0"/>
              <w:rPr>
                <w:rFonts w:cs="Arial"/>
                <w:bCs/>
                <w:szCs w:val="18"/>
              </w:rPr>
            </w:pPr>
            <w:r>
              <w:rPr>
                <w:rFonts w:cs="Arial" w:hint="eastAsia"/>
                <w:bCs/>
                <w:szCs w:val="18"/>
                <w:lang w:eastAsia="zh-CN"/>
              </w:rPr>
              <w:t>9</w:t>
            </w:r>
            <w:r>
              <w:rPr>
                <w:rFonts w:cs="Arial"/>
                <w:bCs/>
                <w:szCs w:val="18"/>
                <w:lang w:eastAsia="zh-CN"/>
              </w:rPr>
              <w:t>.3.1.321</w:t>
            </w:r>
          </w:p>
        </w:tc>
        <w:tc>
          <w:tcPr>
            <w:tcW w:w="1728" w:type="dxa"/>
          </w:tcPr>
          <w:p w14:paraId="0D37E823" w14:textId="77777777" w:rsidR="00FC4665" w:rsidRPr="009D4CD9" w:rsidRDefault="00FC4665" w:rsidP="002F4D65">
            <w:pPr>
              <w:pStyle w:val="TAL"/>
              <w:keepNext w:val="0"/>
              <w:keepLines w:val="0"/>
              <w:widowControl w:val="0"/>
              <w:rPr>
                <w:rFonts w:cs="Arial"/>
                <w:bCs/>
                <w:szCs w:val="18"/>
              </w:rPr>
            </w:pPr>
          </w:p>
        </w:tc>
        <w:tc>
          <w:tcPr>
            <w:tcW w:w="1080" w:type="dxa"/>
          </w:tcPr>
          <w:p w14:paraId="34D131A6" w14:textId="77777777" w:rsidR="00FC4665" w:rsidRPr="009D4CD9" w:rsidRDefault="00FC4665" w:rsidP="002F4D65">
            <w:pPr>
              <w:pStyle w:val="TAC"/>
              <w:keepNext w:val="0"/>
              <w:keepLines w:val="0"/>
              <w:widowControl w:val="0"/>
              <w:rPr>
                <w:rFonts w:cs="Arial"/>
                <w:bCs/>
                <w:szCs w:val="18"/>
              </w:rPr>
            </w:pPr>
            <w:r w:rsidRPr="00F07E56">
              <w:rPr>
                <w:rFonts w:eastAsia="SimSun" w:cs="Arial" w:hint="eastAsia"/>
                <w:szCs w:val="18"/>
                <w:lang w:eastAsia="zh-CN"/>
              </w:rPr>
              <w:t>Y</w:t>
            </w:r>
            <w:r w:rsidRPr="00F07E56">
              <w:rPr>
                <w:rFonts w:eastAsia="SimSun" w:cs="Arial"/>
                <w:szCs w:val="18"/>
                <w:lang w:eastAsia="zh-CN"/>
              </w:rPr>
              <w:t>ES</w:t>
            </w:r>
          </w:p>
        </w:tc>
        <w:tc>
          <w:tcPr>
            <w:tcW w:w="1080" w:type="dxa"/>
          </w:tcPr>
          <w:p w14:paraId="586A8A37" w14:textId="77777777" w:rsidR="00FC4665" w:rsidRPr="009D4CD9" w:rsidRDefault="00FC4665" w:rsidP="002F4D65">
            <w:pPr>
              <w:pStyle w:val="TAC"/>
              <w:keepNext w:val="0"/>
              <w:keepLines w:val="0"/>
              <w:widowControl w:val="0"/>
              <w:rPr>
                <w:rFonts w:cs="Arial"/>
                <w:bCs/>
                <w:szCs w:val="18"/>
              </w:rPr>
            </w:pPr>
            <w:r w:rsidRPr="00F07E56">
              <w:rPr>
                <w:rFonts w:eastAsia="SimSun" w:cs="Arial" w:hint="eastAsia"/>
                <w:szCs w:val="18"/>
                <w:lang w:eastAsia="zh-CN"/>
              </w:rPr>
              <w:t>i</w:t>
            </w:r>
            <w:r w:rsidRPr="00F07E56">
              <w:rPr>
                <w:rFonts w:eastAsia="SimSun" w:cs="Arial"/>
                <w:szCs w:val="18"/>
                <w:lang w:eastAsia="zh-CN"/>
              </w:rPr>
              <w:t>gnore</w:t>
            </w:r>
          </w:p>
        </w:tc>
      </w:tr>
      <w:tr w:rsidR="00FC4665" w:rsidRPr="00EA5FA7" w14:paraId="3FEB093C" w14:textId="77777777" w:rsidTr="002F4D65">
        <w:tc>
          <w:tcPr>
            <w:tcW w:w="2160" w:type="dxa"/>
          </w:tcPr>
          <w:p w14:paraId="1E20EF72" w14:textId="77777777" w:rsidR="00FC4665" w:rsidRPr="002A3944" w:rsidRDefault="00FC4665" w:rsidP="002F4D65">
            <w:pPr>
              <w:pStyle w:val="TAL"/>
              <w:keepNext w:val="0"/>
              <w:keepLines w:val="0"/>
              <w:widowControl w:val="0"/>
              <w:ind w:leftChars="100" w:left="200"/>
              <w:rPr>
                <w:b/>
                <w:bCs/>
                <w:szCs w:val="18"/>
              </w:rPr>
            </w:pPr>
            <w:r w:rsidRPr="002A3944">
              <w:rPr>
                <w:b/>
                <w:bCs/>
              </w:rPr>
              <w:t xml:space="preserve">&gt;&gt;UL UP TNL Information to be setup List </w:t>
            </w:r>
          </w:p>
        </w:tc>
        <w:tc>
          <w:tcPr>
            <w:tcW w:w="1080" w:type="dxa"/>
          </w:tcPr>
          <w:p w14:paraId="708E9FA2" w14:textId="77777777" w:rsidR="00FC4665" w:rsidRPr="00EA5FA7" w:rsidRDefault="00FC4665" w:rsidP="002F4D65">
            <w:pPr>
              <w:pStyle w:val="TAL"/>
              <w:keepNext w:val="0"/>
              <w:keepLines w:val="0"/>
              <w:widowControl w:val="0"/>
            </w:pPr>
          </w:p>
        </w:tc>
        <w:tc>
          <w:tcPr>
            <w:tcW w:w="1080" w:type="dxa"/>
          </w:tcPr>
          <w:p w14:paraId="2A8F0509" w14:textId="77777777" w:rsidR="00FC4665" w:rsidRPr="00EA5FA7" w:rsidRDefault="00FC4665" w:rsidP="002F4D65">
            <w:pPr>
              <w:pStyle w:val="TAL"/>
              <w:keepNext w:val="0"/>
              <w:keepLines w:val="0"/>
              <w:widowControl w:val="0"/>
              <w:rPr>
                <w:i/>
              </w:rPr>
            </w:pPr>
            <w:r w:rsidRPr="00EA5FA7">
              <w:rPr>
                <w:i/>
              </w:rPr>
              <w:t>1</w:t>
            </w:r>
          </w:p>
        </w:tc>
        <w:tc>
          <w:tcPr>
            <w:tcW w:w="1512" w:type="dxa"/>
          </w:tcPr>
          <w:p w14:paraId="4BC0F56C" w14:textId="77777777" w:rsidR="00FC4665" w:rsidRPr="00EA5FA7" w:rsidRDefault="00FC4665" w:rsidP="002F4D65">
            <w:pPr>
              <w:pStyle w:val="TAL"/>
              <w:keepNext w:val="0"/>
              <w:keepLines w:val="0"/>
              <w:widowControl w:val="0"/>
            </w:pPr>
          </w:p>
        </w:tc>
        <w:tc>
          <w:tcPr>
            <w:tcW w:w="1728" w:type="dxa"/>
          </w:tcPr>
          <w:p w14:paraId="44941131" w14:textId="77777777" w:rsidR="00FC4665" w:rsidRPr="00EA5FA7" w:rsidRDefault="00FC4665" w:rsidP="002F4D65">
            <w:pPr>
              <w:pStyle w:val="TAL"/>
              <w:keepNext w:val="0"/>
              <w:keepLines w:val="0"/>
              <w:widowControl w:val="0"/>
              <w:rPr>
                <w:szCs w:val="18"/>
              </w:rPr>
            </w:pPr>
          </w:p>
        </w:tc>
        <w:tc>
          <w:tcPr>
            <w:tcW w:w="1080" w:type="dxa"/>
          </w:tcPr>
          <w:p w14:paraId="7F646049"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48CEC868" w14:textId="77777777" w:rsidR="00FC4665" w:rsidRPr="00EA5FA7" w:rsidRDefault="00FC4665" w:rsidP="002F4D65">
            <w:pPr>
              <w:pStyle w:val="TAC"/>
              <w:keepNext w:val="0"/>
              <w:keepLines w:val="0"/>
              <w:widowControl w:val="0"/>
              <w:rPr>
                <w:rFonts w:cs="Arial"/>
              </w:rPr>
            </w:pPr>
          </w:p>
        </w:tc>
      </w:tr>
      <w:tr w:rsidR="00FC4665" w:rsidRPr="00EA5FA7" w14:paraId="2E6D6E3D" w14:textId="77777777" w:rsidTr="002F4D65">
        <w:tc>
          <w:tcPr>
            <w:tcW w:w="2160" w:type="dxa"/>
          </w:tcPr>
          <w:p w14:paraId="36CE1944" w14:textId="77777777" w:rsidR="00FC4665" w:rsidRPr="002A3944" w:rsidRDefault="00FC4665" w:rsidP="002F4D65">
            <w:pPr>
              <w:pStyle w:val="TAL"/>
              <w:keepNext w:val="0"/>
              <w:keepLines w:val="0"/>
              <w:widowControl w:val="0"/>
              <w:ind w:leftChars="150" w:left="300"/>
              <w:rPr>
                <w:b/>
                <w:bCs/>
                <w:szCs w:val="18"/>
              </w:rPr>
            </w:pPr>
            <w:r w:rsidRPr="002A3944">
              <w:rPr>
                <w:b/>
                <w:bCs/>
              </w:rPr>
              <w:t>&gt;&gt;&gt;UL UP TNL Information to Be Setup Item IEs</w:t>
            </w:r>
          </w:p>
        </w:tc>
        <w:tc>
          <w:tcPr>
            <w:tcW w:w="1080" w:type="dxa"/>
          </w:tcPr>
          <w:p w14:paraId="1BAC10B5" w14:textId="77777777" w:rsidR="00FC4665" w:rsidRPr="00EA5FA7" w:rsidRDefault="00FC4665" w:rsidP="002F4D65">
            <w:pPr>
              <w:pStyle w:val="TAL"/>
              <w:keepNext w:val="0"/>
              <w:keepLines w:val="0"/>
              <w:widowControl w:val="0"/>
            </w:pPr>
          </w:p>
        </w:tc>
        <w:tc>
          <w:tcPr>
            <w:tcW w:w="1080" w:type="dxa"/>
          </w:tcPr>
          <w:p w14:paraId="3309C2C7" w14:textId="77777777" w:rsidR="00FC4665" w:rsidRPr="00EA5FA7" w:rsidRDefault="00FC4665" w:rsidP="002F4D65">
            <w:pPr>
              <w:pStyle w:val="TAL"/>
              <w:keepNext w:val="0"/>
              <w:keepLines w:val="0"/>
              <w:widowControl w:val="0"/>
              <w:rPr>
                <w:i/>
              </w:rPr>
            </w:pPr>
            <w:r w:rsidRPr="00EA5FA7">
              <w:rPr>
                <w:i/>
              </w:rPr>
              <w:t>1 .. &lt;</w:t>
            </w:r>
            <w:proofErr w:type="spellStart"/>
            <w:r w:rsidRPr="00EA5FA7">
              <w:rPr>
                <w:i/>
              </w:rPr>
              <w:t>maxnoofULUPTNLInformation</w:t>
            </w:r>
            <w:proofErr w:type="spellEnd"/>
            <w:r w:rsidRPr="00EA5FA7">
              <w:rPr>
                <w:i/>
              </w:rPr>
              <w:t>&gt;</w:t>
            </w:r>
          </w:p>
        </w:tc>
        <w:tc>
          <w:tcPr>
            <w:tcW w:w="1512" w:type="dxa"/>
          </w:tcPr>
          <w:p w14:paraId="188209A9" w14:textId="77777777" w:rsidR="00FC4665" w:rsidRPr="00EA5FA7" w:rsidRDefault="00FC4665" w:rsidP="002F4D65">
            <w:pPr>
              <w:pStyle w:val="TAL"/>
              <w:keepNext w:val="0"/>
              <w:keepLines w:val="0"/>
              <w:widowControl w:val="0"/>
            </w:pPr>
          </w:p>
        </w:tc>
        <w:tc>
          <w:tcPr>
            <w:tcW w:w="1728" w:type="dxa"/>
          </w:tcPr>
          <w:p w14:paraId="4FB9692B" w14:textId="77777777" w:rsidR="00FC4665" w:rsidRPr="00EA5FA7" w:rsidRDefault="00FC4665" w:rsidP="002F4D65">
            <w:pPr>
              <w:pStyle w:val="TAL"/>
              <w:keepNext w:val="0"/>
              <w:keepLines w:val="0"/>
              <w:widowControl w:val="0"/>
              <w:rPr>
                <w:szCs w:val="18"/>
              </w:rPr>
            </w:pPr>
          </w:p>
        </w:tc>
        <w:tc>
          <w:tcPr>
            <w:tcW w:w="1080" w:type="dxa"/>
          </w:tcPr>
          <w:p w14:paraId="1704691F"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1F417D37" w14:textId="77777777" w:rsidR="00FC4665" w:rsidRPr="00EA5FA7" w:rsidRDefault="00FC4665" w:rsidP="002F4D65">
            <w:pPr>
              <w:pStyle w:val="TAC"/>
              <w:keepNext w:val="0"/>
              <w:keepLines w:val="0"/>
              <w:widowControl w:val="0"/>
              <w:rPr>
                <w:rFonts w:cs="Arial"/>
              </w:rPr>
            </w:pPr>
          </w:p>
        </w:tc>
      </w:tr>
      <w:tr w:rsidR="00FC4665" w:rsidRPr="00EA5FA7" w14:paraId="0B62A188" w14:textId="77777777" w:rsidTr="002F4D65">
        <w:tc>
          <w:tcPr>
            <w:tcW w:w="2160" w:type="dxa"/>
          </w:tcPr>
          <w:p w14:paraId="372AEA09" w14:textId="77777777" w:rsidR="00FC4665" w:rsidRPr="00EA5FA7" w:rsidRDefault="00FC4665" w:rsidP="002F4D65">
            <w:pPr>
              <w:pStyle w:val="TAL"/>
              <w:keepNext w:val="0"/>
              <w:keepLines w:val="0"/>
              <w:widowControl w:val="0"/>
              <w:ind w:leftChars="200" w:left="400"/>
            </w:pPr>
            <w:r w:rsidRPr="00EA5FA7">
              <w:t>&gt;&gt;&gt;&gt;UL UP TNL Information</w:t>
            </w:r>
          </w:p>
        </w:tc>
        <w:tc>
          <w:tcPr>
            <w:tcW w:w="1080" w:type="dxa"/>
          </w:tcPr>
          <w:p w14:paraId="046126E0" w14:textId="77777777" w:rsidR="00FC4665" w:rsidRPr="00EA5FA7" w:rsidRDefault="00FC4665" w:rsidP="002F4D65">
            <w:pPr>
              <w:pStyle w:val="TAL"/>
              <w:keepNext w:val="0"/>
              <w:keepLines w:val="0"/>
              <w:widowControl w:val="0"/>
            </w:pPr>
            <w:r w:rsidRPr="00EA5FA7">
              <w:t>M</w:t>
            </w:r>
          </w:p>
        </w:tc>
        <w:tc>
          <w:tcPr>
            <w:tcW w:w="1080" w:type="dxa"/>
          </w:tcPr>
          <w:p w14:paraId="1E1D1D6B" w14:textId="77777777" w:rsidR="00FC4665" w:rsidRPr="00EA5FA7" w:rsidRDefault="00FC4665" w:rsidP="002F4D65">
            <w:pPr>
              <w:pStyle w:val="TAL"/>
              <w:keepNext w:val="0"/>
              <w:keepLines w:val="0"/>
              <w:widowControl w:val="0"/>
              <w:rPr>
                <w:i/>
              </w:rPr>
            </w:pPr>
          </w:p>
        </w:tc>
        <w:tc>
          <w:tcPr>
            <w:tcW w:w="1512" w:type="dxa"/>
          </w:tcPr>
          <w:p w14:paraId="5DFE54A1" w14:textId="77777777" w:rsidR="00FC4665" w:rsidRPr="00EA5FA7" w:rsidRDefault="00FC4665" w:rsidP="002F4D65">
            <w:pPr>
              <w:pStyle w:val="TAL"/>
              <w:keepNext w:val="0"/>
              <w:keepLines w:val="0"/>
              <w:widowControl w:val="0"/>
            </w:pPr>
            <w:r w:rsidRPr="00EA5FA7">
              <w:t>UP Transport Layer Information</w:t>
            </w:r>
          </w:p>
          <w:p w14:paraId="01019EA0" w14:textId="77777777" w:rsidR="00FC4665" w:rsidRPr="00EA5FA7" w:rsidRDefault="00FC4665" w:rsidP="002F4D65">
            <w:pPr>
              <w:pStyle w:val="TAL"/>
              <w:keepNext w:val="0"/>
              <w:keepLines w:val="0"/>
              <w:widowControl w:val="0"/>
            </w:pPr>
            <w:r w:rsidRPr="00EA5FA7">
              <w:t>9.3.2.1</w:t>
            </w:r>
          </w:p>
        </w:tc>
        <w:tc>
          <w:tcPr>
            <w:tcW w:w="1728" w:type="dxa"/>
          </w:tcPr>
          <w:p w14:paraId="362F1673" w14:textId="77777777" w:rsidR="00FC4665" w:rsidRPr="00EA5FA7" w:rsidRDefault="00FC4665" w:rsidP="002F4D65">
            <w:pPr>
              <w:pStyle w:val="TAL"/>
              <w:keepNext w:val="0"/>
              <w:keepLines w:val="0"/>
              <w:widowControl w:val="0"/>
            </w:pPr>
            <w:r w:rsidRPr="00EA5FA7">
              <w:t>gNB-CU endpoint of the F1 transport bearer. For delivery of UL PDUs.</w:t>
            </w:r>
          </w:p>
        </w:tc>
        <w:tc>
          <w:tcPr>
            <w:tcW w:w="1080" w:type="dxa"/>
          </w:tcPr>
          <w:p w14:paraId="477D07B4"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229D6619" w14:textId="77777777" w:rsidR="00FC4665" w:rsidRPr="00EA5FA7" w:rsidRDefault="00FC4665" w:rsidP="002F4D65">
            <w:pPr>
              <w:pStyle w:val="TAC"/>
              <w:keepNext w:val="0"/>
              <w:keepLines w:val="0"/>
              <w:widowControl w:val="0"/>
              <w:rPr>
                <w:rFonts w:cs="Arial"/>
              </w:rPr>
            </w:pPr>
          </w:p>
        </w:tc>
      </w:tr>
      <w:tr w:rsidR="00FC4665" w:rsidRPr="00EA5FA7" w14:paraId="15D83D68" w14:textId="77777777" w:rsidTr="002F4D65">
        <w:tc>
          <w:tcPr>
            <w:tcW w:w="2160" w:type="dxa"/>
          </w:tcPr>
          <w:p w14:paraId="61DB86B7" w14:textId="77777777" w:rsidR="00FC4665" w:rsidRPr="00EA5FA7" w:rsidRDefault="00FC4665" w:rsidP="002F4D65">
            <w:pPr>
              <w:pStyle w:val="TAL"/>
              <w:keepNext w:val="0"/>
              <w:keepLines w:val="0"/>
              <w:widowControl w:val="0"/>
              <w:ind w:leftChars="200" w:left="400"/>
            </w:pPr>
            <w:r w:rsidRPr="002F0C5B">
              <w:t>&gt;&gt;&gt;&gt;BH Information</w:t>
            </w:r>
          </w:p>
        </w:tc>
        <w:tc>
          <w:tcPr>
            <w:tcW w:w="1080" w:type="dxa"/>
          </w:tcPr>
          <w:p w14:paraId="3DCC100B" w14:textId="77777777" w:rsidR="00FC4665" w:rsidRPr="00EA5FA7" w:rsidRDefault="00FC4665" w:rsidP="002F4D65">
            <w:pPr>
              <w:pStyle w:val="TAL"/>
              <w:keepNext w:val="0"/>
              <w:keepLines w:val="0"/>
              <w:widowControl w:val="0"/>
            </w:pPr>
            <w:r w:rsidRPr="00170CE1">
              <w:t>O</w:t>
            </w:r>
          </w:p>
        </w:tc>
        <w:tc>
          <w:tcPr>
            <w:tcW w:w="1080" w:type="dxa"/>
          </w:tcPr>
          <w:p w14:paraId="58904F9C" w14:textId="77777777" w:rsidR="00FC4665" w:rsidRPr="00EA5FA7" w:rsidRDefault="00FC4665" w:rsidP="002F4D65">
            <w:pPr>
              <w:pStyle w:val="TAL"/>
              <w:keepNext w:val="0"/>
              <w:keepLines w:val="0"/>
              <w:widowControl w:val="0"/>
              <w:rPr>
                <w:i/>
              </w:rPr>
            </w:pPr>
          </w:p>
        </w:tc>
        <w:tc>
          <w:tcPr>
            <w:tcW w:w="1512" w:type="dxa"/>
          </w:tcPr>
          <w:p w14:paraId="334AF6CE" w14:textId="77777777" w:rsidR="00FC4665" w:rsidRPr="00EA5FA7" w:rsidRDefault="00FC4665" w:rsidP="002F4D65">
            <w:pPr>
              <w:pStyle w:val="TAL"/>
              <w:keepNext w:val="0"/>
              <w:keepLines w:val="0"/>
              <w:widowControl w:val="0"/>
            </w:pPr>
            <w:r>
              <w:t>9.3.1.114</w:t>
            </w:r>
          </w:p>
        </w:tc>
        <w:tc>
          <w:tcPr>
            <w:tcW w:w="1728" w:type="dxa"/>
          </w:tcPr>
          <w:p w14:paraId="5DEAFC39" w14:textId="77777777" w:rsidR="00FC4665" w:rsidRPr="00EA5FA7" w:rsidRDefault="00FC4665" w:rsidP="002F4D65">
            <w:pPr>
              <w:pStyle w:val="TAL"/>
              <w:keepNext w:val="0"/>
              <w:keepLines w:val="0"/>
              <w:widowControl w:val="0"/>
            </w:pPr>
          </w:p>
        </w:tc>
        <w:tc>
          <w:tcPr>
            <w:tcW w:w="1080" w:type="dxa"/>
          </w:tcPr>
          <w:p w14:paraId="1ADB0A2D" w14:textId="77777777" w:rsidR="00FC4665" w:rsidRPr="00EA5FA7" w:rsidRDefault="00FC4665" w:rsidP="002F4D65">
            <w:pPr>
              <w:pStyle w:val="TAC"/>
              <w:keepNext w:val="0"/>
              <w:keepLines w:val="0"/>
              <w:widowControl w:val="0"/>
              <w:rPr>
                <w:rFonts w:cs="Arial"/>
              </w:rPr>
            </w:pPr>
            <w:r w:rsidRPr="009D4CD9">
              <w:rPr>
                <w:rFonts w:cs="Arial" w:hint="eastAsia"/>
                <w:bCs/>
                <w:szCs w:val="18"/>
              </w:rPr>
              <w:t>YES</w:t>
            </w:r>
          </w:p>
        </w:tc>
        <w:tc>
          <w:tcPr>
            <w:tcW w:w="1080" w:type="dxa"/>
          </w:tcPr>
          <w:p w14:paraId="6022104D" w14:textId="77777777" w:rsidR="00FC4665" w:rsidRPr="00EA5FA7" w:rsidRDefault="00FC4665" w:rsidP="002F4D65">
            <w:pPr>
              <w:pStyle w:val="TAC"/>
              <w:keepNext w:val="0"/>
              <w:keepLines w:val="0"/>
              <w:widowControl w:val="0"/>
              <w:rPr>
                <w:rFonts w:cs="Arial"/>
              </w:rPr>
            </w:pPr>
            <w:r w:rsidRPr="009D4CD9">
              <w:rPr>
                <w:rFonts w:cs="Arial"/>
                <w:bCs/>
                <w:szCs w:val="18"/>
              </w:rPr>
              <w:t>ignore</w:t>
            </w:r>
          </w:p>
        </w:tc>
      </w:tr>
      <w:tr w:rsidR="00FC4665" w:rsidRPr="00EA5FA7" w14:paraId="787DC05B" w14:textId="77777777" w:rsidTr="002F4D65">
        <w:tc>
          <w:tcPr>
            <w:tcW w:w="2160" w:type="dxa"/>
          </w:tcPr>
          <w:p w14:paraId="23B873AF" w14:textId="77777777" w:rsidR="00FC4665" w:rsidRPr="002F0C5B" w:rsidRDefault="00FC4665" w:rsidP="002F4D65">
            <w:pPr>
              <w:pStyle w:val="TAL"/>
              <w:keepNext w:val="0"/>
              <w:keepLines w:val="0"/>
              <w:widowControl w:val="0"/>
              <w:ind w:leftChars="200" w:left="400"/>
            </w:pPr>
            <w:r>
              <w:rPr>
                <w:rFonts w:cs="Arial" w:hint="eastAsia"/>
              </w:rPr>
              <w:t>&gt;</w:t>
            </w:r>
            <w:r>
              <w:rPr>
                <w:rFonts w:cs="Arial"/>
              </w:rPr>
              <w:t>&gt;&gt;&gt;DRB Mapping Info</w:t>
            </w:r>
          </w:p>
        </w:tc>
        <w:tc>
          <w:tcPr>
            <w:tcW w:w="1080" w:type="dxa"/>
          </w:tcPr>
          <w:p w14:paraId="763ABD30" w14:textId="77777777" w:rsidR="00FC4665" w:rsidRPr="00170CE1" w:rsidRDefault="00FC4665" w:rsidP="002F4D65">
            <w:pPr>
              <w:pStyle w:val="TAL"/>
              <w:keepNext w:val="0"/>
              <w:keepLines w:val="0"/>
              <w:widowControl w:val="0"/>
            </w:pPr>
            <w:r>
              <w:rPr>
                <w:rFonts w:cs="Arial"/>
              </w:rPr>
              <w:t>O</w:t>
            </w:r>
          </w:p>
        </w:tc>
        <w:tc>
          <w:tcPr>
            <w:tcW w:w="1080" w:type="dxa"/>
          </w:tcPr>
          <w:p w14:paraId="4678D89E" w14:textId="77777777" w:rsidR="00FC4665" w:rsidRPr="00EA5FA7" w:rsidRDefault="00FC4665" w:rsidP="002F4D65">
            <w:pPr>
              <w:pStyle w:val="TAL"/>
              <w:keepNext w:val="0"/>
              <w:keepLines w:val="0"/>
              <w:widowControl w:val="0"/>
              <w:rPr>
                <w:i/>
              </w:rPr>
            </w:pPr>
          </w:p>
        </w:tc>
        <w:tc>
          <w:tcPr>
            <w:tcW w:w="1512" w:type="dxa"/>
          </w:tcPr>
          <w:p w14:paraId="251AFABE" w14:textId="77777777" w:rsidR="00FC4665" w:rsidRDefault="00FC4665" w:rsidP="002F4D65">
            <w:pPr>
              <w:pStyle w:val="TAL"/>
              <w:keepNext w:val="0"/>
              <w:keepLines w:val="0"/>
              <w:widowControl w:val="0"/>
            </w:pPr>
            <w:proofErr w:type="spellStart"/>
            <w:r>
              <w:rPr>
                <w:rFonts w:cs="Arial"/>
              </w:rPr>
              <w:t>Uu</w:t>
            </w:r>
            <w:proofErr w:type="spellEnd"/>
            <w:r>
              <w:rPr>
                <w:rFonts w:cs="Arial"/>
              </w:rPr>
              <w:t xml:space="preserve"> RLC Channel ID</w:t>
            </w:r>
            <w:r>
              <w:rPr>
                <w:rFonts w:cs="Arial" w:hint="eastAsia"/>
              </w:rPr>
              <w:t xml:space="preserve"> </w:t>
            </w:r>
            <w:r w:rsidRPr="00D25507">
              <w:rPr>
                <w:rFonts w:cs="Arial"/>
              </w:rPr>
              <w:t>9.3.1.266</w:t>
            </w:r>
          </w:p>
        </w:tc>
        <w:tc>
          <w:tcPr>
            <w:tcW w:w="1728" w:type="dxa"/>
          </w:tcPr>
          <w:p w14:paraId="17122098" w14:textId="77777777" w:rsidR="00FC4665" w:rsidRPr="00EA5FA7" w:rsidRDefault="00FC4665" w:rsidP="002F4D65">
            <w:pPr>
              <w:pStyle w:val="TAL"/>
              <w:keepNext w:val="0"/>
              <w:keepLines w:val="0"/>
              <w:widowControl w:val="0"/>
            </w:pPr>
          </w:p>
        </w:tc>
        <w:tc>
          <w:tcPr>
            <w:tcW w:w="1080" w:type="dxa"/>
          </w:tcPr>
          <w:p w14:paraId="2D792B54" w14:textId="77777777" w:rsidR="00FC4665" w:rsidRPr="009D4CD9" w:rsidRDefault="00FC4665" w:rsidP="002F4D65">
            <w:pPr>
              <w:pStyle w:val="TAC"/>
              <w:keepNext w:val="0"/>
              <w:keepLines w:val="0"/>
              <w:widowControl w:val="0"/>
              <w:rPr>
                <w:rFonts w:cs="Arial"/>
                <w:bCs/>
                <w:szCs w:val="18"/>
              </w:rPr>
            </w:pPr>
            <w:r>
              <w:rPr>
                <w:rFonts w:cs="Arial"/>
              </w:rPr>
              <w:t>YES</w:t>
            </w:r>
          </w:p>
        </w:tc>
        <w:tc>
          <w:tcPr>
            <w:tcW w:w="1080" w:type="dxa"/>
          </w:tcPr>
          <w:p w14:paraId="1C8013A1" w14:textId="77777777" w:rsidR="00FC4665" w:rsidRPr="009D4CD9" w:rsidRDefault="00FC4665" w:rsidP="002F4D65">
            <w:pPr>
              <w:pStyle w:val="TAC"/>
              <w:keepNext w:val="0"/>
              <w:keepLines w:val="0"/>
              <w:widowControl w:val="0"/>
              <w:rPr>
                <w:rFonts w:cs="Arial"/>
                <w:bCs/>
                <w:szCs w:val="18"/>
              </w:rPr>
            </w:pPr>
            <w:r>
              <w:rPr>
                <w:rFonts w:cs="Arial"/>
              </w:rPr>
              <w:t>ignore</w:t>
            </w:r>
          </w:p>
        </w:tc>
      </w:tr>
      <w:tr w:rsidR="00FC4665" w:rsidRPr="00EA5FA7" w14:paraId="05998D40" w14:textId="77777777" w:rsidTr="002F4D65">
        <w:tc>
          <w:tcPr>
            <w:tcW w:w="2160" w:type="dxa"/>
          </w:tcPr>
          <w:p w14:paraId="0B495E18" w14:textId="77777777" w:rsidR="00FC4665" w:rsidRPr="00EA5FA7" w:rsidRDefault="00FC4665" w:rsidP="002F4D65">
            <w:pPr>
              <w:pStyle w:val="TAL"/>
              <w:keepNext w:val="0"/>
              <w:keepLines w:val="0"/>
              <w:widowControl w:val="0"/>
              <w:ind w:leftChars="100" w:left="200"/>
            </w:pPr>
            <w:r w:rsidRPr="00EA5FA7">
              <w:rPr>
                <w:rFonts w:eastAsia="Batang"/>
                <w:bCs/>
              </w:rPr>
              <w:t>&gt;&gt;UL Configuration</w:t>
            </w:r>
          </w:p>
        </w:tc>
        <w:tc>
          <w:tcPr>
            <w:tcW w:w="1080" w:type="dxa"/>
          </w:tcPr>
          <w:p w14:paraId="18AB7C16" w14:textId="77777777" w:rsidR="00FC4665" w:rsidRPr="00EA5FA7" w:rsidRDefault="00FC4665" w:rsidP="002F4D65">
            <w:pPr>
              <w:pStyle w:val="TAL"/>
              <w:keepNext w:val="0"/>
              <w:keepLines w:val="0"/>
              <w:widowControl w:val="0"/>
            </w:pPr>
            <w:r w:rsidRPr="00EA5FA7">
              <w:rPr>
                <w:rFonts w:eastAsia="SimSun"/>
                <w:lang w:eastAsia="zh-CN"/>
              </w:rPr>
              <w:t>O</w:t>
            </w:r>
          </w:p>
        </w:tc>
        <w:tc>
          <w:tcPr>
            <w:tcW w:w="1080" w:type="dxa"/>
          </w:tcPr>
          <w:p w14:paraId="05C428C5" w14:textId="77777777" w:rsidR="00FC4665" w:rsidRPr="00EA5FA7" w:rsidRDefault="00FC4665" w:rsidP="002F4D65">
            <w:pPr>
              <w:pStyle w:val="TAL"/>
              <w:keepNext w:val="0"/>
              <w:keepLines w:val="0"/>
              <w:widowControl w:val="0"/>
              <w:rPr>
                <w:i/>
              </w:rPr>
            </w:pPr>
          </w:p>
        </w:tc>
        <w:tc>
          <w:tcPr>
            <w:tcW w:w="1512" w:type="dxa"/>
          </w:tcPr>
          <w:p w14:paraId="515CB9B3" w14:textId="77777777" w:rsidR="00FC4665" w:rsidRPr="00EA5FA7" w:rsidRDefault="00FC4665" w:rsidP="002F4D65">
            <w:pPr>
              <w:pStyle w:val="TAL"/>
              <w:keepNext w:val="0"/>
              <w:keepLines w:val="0"/>
              <w:widowControl w:val="0"/>
              <w:rPr>
                <w:rFonts w:eastAsia="SimSun"/>
              </w:rPr>
            </w:pPr>
            <w:r w:rsidRPr="00EA5FA7">
              <w:rPr>
                <w:rFonts w:eastAsia="SimSun"/>
              </w:rPr>
              <w:t xml:space="preserve">UL </w:t>
            </w:r>
            <w:r w:rsidRPr="00EA5FA7">
              <w:rPr>
                <w:rFonts w:eastAsia="SimSun"/>
                <w:lang w:eastAsia="zh-CN"/>
              </w:rPr>
              <w:t>Configuration</w:t>
            </w:r>
            <w:r w:rsidRPr="00EA5FA7">
              <w:rPr>
                <w:rFonts w:eastAsia="SimSun"/>
              </w:rPr>
              <w:t xml:space="preserve"> </w:t>
            </w:r>
          </w:p>
          <w:p w14:paraId="6D4CE157" w14:textId="77777777" w:rsidR="00FC4665" w:rsidRPr="00EA5FA7" w:rsidRDefault="00FC4665" w:rsidP="002F4D65">
            <w:pPr>
              <w:pStyle w:val="TAL"/>
              <w:keepNext w:val="0"/>
              <w:keepLines w:val="0"/>
              <w:widowControl w:val="0"/>
            </w:pPr>
            <w:r w:rsidRPr="00EA5FA7">
              <w:rPr>
                <w:rFonts w:eastAsia="SimSun"/>
              </w:rPr>
              <w:t>9.3.1.31</w:t>
            </w:r>
          </w:p>
        </w:tc>
        <w:tc>
          <w:tcPr>
            <w:tcW w:w="1728" w:type="dxa"/>
          </w:tcPr>
          <w:p w14:paraId="396DB43A" w14:textId="77777777" w:rsidR="00FC4665" w:rsidRPr="00EA5FA7" w:rsidRDefault="00FC4665" w:rsidP="002F4D65">
            <w:pPr>
              <w:pStyle w:val="TAL"/>
              <w:keepNext w:val="0"/>
              <w:keepLines w:val="0"/>
              <w:widowControl w:val="0"/>
            </w:pPr>
            <w:r w:rsidRPr="00EA5FA7">
              <w:rPr>
                <w:rFonts w:eastAsia="SimSun"/>
              </w:rPr>
              <w:t>Information about UL usage in gNB-DU</w:t>
            </w:r>
            <w:r w:rsidRPr="00EA5FA7">
              <w:rPr>
                <w:rFonts w:eastAsia="SimSun"/>
                <w:lang w:eastAsia="zh-CN"/>
              </w:rPr>
              <w:t xml:space="preserve">. </w:t>
            </w:r>
          </w:p>
        </w:tc>
        <w:tc>
          <w:tcPr>
            <w:tcW w:w="1080" w:type="dxa"/>
          </w:tcPr>
          <w:p w14:paraId="40A7E505"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0409C364" w14:textId="77777777" w:rsidR="00FC4665" w:rsidRPr="00EA5FA7" w:rsidRDefault="00FC4665" w:rsidP="002F4D65">
            <w:pPr>
              <w:pStyle w:val="TAC"/>
              <w:keepNext w:val="0"/>
              <w:keepLines w:val="0"/>
              <w:widowControl w:val="0"/>
              <w:rPr>
                <w:rFonts w:cs="Arial"/>
              </w:rPr>
            </w:pPr>
          </w:p>
        </w:tc>
      </w:tr>
      <w:tr w:rsidR="00FC4665" w:rsidRPr="00EA5FA7" w14:paraId="448FD180" w14:textId="77777777" w:rsidTr="002F4D65">
        <w:tc>
          <w:tcPr>
            <w:tcW w:w="2160" w:type="dxa"/>
          </w:tcPr>
          <w:p w14:paraId="6ECC9362" w14:textId="77777777" w:rsidR="00FC4665" w:rsidRPr="00EA5FA7" w:rsidRDefault="00FC4665" w:rsidP="002F4D65">
            <w:pPr>
              <w:pStyle w:val="TAL"/>
              <w:keepNext w:val="0"/>
              <w:keepLines w:val="0"/>
              <w:widowControl w:val="0"/>
              <w:ind w:leftChars="100" w:left="200"/>
              <w:rPr>
                <w:szCs w:val="18"/>
              </w:rPr>
            </w:pPr>
            <w:r w:rsidRPr="00EA5FA7">
              <w:rPr>
                <w:szCs w:val="18"/>
              </w:rPr>
              <w:t>&gt;&gt;DL PDCP SN length</w:t>
            </w:r>
          </w:p>
        </w:tc>
        <w:tc>
          <w:tcPr>
            <w:tcW w:w="1080" w:type="dxa"/>
          </w:tcPr>
          <w:p w14:paraId="393F0D37" w14:textId="77777777" w:rsidR="00FC4665" w:rsidRPr="00EA5FA7" w:rsidRDefault="00FC4665" w:rsidP="002F4D65">
            <w:pPr>
              <w:pStyle w:val="TAL"/>
              <w:keepNext w:val="0"/>
              <w:keepLines w:val="0"/>
              <w:widowControl w:val="0"/>
              <w:rPr>
                <w:szCs w:val="18"/>
              </w:rPr>
            </w:pPr>
            <w:r w:rsidRPr="00EA5FA7">
              <w:rPr>
                <w:szCs w:val="18"/>
              </w:rPr>
              <w:t>O</w:t>
            </w:r>
          </w:p>
        </w:tc>
        <w:tc>
          <w:tcPr>
            <w:tcW w:w="1080" w:type="dxa"/>
          </w:tcPr>
          <w:p w14:paraId="42EABF23" w14:textId="77777777" w:rsidR="00FC4665" w:rsidRPr="00EA5FA7" w:rsidRDefault="00FC4665" w:rsidP="002F4D65">
            <w:pPr>
              <w:pStyle w:val="TAL"/>
              <w:keepNext w:val="0"/>
              <w:keepLines w:val="0"/>
              <w:widowControl w:val="0"/>
              <w:rPr>
                <w:szCs w:val="18"/>
              </w:rPr>
            </w:pPr>
          </w:p>
        </w:tc>
        <w:tc>
          <w:tcPr>
            <w:tcW w:w="1512" w:type="dxa"/>
          </w:tcPr>
          <w:p w14:paraId="42B3787B" w14:textId="77777777" w:rsidR="00FC4665" w:rsidRPr="00EA5FA7" w:rsidRDefault="00FC4665" w:rsidP="002F4D65">
            <w:pPr>
              <w:pStyle w:val="TAL"/>
              <w:keepNext w:val="0"/>
              <w:keepLines w:val="0"/>
              <w:widowControl w:val="0"/>
              <w:rPr>
                <w:szCs w:val="18"/>
              </w:rPr>
            </w:pPr>
            <w:r w:rsidRPr="00EA5FA7">
              <w:rPr>
                <w:szCs w:val="18"/>
              </w:rPr>
              <w:t>ENUMERATED(12bits,18bits , ...)</w:t>
            </w:r>
          </w:p>
        </w:tc>
        <w:tc>
          <w:tcPr>
            <w:tcW w:w="1728" w:type="dxa"/>
          </w:tcPr>
          <w:p w14:paraId="7A21ED8F" w14:textId="77777777" w:rsidR="00FC4665" w:rsidRPr="00EA5FA7" w:rsidRDefault="00FC4665" w:rsidP="002F4D65">
            <w:pPr>
              <w:pStyle w:val="TAL"/>
              <w:keepNext w:val="0"/>
              <w:keepLines w:val="0"/>
              <w:widowControl w:val="0"/>
              <w:rPr>
                <w:szCs w:val="18"/>
              </w:rPr>
            </w:pPr>
          </w:p>
        </w:tc>
        <w:tc>
          <w:tcPr>
            <w:tcW w:w="1080" w:type="dxa"/>
          </w:tcPr>
          <w:p w14:paraId="02A36FDA" w14:textId="77777777" w:rsidR="00FC4665" w:rsidRPr="00EA5FA7" w:rsidRDefault="00FC4665" w:rsidP="002F4D65">
            <w:pPr>
              <w:pStyle w:val="TAC"/>
              <w:keepNext w:val="0"/>
              <w:keepLines w:val="0"/>
              <w:widowControl w:val="0"/>
              <w:rPr>
                <w:rFonts w:cs="Arial"/>
                <w:szCs w:val="18"/>
              </w:rPr>
            </w:pPr>
            <w:r w:rsidRPr="00EA5FA7">
              <w:rPr>
                <w:rFonts w:cs="Arial"/>
                <w:szCs w:val="18"/>
              </w:rPr>
              <w:t>YES</w:t>
            </w:r>
          </w:p>
        </w:tc>
        <w:tc>
          <w:tcPr>
            <w:tcW w:w="1080" w:type="dxa"/>
          </w:tcPr>
          <w:p w14:paraId="5306BD0F" w14:textId="77777777" w:rsidR="00FC4665" w:rsidRPr="00EA5FA7" w:rsidRDefault="00FC4665" w:rsidP="002F4D65">
            <w:pPr>
              <w:pStyle w:val="TAC"/>
              <w:keepNext w:val="0"/>
              <w:keepLines w:val="0"/>
              <w:widowControl w:val="0"/>
              <w:rPr>
                <w:rFonts w:cs="Arial"/>
                <w:szCs w:val="18"/>
              </w:rPr>
            </w:pPr>
            <w:r w:rsidRPr="00EA5FA7">
              <w:rPr>
                <w:rFonts w:cs="Arial"/>
                <w:szCs w:val="18"/>
              </w:rPr>
              <w:t>ignore</w:t>
            </w:r>
          </w:p>
        </w:tc>
      </w:tr>
      <w:tr w:rsidR="00FC4665" w:rsidRPr="00EA5FA7" w14:paraId="32DF4D85" w14:textId="77777777" w:rsidTr="002F4D65">
        <w:tc>
          <w:tcPr>
            <w:tcW w:w="2160" w:type="dxa"/>
          </w:tcPr>
          <w:p w14:paraId="5C64FF4E" w14:textId="77777777" w:rsidR="00FC4665" w:rsidRPr="00EA5FA7" w:rsidRDefault="00FC4665" w:rsidP="002F4D65">
            <w:pPr>
              <w:pStyle w:val="TAL"/>
              <w:keepNext w:val="0"/>
              <w:keepLines w:val="0"/>
              <w:widowControl w:val="0"/>
              <w:ind w:leftChars="100" w:left="200"/>
              <w:rPr>
                <w:szCs w:val="18"/>
              </w:rPr>
            </w:pPr>
            <w:r w:rsidRPr="00EA5FA7">
              <w:rPr>
                <w:szCs w:val="18"/>
              </w:rPr>
              <w:lastRenderedPageBreak/>
              <w:t>&gt;&gt;</w:t>
            </w:r>
            <w:r w:rsidRPr="00EA5FA7">
              <w:rPr>
                <w:szCs w:val="18"/>
                <w:lang w:eastAsia="zh-CN"/>
              </w:rPr>
              <w:t xml:space="preserve">UL </w:t>
            </w:r>
            <w:r w:rsidRPr="00EA5FA7">
              <w:rPr>
                <w:szCs w:val="18"/>
              </w:rPr>
              <w:t>PDCP SN length</w:t>
            </w:r>
          </w:p>
        </w:tc>
        <w:tc>
          <w:tcPr>
            <w:tcW w:w="1080" w:type="dxa"/>
          </w:tcPr>
          <w:p w14:paraId="29A32B14" w14:textId="77777777" w:rsidR="00FC4665" w:rsidRPr="00EA5FA7" w:rsidRDefault="00FC4665" w:rsidP="002F4D65">
            <w:pPr>
              <w:pStyle w:val="TAL"/>
              <w:keepNext w:val="0"/>
              <w:keepLines w:val="0"/>
              <w:widowControl w:val="0"/>
              <w:rPr>
                <w:szCs w:val="18"/>
                <w:lang w:eastAsia="zh-CN"/>
              </w:rPr>
            </w:pPr>
            <w:r w:rsidRPr="00EA5FA7">
              <w:rPr>
                <w:szCs w:val="18"/>
                <w:lang w:eastAsia="zh-CN"/>
              </w:rPr>
              <w:t>O</w:t>
            </w:r>
          </w:p>
        </w:tc>
        <w:tc>
          <w:tcPr>
            <w:tcW w:w="1080" w:type="dxa"/>
          </w:tcPr>
          <w:p w14:paraId="73B86CA3" w14:textId="77777777" w:rsidR="00FC4665" w:rsidRPr="00EA5FA7" w:rsidRDefault="00FC4665" w:rsidP="002F4D65">
            <w:pPr>
              <w:pStyle w:val="TAL"/>
              <w:keepNext w:val="0"/>
              <w:keepLines w:val="0"/>
              <w:widowControl w:val="0"/>
              <w:rPr>
                <w:szCs w:val="18"/>
              </w:rPr>
            </w:pPr>
          </w:p>
        </w:tc>
        <w:tc>
          <w:tcPr>
            <w:tcW w:w="1512" w:type="dxa"/>
          </w:tcPr>
          <w:p w14:paraId="052CA945" w14:textId="77777777" w:rsidR="00FC4665" w:rsidRPr="00EA5FA7" w:rsidRDefault="00FC4665" w:rsidP="002F4D65">
            <w:pPr>
              <w:pStyle w:val="TAL"/>
              <w:keepNext w:val="0"/>
              <w:keepLines w:val="0"/>
              <w:widowControl w:val="0"/>
              <w:rPr>
                <w:szCs w:val="18"/>
              </w:rPr>
            </w:pPr>
            <w:r w:rsidRPr="00EA5FA7">
              <w:rPr>
                <w:szCs w:val="18"/>
              </w:rPr>
              <w:t>ENUMERATED (12bits, 18bits, ...)</w:t>
            </w:r>
          </w:p>
        </w:tc>
        <w:tc>
          <w:tcPr>
            <w:tcW w:w="1728" w:type="dxa"/>
          </w:tcPr>
          <w:p w14:paraId="1D667FE1" w14:textId="77777777" w:rsidR="00FC4665" w:rsidRPr="00EA5FA7" w:rsidRDefault="00FC4665" w:rsidP="002F4D65">
            <w:pPr>
              <w:pStyle w:val="TAL"/>
              <w:keepNext w:val="0"/>
              <w:keepLines w:val="0"/>
              <w:widowControl w:val="0"/>
              <w:rPr>
                <w:szCs w:val="18"/>
              </w:rPr>
            </w:pPr>
          </w:p>
        </w:tc>
        <w:tc>
          <w:tcPr>
            <w:tcW w:w="1080" w:type="dxa"/>
          </w:tcPr>
          <w:p w14:paraId="00449CFB" w14:textId="77777777" w:rsidR="00FC4665" w:rsidRPr="00EA5FA7" w:rsidRDefault="00FC4665" w:rsidP="002F4D65">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6346EC2C" w14:textId="77777777" w:rsidR="00FC4665" w:rsidRPr="00EA5FA7" w:rsidRDefault="00FC4665" w:rsidP="002F4D65">
            <w:pPr>
              <w:pStyle w:val="TAC"/>
              <w:keepNext w:val="0"/>
              <w:keepLines w:val="0"/>
              <w:widowControl w:val="0"/>
              <w:rPr>
                <w:rFonts w:cs="Arial"/>
                <w:szCs w:val="18"/>
                <w:lang w:eastAsia="zh-CN"/>
              </w:rPr>
            </w:pPr>
            <w:r w:rsidRPr="00EA5FA7">
              <w:rPr>
                <w:rFonts w:cs="Arial"/>
                <w:szCs w:val="18"/>
                <w:lang w:eastAsia="zh-CN"/>
              </w:rPr>
              <w:t>ignore</w:t>
            </w:r>
          </w:p>
        </w:tc>
      </w:tr>
      <w:tr w:rsidR="00FC4665" w:rsidRPr="00EA5FA7" w14:paraId="2BC24D1D" w14:textId="77777777" w:rsidTr="002F4D65">
        <w:tc>
          <w:tcPr>
            <w:tcW w:w="2160" w:type="dxa"/>
          </w:tcPr>
          <w:p w14:paraId="3BADC102" w14:textId="77777777" w:rsidR="00FC4665" w:rsidRPr="00EA5FA7" w:rsidRDefault="00FC4665" w:rsidP="002F4D65">
            <w:pPr>
              <w:pStyle w:val="TAL"/>
              <w:keepNext w:val="0"/>
              <w:keepLines w:val="0"/>
              <w:widowControl w:val="0"/>
              <w:ind w:leftChars="100" w:left="200"/>
              <w:rPr>
                <w:szCs w:val="18"/>
              </w:rPr>
            </w:pPr>
            <w:r w:rsidRPr="00EA5FA7">
              <w:rPr>
                <w:rFonts w:eastAsia="Batang"/>
                <w:bCs/>
              </w:rPr>
              <w:t>&gt;&gt;Bearer Type Change</w:t>
            </w:r>
          </w:p>
        </w:tc>
        <w:tc>
          <w:tcPr>
            <w:tcW w:w="1080" w:type="dxa"/>
          </w:tcPr>
          <w:p w14:paraId="13D22D77" w14:textId="77777777" w:rsidR="00FC4665" w:rsidRPr="00EA5FA7" w:rsidRDefault="00FC4665" w:rsidP="002F4D65">
            <w:pPr>
              <w:pStyle w:val="TAL"/>
              <w:keepNext w:val="0"/>
              <w:keepLines w:val="0"/>
              <w:widowControl w:val="0"/>
              <w:rPr>
                <w:szCs w:val="18"/>
              </w:rPr>
            </w:pPr>
            <w:r w:rsidRPr="00EA5FA7">
              <w:rPr>
                <w:lang w:eastAsia="zh-CN"/>
              </w:rPr>
              <w:t>O</w:t>
            </w:r>
          </w:p>
        </w:tc>
        <w:tc>
          <w:tcPr>
            <w:tcW w:w="1080" w:type="dxa"/>
          </w:tcPr>
          <w:p w14:paraId="0126E981" w14:textId="77777777" w:rsidR="00FC4665" w:rsidRPr="00EA5FA7" w:rsidRDefault="00FC4665" w:rsidP="002F4D65">
            <w:pPr>
              <w:pStyle w:val="TAL"/>
              <w:keepNext w:val="0"/>
              <w:keepLines w:val="0"/>
              <w:widowControl w:val="0"/>
              <w:rPr>
                <w:szCs w:val="18"/>
              </w:rPr>
            </w:pPr>
          </w:p>
        </w:tc>
        <w:tc>
          <w:tcPr>
            <w:tcW w:w="1512" w:type="dxa"/>
          </w:tcPr>
          <w:p w14:paraId="4CD8A0FA" w14:textId="77777777" w:rsidR="00FC4665" w:rsidRPr="00EA5FA7" w:rsidRDefault="00FC4665" w:rsidP="002F4D65">
            <w:pPr>
              <w:pStyle w:val="TAL"/>
              <w:keepNext w:val="0"/>
              <w:keepLines w:val="0"/>
              <w:widowControl w:val="0"/>
              <w:rPr>
                <w:szCs w:val="18"/>
              </w:rPr>
            </w:pPr>
            <w:r w:rsidRPr="00EA5FA7">
              <w:t>ENUMERATED (true, …)</w:t>
            </w:r>
          </w:p>
        </w:tc>
        <w:tc>
          <w:tcPr>
            <w:tcW w:w="1728" w:type="dxa"/>
          </w:tcPr>
          <w:p w14:paraId="2DA4699E" w14:textId="77777777" w:rsidR="00FC4665" w:rsidRPr="00EA5FA7" w:rsidRDefault="00FC4665" w:rsidP="002F4D65">
            <w:pPr>
              <w:pStyle w:val="TAL"/>
              <w:keepNext w:val="0"/>
              <w:keepLines w:val="0"/>
              <w:widowControl w:val="0"/>
              <w:rPr>
                <w:szCs w:val="18"/>
              </w:rPr>
            </w:pPr>
          </w:p>
        </w:tc>
        <w:tc>
          <w:tcPr>
            <w:tcW w:w="1080" w:type="dxa"/>
          </w:tcPr>
          <w:p w14:paraId="1774ACB1" w14:textId="77777777" w:rsidR="00FC4665" w:rsidRPr="00EA5FA7" w:rsidRDefault="00FC4665" w:rsidP="002F4D65">
            <w:pPr>
              <w:pStyle w:val="TAC"/>
              <w:keepNext w:val="0"/>
              <w:keepLines w:val="0"/>
              <w:widowControl w:val="0"/>
              <w:rPr>
                <w:rFonts w:cs="Arial"/>
                <w:szCs w:val="18"/>
              </w:rPr>
            </w:pPr>
            <w:r w:rsidRPr="00EA5FA7">
              <w:rPr>
                <w:rFonts w:cs="Arial"/>
              </w:rPr>
              <w:t>YES</w:t>
            </w:r>
          </w:p>
        </w:tc>
        <w:tc>
          <w:tcPr>
            <w:tcW w:w="1080" w:type="dxa"/>
          </w:tcPr>
          <w:p w14:paraId="7211B10E" w14:textId="77777777" w:rsidR="00FC4665" w:rsidRPr="00EA5FA7" w:rsidRDefault="00FC4665" w:rsidP="002F4D65">
            <w:pPr>
              <w:pStyle w:val="TAC"/>
              <w:keepNext w:val="0"/>
              <w:keepLines w:val="0"/>
              <w:widowControl w:val="0"/>
              <w:rPr>
                <w:rFonts w:cs="Arial"/>
                <w:szCs w:val="18"/>
              </w:rPr>
            </w:pPr>
            <w:r w:rsidRPr="00EA5FA7">
              <w:rPr>
                <w:rFonts w:cs="Arial"/>
              </w:rPr>
              <w:t>ignore</w:t>
            </w:r>
          </w:p>
        </w:tc>
      </w:tr>
      <w:tr w:rsidR="00FC4665" w:rsidRPr="00EA5FA7" w14:paraId="507D598F" w14:textId="77777777" w:rsidTr="002F4D65">
        <w:tc>
          <w:tcPr>
            <w:tcW w:w="2160" w:type="dxa"/>
          </w:tcPr>
          <w:p w14:paraId="58152215" w14:textId="77777777" w:rsidR="00FC4665" w:rsidRPr="00EA5FA7" w:rsidRDefault="00FC4665" w:rsidP="002F4D65">
            <w:pPr>
              <w:pStyle w:val="TAL"/>
              <w:keepNext w:val="0"/>
              <w:keepLines w:val="0"/>
              <w:widowControl w:val="0"/>
              <w:ind w:leftChars="100" w:left="200"/>
              <w:rPr>
                <w:szCs w:val="18"/>
              </w:rPr>
            </w:pPr>
            <w:r w:rsidRPr="00EA5FA7">
              <w:rPr>
                <w:rFonts w:eastAsia="Batang"/>
                <w:bCs/>
              </w:rPr>
              <w:t>&gt;&gt;RLC Mode</w:t>
            </w:r>
          </w:p>
        </w:tc>
        <w:tc>
          <w:tcPr>
            <w:tcW w:w="1080" w:type="dxa"/>
          </w:tcPr>
          <w:p w14:paraId="3DC96395" w14:textId="77777777" w:rsidR="00FC4665" w:rsidRPr="00EA5FA7" w:rsidRDefault="00FC4665" w:rsidP="002F4D65">
            <w:pPr>
              <w:pStyle w:val="TAL"/>
              <w:keepNext w:val="0"/>
              <w:keepLines w:val="0"/>
              <w:widowControl w:val="0"/>
              <w:rPr>
                <w:szCs w:val="18"/>
              </w:rPr>
            </w:pPr>
            <w:r w:rsidRPr="00EA5FA7">
              <w:t>O</w:t>
            </w:r>
          </w:p>
        </w:tc>
        <w:tc>
          <w:tcPr>
            <w:tcW w:w="1080" w:type="dxa"/>
          </w:tcPr>
          <w:p w14:paraId="71FE30CE" w14:textId="77777777" w:rsidR="00FC4665" w:rsidRPr="00EA5FA7" w:rsidRDefault="00FC4665" w:rsidP="002F4D65">
            <w:pPr>
              <w:pStyle w:val="TAL"/>
              <w:keepNext w:val="0"/>
              <w:keepLines w:val="0"/>
              <w:widowControl w:val="0"/>
              <w:rPr>
                <w:szCs w:val="18"/>
              </w:rPr>
            </w:pPr>
          </w:p>
        </w:tc>
        <w:tc>
          <w:tcPr>
            <w:tcW w:w="1512" w:type="dxa"/>
          </w:tcPr>
          <w:p w14:paraId="3FA33B55" w14:textId="77777777" w:rsidR="00FC4665" w:rsidRPr="00EA5FA7" w:rsidRDefault="00FC4665" w:rsidP="002F4D65">
            <w:pPr>
              <w:pStyle w:val="TAL"/>
              <w:keepNext w:val="0"/>
              <w:keepLines w:val="0"/>
              <w:widowControl w:val="0"/>
              <w:rPr>
                <w:szCs w:val="18"/>
              </w:rPr>
            </w:pPr>
            <w:r w:rsidRPr="00EA5FA7">
              <w:t>9.3.1.27</w:t>
            </w:r>
          </w:p>
        </w:tc>
        <w:tc>
          <w:tcPr>
            <w:tcW w:w="1728" w:type="dxa"/>
          </w:tcPr>
          <w:p w14:paraId="74280651" w14:textId="77777777" w:rsidR="00FC4665" w:rsidRPr="00EA5FA7" w:rsidRDefault="00FC4665" w:rsidP="002F4D65">
            <w:pPr>
              <w:pStyle w:val="TAL"/>
              <w:keepNext w:val="0"/>
              <w:keepLines w:val="0"/>
              <w:widowControl w:val="0"/>
              <w:rPr>
                <w:szCs w:val="18"/>
              </w:rPr>
            </w:pPr>
          </w:p>
        </w:tc>
        <w:tc>
          <w:tcPr>
            <w:tcW w:w="1080" w:type="dxa"/>
          </w:tcPr>
          <w:p w14:paraId="3E87347B" w14:textId="77777777" w:rsidR="00FC4665" w:rsidRPr="00EA5FA7" w:rsidRDefault="00FC4665" w:rsidP="002F4D65">
            <w:pPr>
              <w:pStyle w:val="TAC"/>
              <w:keepNext w:val="0"/>
              <w:keepLines w:val="0"/>
              <w:widowControl w:val="0"/>
              <w:rPr>
                <w:rFonts w:cs="Arial"/>
                <w:szCs w:val="18"/>
              </w:rPr>
            </w:pPr>
            <w:r w:rsidRPr="00EA5FA7">
              <w:rPr>
                <w:rFonts w:cs="Arial"/>
                <w:szCs w:val="18"/>
              </w:rPr>
              <w:t>YES</w:t>
            </w:r>
          </w:p>
        </w:tc>
        <w:tc>
          <w:tcPr>
            <w:tcW w:w="1080" w:type="dxa"/>
          </w:tcPr>
          <w:p w14:paraId="63F5319E" w14:textId="77777777" w:rsidR="00FC4665" w:rsidRPr="00EA5FA7" w:rsidRDefault="00FC4665" w:rsidP="002F4D65">
            <w:pPr>
              <w:pStyle w:val="TAC"/>
              <w:keepNext w:val="0"/>
              <w:keepLines w:val="0"/>
              <w:widowControl w:val="0"/>
              <w:rPr>
                <w:rFonts w:cs="Arial"/>
                <w:szCs w:val="18"/>
              </w:rPr>
            </w:pPr>
            <w:r w:rsidRPr="00EA5FA7">
              <w:rPr>
                <w:rFonts w:cs="Arial"/>
                <w:szCs w:val="18"/>
              </w:rPr>
              <w:t>ignore</w:t>
            </w:r>
          </w:p>
        </w:tc>
      </w:tr>
      <w:tr w:rsidR="00FC4665" w:rsidRPr="00EA5FA7" w14:paraId="3BF5B46B" w14:textId="77777777" w:rsidTr="002F4D65">
        <w:tc>
          <w:tcPr>
            <w:tcW w:w="2160" w:type="dxa"/>
            <w:tcBorders>
              <w:top w:val="single" w:sz="4" w:space="0" w:color="auto"/>
              <w:left w:val="single" w:sz="4" w:space="0" w:color="auto"/>
              <w:bottom w:val="single" w:sz="4" w:space="0" w:color="auto"/>
              <w:right w:val="single" w:sz="4" w:space="0" w:color="auto"/>
            </w:tcBorders>
          </w:tcPr>
          <w:p w14:paraId="73E190A6" w14:textId="77777777" w:rsidR="00FC4665" w:rsidRPr="00EA5FA7" w:rsidRDefault="00FC4665" w:rsidP="002F4D65">
            <w:pPr>
              <w:pStyle w:val="TAL"/>
              <w:keepNext w:val="0"/>
              <w:keepLines w:val="0"/>
              <w:widowControl w:val="0"/>
              <w:ind w:leftChars="100" w:left="200"/>
              <w:rPr>
                <w:rFonts w:eastAsia="Batang"/>
                <w:bCs/>
              </w:rPr>
            </w:pPr>
            <w:r w:rsidRPr="00EA5FA7">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2F771802" w14:textId="77777777" w:rsidR="00FC4665" w:rsidRPr="00EA5FA7" w:rsidRDefault="00FC4665" w:rsidP="002F4D65">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E0C731"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465AB2" w14:textId="77777777" w:rsidR="00FC4665" w:rsidRPr="00EA5FA7" w:rsidRDefault="00FC4665" w:rsidP="002F4D65">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3E124BD6" w14:textId="77777777" w:rsidR="00FC4665" w:rsidRDefault="00FC4665" w:rsidP="002F4D65">
            <w:pPr>
              <w:pStyle w:val="TAL"/>
              <w:keepNext w:val="0"/>
              <w:keepLines w:val="0"/>
              <w:widowControl w:val="0"/>
            </w:pPr>
            <w:r w:rsidRPr="00EA5FA7">
              <w:t>Information on the initial state of CA based UL PDCP duplication</w:t>
            </w:r>
            <w:r>
              <w:t>.</w:t>
            </w:r>
          </w:p>
          <w:p w14:paraId="5EF41D3E" w14:textId="77777777" w:rsidR="00FC4665" w:rsidRPr="00EA5FA7" w:rsidRDefault="00FC4665" w:rsidP="002F4D65">
            <w:pPr>
              <w:pStyle w:val="TAL"/>
              <w:keepNext w:val="0"/>
              <w:keepLines w:val="0"/>
              <w:widowControl w:val="0"/>
            </w:pPr>
            <w:r w:rsidRPr="00C71CE7">
              <w:t xml:space="preserve">This IE is ignored if the </w:t>
            </w:r>
            <w:r w:rsidRPr="00952319">
              <w:rPr>
                <w:i/>
              </w:rPr>
              <w:t>RLC Duplication Information</w:t>
            </w:r>
            <w:r w:rsidRPr="00C71CE7">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612BED2"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82F5C53"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6B16194D" w14:textId="77777777" w:rsidTr="002F4D65">
        <w:tc>
          <w:tcPr>
            <w:tcW w:w="2160" w:type="dxa"/>
            <w:tcBorders>
              <w:top w:val="single" w:sz="4" w:space="0" w:color="auto"/>
              <w:left w:val="single" w:sz="4" w:space="0" w:color="auto"/>
              <w:bottom w:val="single" w:sz="4" w:space="0" w:color="auto"/>
              <w:right w:val="single" w:sz="4" w:space="0" w:color="auto"/>
            </w:tcBorders>
          </w:tcPr>
          <w:p w14:paraId="5C1745A9" w14:textId="77777777" w:rsidR="00FC4665" w:rsidRPr="00EA5FA7" w:rsidRDefault="00FC4665" w:rsidP="002F4D65">
            <w:pPr>
              <w:pStyle w:val="TAL"/>
              <w:keepNext w:val="0"/>
              <w:keepLines w:val="0"/>
              <w:widowControl w:val="0"/>
              <w:ind w:leftChars="100" w:left="200"/>
              <w:rPr>
                <w:rFonts w:eastAsia="Batang"/>
                <w:bCs/>
              </w:rPr>
            </w:pPr>
            <w:r w:rsidRPr="00EA5FA7">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03D8479B" w14:textId="77777777" w:rsidR="00FC4665" w:rsidRPr="00EA5FA7" w:rsidRDefault="00FC4665" w:rsidP="002F4D65">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3FA54E"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56A50" w14:textId="77777777" w:rsidR="00FC4665" w:rsidRPr="00EA5FA7" w:rsidRDefault="00FC4665" w:rsidP="002F4D65">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11BC7C1F" w14:textId="77777777" w:rsidR="00FC4665" w:rsidRPr="00EA5FA7" w:rsidRDefault="00FC4665" w:rsidP="002F4D65">
            <w:pPr>
              <w:pStyle w:val="TAL"/>
              <w:keepNext w:val="0"/>
              <w:keepLines w:val="0"/>
              <w:widowControl w:val="0"/>
            </w:pPr>
            <w:r w:rsidRPr="00EA5FA7">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06F26AE3"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CFB2DBB"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0CD4570D" w14:textId="77777777" w:rsidTr="002F4D65">
        <w:tc>
          <w:tcPr>
            <w:tcW w:w="2160" w:type="dxa"/>
            <w:tcBorders>
              <w:top w:val="single" w:sz="4" w:space="0" w:color="auto"/>
              <w:left w:val="single" w:sz="4" w:space="0" w:color="auto"/>
              <w:bottom w:val="single" w:sz="4" w:space="0" w:color="auto"/>
              <w:right w:val="single" w:sz="4" w:space="0" w:color="auto"/>
            </w:tcBorders>
          </w:tcPr>
          <w:p w14:paraId="49D58BEB" w14:textId="77777777" w:rsidR="00FC4665" w:rsidRPr="00EA5FA7" w:rsidRDefault="00FC4665" w:rsidP="002F4D65">
            <w:pPr>
              <w:pStyle w:val="TAL"/>
              <w:keepNext w:val="0"/>
              <w:keepLines w:val="0"/>
              <w:widowControl w:val="0"/>
              <w:ind w:leftChars="100" w:left="200"/>
              <w:rPr>
                <w:rFonts w:eastAsia="Batang"/>
                <w:bCs/>
              </w:rPr>
            </w:pPr>
            <w:r w:rsidRPr="00EA5FA7">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0659469" w14:textId="77777777" w:rsidR="00FC4665" w:rsidRPr="00EA5FA7" w:rsidRDefault="00FC4665" w:rsidP="002F4D65">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FB320B"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BBCF27" w14:textId="77777777" w:rsidR="00FC4665" w:rsidRPr="00EA5FA7" w:rsidRDefault="00FC4665" w:rsidP="002F4D65">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6E06C815" w14:textId="77777777" w:rsidR="00FC4665" w:rsidRDefault="00FC4665" w:rsidP="002F4D65">
            <w:pPr>
              <w:pStyle w:val="TAL"/>
              <w:keepNext w:val="0"/>
              <w:keepLines w:val="0"/>
              <w:widowControl w:val="0"/>
            </w:pPr>
            <w:r w:rsidRPr="00EA5FA7">
              <w:t>Information on the initial state of DC based UL PDCP duplication</w:t>
            </w:r>
            <w:r>
              <w:t>.</w:t>
            </w:r>
          </w:p>
          <w:p w14:paraId="1536C152" w14:textId="77777777" w:rsidR="00FC4665" w:rsidRPr="00EA5FA7" w:rsidRDefault="00FC4665" w:rsidP="002F4D65">
            <w:pPr>
              <w:pStyle w:val="TAL"/>
              <w:keepNext w:val="0"/>
              <w:keepLines w:val="0"/>
              <w:widowControl w:val="0"/>
            </w:pPr>
            <w:r w:rsidRPr="0045177A">
              <w:rPr>
                <w:szCs w:val="18"/>
                <w:lang w:eastAsia="ja-JP"/>
              </w:rPr>
              <w:t xml:space="preserve">This IE is ignored if the </w:t>
            </w:r>
            <w:r w:rsidRPr="0045177A">
              <w:rPr>
                <w:i/>
                <w:szCs w:val="18"/>
                <w:lang w:eastAsia="ja-JP"/>
              </w:rPr>
              <w:t xml:space="preserve">RLC Duplication </w:t>
            </w:r>
            <w:r>
              <w:rPr>
                <w:i/>
                <w:szCs w:val="18"/>
                <w:lang w:eastAsia="ja-JP"/>
              </w:rPr>
              <w:t>Information</w:t>
            </w:r>
            <w:r w:rsidRPr="0045177A">
              <w:rPr>
                <w:iCs/>
                <w:szCs w:val="18"/>
                <w:lang w:eastAsia="ja-JP"/>
              </w:rPr>
              <w:t xml:space="preserve"> IE is present.</w:t>
            </w:r>
            <w:r w:rsidRPr="00EA5FA7">
              <w:t xml:space="preserve"> </w:t>
            </w:r>
          </w:p>
        </w:tc>
        <w:tc>
          <w:tcPr>
            <w:tcW w:w="1080" w:type="dxa"/>
            <w:tcBorders>
              <w:top w:val="single" w:sz="4" w:space="0" w:color="auto"/>
              <w:left w:val="single" w:sz="4" w:space="0" w:color="auto"/>
              <w:bottom w:val="single" w:sz="4" w:space="0" w:color="auto"/>
              <w:right w:val="single" w:sz="4" w:space="0" w:color="auto"/>
            </w:tcBorders>
          </w:tcPr>
          <w:p w14:paraId="70A32BA5"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ECE565F"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4D1A11BF" w14:textId="77777777" w:rsidTr="002F4D65">
        <w:tc>
          <w:tcPr>
            <w:tcW w:w="2160" w:type="dxa"/>
            <w:tcBorders>
              <w:top w:val="single" w:sz="4" w:space="0" w:color="auto"/>
              <w:left w:val="single" w:sz="4" w:space="0" w:color="auto"/>
              <w:bottom w:val="single" w:sz="4" w:space="0" w:color="auto"/>
              <w:right w:val="single" w:sz="4" w:space="0" w:color="auto"/>
            </w:tcBorders>
          </w:tcPr>
          <w:p w14:paraId="491C4DB6" w14:textId="77777777" w:rsidR="00FC4665" w:rsidRPr="002A3944" w:rsidRDefault="00FC4665" w:rsidP="002F4D65">
            <w:pPr>
              <w:pStyle w:val="TAL"/>
              <w:keepNext w:val="0"/>
              <w:keepLines w:val="0"/>
              <w:widowControl w:val="0"/>
              <w:ind w:leftChars="100" w:left="200"/>
              <w:rPr>
                <w:rFonts w:eastAsia="Batang"/>
                <w:b/>
                <w:bCs/>
              </w:rPr>
            </w:pPr>
            <w:r w:rsidRPr="002A3944">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5DDE1D9A"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2278A9" w14:textId="77777777" w:rsidR="00FC4665" w:rsidRPr="00EA5FA7" w:rsidRDefault="00FC4665" w:rsidP="002F4D65">
            <w:pPr>
              <w:pStyle w:val="TAL"/>
              <w:keepNext w:val="0"/>
              <w:keepLines w:val="0"/>
              <w:widowControl w:val="0"/>
              <w:rPr>
                <w:i/>
              </w:rPr>
            </w:pPr>
            <w:r w:rsidRPr="00A423D1">
              <w:rPr>
                <w:i/>
              </w:rPr>
              <w:t>0..1</w:t>
            </w:r>
          </w:p>
        </w:tc>
        <w:tc>
          <w:tcPr>
            <w:tcW w:w="1512" w:type="dxa"/>
            <w:tcBorders>
              <w:top w:val="single" w:sz="4" w:space="0" w:color="auto"/>
              <w:left w:val="single" w:sz="4" w:space="0" w:color="auto"/>
              <w:bottom w:val="single" w:sz="4" w:space="0" w:color="auto"/>
              <w:right w:val="single" w:sz="4" w:space="0" w:color="auto"/>
            </w:tcBorders>
          </w:tcPr>
          <w:p w14:paraId="1E7BAB76"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96D8CF6"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C56A98" w14:textId="77777777" w:rsidR="00FC4665" w:rsidRPr="00EA5FA7" w:rsidRDefault="00FC4665" w:rsidP="002F4D65">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2973006" w14:textId="77777777" w:rsidR="00FC4665" w:rsidRPr="00EA5FA7" w:rsidRDefault="00FC4665" w:rsidP="002F4D65">
            <w:pPr>
              <w:pStyle w:val="TAC"/>
              <w:keepNext w:val="0"/>
              <w:keepLines w:val="0"/>
              <w:widowControl w:val="0"/>
            </w:pPr>
            <w:r w:rsidRPr="00EA5FA7">
              <w:t>ignore</w:t>
            </w:r>
          </w:p>
        </w:tc>
      </w:tr>
      <w:tr w:rsidR="00FC4665" w:rsidRPr="00EA5FA7" w14:paraId="268FCC28" w14:textId="77777777" w:rsidTr="002F4D65">
        <w:tc>
          <w:tcPr>
            <w:tcW w:w="2160" w:type="dxa"/>
            <w:tcBorders>
              <w:top w:val="single" w:sz="4" w:space="0" w:color="auto"/>
              <w:left w:val="single" w:sz="4" w:space="0" w:color="auto"/>
              <w:bottom w:val="single" w:sz="4" w:space="0" w:color="auto"/>
              <w:right w:val="single" w:sz="4" w:space="0" w:color="auto"/>
            </w:tcBorders>
          </w:tcPr>
          <w:p w14:paraId="7C27B5BC" w14:textId="77777777" w:rsidR="00FC4665" w:rsidRPr="0030753D" w:rsidRDefault="00FC4665" w:rsidP="002F4D65">
            <w:pPr>
              <w:pStyle w:val="TAL"/>
              <w:keepNext w:val="0"/>
              <w:keepLines w:val="0"/>
              <w:widowControl w:val="0"/>
              <w:ind w:leftChars="150" w:left="300"/>
              <w:rPr>
                <w:b/>
                <w:bCs/>
              </w:rPr>
            </w:pPr>
            <w:r w:rsidRPr="0030753D">
              <w:rPr>
                <w:b/>
                <w:bCs/>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1A73D5F9"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E481DA" w14:textId="77777777" w:rsidR="00FC4665" w:rsidRPr="00EA5FA7" w:rsidRDefault="00FC4665" w:rsidP="002F4D65">
            <w:pPr>
              <w:pStyle w:val="TAL"/>
              <w:keepNext w:val="0"/>
              <w:keepLines w:val="0"/>
              <w:widowControl w:val="0"/>
              <w:rPr>
                <w:i/>
              </w:rPr>
            </w:pPr>
            <w:r w:rsidRPr="00A423D1">
              <w:rPr>
                <w:i/>
              </w:rPr>
              <w:t>1 .. &lt;</w:t>
            </w:r>
            <w:proofErr w:type="spellStart"/>
            <w:r w:rsidRPr="00C61463">
              <w:rPr>
                <w:i/>
              </w:rPr>
              <w:t>maxnoofAdditionalPDCPDuplicationTNL</w:t>
            </w:r>
            <w:proofErr w:type="spellEnd"/>
            <w:r w:rsidRPr="00A423D1">
              <w:rPr>
                <w:i/>
              </w:rPr>
              <w:t>&gt;</w:t>
            </w:r>
          </w:p>
        </w:tc>
        <w:tc>
          <w:tcPr>
            <w:tcW w:w="1512" w:type="dxa"/>
            <w:tcBorders>
              <w:top w:val="single" w:sz="4" w:space="0" w:color="auto"/>
              <w:left w:val="single" w:sz="4" w:space="0" w:color="auto"/>
              <w:bottom w:val="single" w:sz="4" w:space="0" w:color="auto"/>
              <w:right w:val="single" w:sz="4" w:space="0" w:color="auto"/>
            </w:tcBorders>
          </w:tcPr>
          <w:p w14:paraId="21568494"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28E953"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8BDA8A" w14:textId="77777777" w:rsidR="00FC4665" w:rsidRPr="00EA5FA7" w:rsidRDefault="00FC4665" w:rsidP="002F4D65">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234B9B41" w14:textId="77777777" w:rsidR="00FC4665" w:rsidRPr="00EA5FA7" w:rsidRDefault="00FC4665" w:rsidP="002F4D65">
            <w:pPr>
              <w:pStyle w:val="TAC"/>
              <w:keepNext w:val="0"/>
              <w:keepLines w:val="0"/>
              <w:widowControl w:val="0"/>
            </w:pPr>
            <w:r w:rsidRPr="00EA5FA7">
              <w:t>ignore</w:t>
            </w:r>
          </w:p>
        </w:tc>
      </w:tr>
      <w:tr w:rsidR="00FC4665" w:rsidRPr="00EA5FA7" w14:paraId="50FEE0C1" w14:textId="77777777" w:rsidTr="002F4D65">
        <w:tc>
          <w:tcPr>
            <w:tcW w:w="2160" w:type="dxa"/>
            <w:tcBorders>
              <w:top w:val="single" w:sz="4" w:space="0" w:color="auto"/>
              <w:left w:val="single" w:sz="4" w:space="0" w:color="auto"/>
              <w:bottom w:val="single" w:sz="4" w:space="0" w:color="auto"/>
              <w:right w:val="single" w:sz="4" w:space="0" w:color="auto"/>
            </w:tcBorders>
          </w:tcPr>
          <w:p w14:paraId="7597CF34" w14:textId="77777777" w:rsidR="00FC4665" w:rsidRPr="002F0C5B" w:rsidRDefault="00FC4665" w:rsidP="002F4D65">
            <w:pPr>
              <w:pStyle w:val="TAL"/>
              <w:keepNext w:val="0"/>
              <w:keepLines w:val="0"/>
              <w:widowControl w:val="0"/>
              <w:ind w:leftChars="200" w:left="400"/>
            </w:pPr>
            <w:r w:rsidRPr="00F62CED">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5BF4F254" w14:textId="77777777" w:rsidR="00FC4665" w:rsidRPr="00EA5FA7" w:rsidRDefault="00FC4665" w:rsidP="002F4D65">
            <w:pPr>
              <w:pStyle w:val="TAL"/>
              <w:keepNext w:val="0"/>
              <w:keepLines w:val="0"/>
              <w:widowControl w:val="0"/>
              <w:rPr>
                <w:lang w:eastAsia="zh-CN"/>
              </w:rPr>
            </w:pPr>
            <w:r w:rsidRPr="00A423D1">
              <w:t>M</w:t>
            </w:r>
          </w:p>
        </w:tc>
        <w:tc>
          <w:tcPr>
            <w:tcW w:w="1080" w:type="dxa"/>
            <w:tcBorders>
              <w:top w:val="single" w:sz="4" w:space="0" w:color="auto"/>
              <w:left w:val="single" w:sz="4" w:space="0" w:color="auto"/>
              <w:bottom w:val="single" w:sz="4" w:space="0" w:color="auto"/>
              <w:right w:val="single" w:sz="4" w:space="0" w:color="auto"/>
            </w:tcBorders>
          </w:tcPr>
          <w:p w14:paraId="5F0164D8"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8694A0" w14:textId="77777777" w:rsidR="00FC4665" w:rsidRPr="00A423D1" w:rsidRDefault="00FC4665" w:rsidP="002F4D65">
            <w:pPr>
              <w:pStyle w:val="TAL"/>
              <w:keepNext w:val="0"/>
              <w:keepLines w:val="0"/>
              <w:widowControl w:val="0"/>
            </w:pPr>
            <w:r w:rsidRPr="00A423D1">
              <w:t>UP Transport Layer Information</w:t>
            </w:r>
          </w:p>
          <w:p w14:paraId="6D009603" w14:textId="77777777" w:rsidR="00FC4665" w:rsidRPr="00EA5FA7" w:rsidRDefault="00FC4665" w:rsidP="002F4D65">
            <w:pPr>
              <w:pStyle w:val="TAL"/>
              <w:keepNext w:val="0"/>
              <w:keepLines w:val="0"/>
              <w:widowControl w:val="0"/>
            </w:pPr>
            <w:r w:rsidRPr="00A423D1">
              <w:t>9.3.2.1</w:t>
            </w:r>
          </w:p>
        </w:tc>
        <w:tc>
          <w:tcPr>
            <w:tcW w:w="1728" w:type="dxa"/>
            <w:tcBorders>
              <w:top w:val="single" w:sz="4" w:space="0" w:color="auto"/>
              <w:left w:val="single" w:sz="4" w:space="0" w:color="auto"/>
              <w:bottom w:val="single" w:sz="4" w:space="0" w:color="auto"/>
              <w:right w:val="single" w:sz="4" w:space="0" w:color="auto"/>
            </w:tcBorders>
          </w:tcPr>
          <w:p w14:paraId="4A87F3C4" w14:textId="77777777" w:rsidR="00FC4665" w:rsidRPr="00EA5FA7" w:rsidRDefault="00FC4665" w:rsidP="002F4D65">
            <w:pPr>
              <w:pStyle w:val="TAL"/>
              <w:keepNext w:val="0"/>
              <w:keepLines w:val="0"/>
              <w:widowControl w:val="0"/>
            </w:pPr>
            <w:r w:rsidRPr="00A423D1">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5C9F77A6" w14:textId="77777777" w:rsidR="00FC4665" w:rsidRPr="00EA5FA7" w:rsidRDefault="00FC4665" w:rsidP="002F4D65">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CBE0626" w14:textId="77777777" w:rsidR="00FC4665" w:rsidRPr="00EA5FA7" w:rsidRDefault="00FC4665" w:rsidP="002F4D65">
            <w:pPr>
              <w:pStyle w:val="TAC"/>
              <w:keepNext w:val="0"/>
              <w:keepLines w:val="0"/>
              <w:widowControl w:val="0"/>
            </w:pPr>
          </w:p>
        </w:tc>
      </w:tr>
      <w:tr w:rsidR="00FC4665" w:rsidRPr="00EA5FA7" w14:paraId="48B9FC95" w14:textId="77777777" w:rsidTr="002F4D65">
        <w:tc>
          <w:tcPr>
            <w:tcW w:w="2160" w:type="dxa"/>
            <w:tcBorders>
              <w:top w:val="single" w:sz="4" w:space="0" w:color="auto"/>
              <w:left w:val="single" w:sz="4" w:space="0" w:color="auto"/>
              <w:bottom w:val="single" w:sz="4" w:space="0" w:color="auto"/>
              <w:right w:val="single" w:sz="4" w:space="0" w:color="auto"/>
            </w:tcBorders>
          </w:tcPr>
          <w:p w14:paraId="5D013D2E" w14:textId="77777777" w:rsidR="00FC4665" w:rsidRPr="00F62CED" w:rsidRDefault="00FC4665" w:rsidP="002F4D65">
            <w:pPr>
              <w:pStyle w:val="TAL"/>
              <w:keepNext w:val="0"/>
              <w:keepLines w:val="0"/>
              <w:widowControl w:val="0"/>
              <w:ind w:leftChars="200" w:left="400"/>
            </w:pPr>
            <w:r>
              <w:rPr>
                <w:rFonts w:cs="Arial" w:hint="eastAsia"/>
                <w:szCs w:val="18"/>
                <w:lang w:eastAsia="zh-CN"/>
              </w:rPr>
              <w:t>&gt;</w:t>
            </w:r>
            <w:r>
              <w:rPr>
                <w:rFonts w:cs="Arial"/>
                <w:szCs w:val="18"/>
                <w:lang w:eastAsia="zh-CN"/>
              </w:rPr>
              <w:t>&gt;&gt;&gt;BH Information</w:t>
            </w:r>
          </w:p>
        </w:tc>
        <w:tc>
          <w:tcPr>
            <w:tcW w:w="1080" w:type="dxa"/>
            <w:tcBorders>
              <w:top w:val="single" w:sz="4" w:space="0" w:color="auto"/>
              <w:left w:val="single" w:sz="4" w:space="0" w:color="auto"/>
              <w:bottom w:val="single" w:sz="4" w:space="0" w:color="auto"/>
              <w:right w:val="single" w:sz="4" w:space="0" w:color="auto"/>
            </w:tcBorders>
          </w:tcPr>
          <w:p w14:paraId="1394EB39" w14:textId="77777777" w:rsidR="00FC4665" w:rsidRPr="00A423D1" w:rsidRDefault="00FC4665" w:rsidP="002F4D65">
            <w:pPr>
              <w:pStyle w:val="TAL"/>
              <w:keepNext w:val="0"/>
              <w:keepLines w:val="0"/>
              <w:widowControl w:val="0"/>
            </w:pPr>
            <w:r w:rsidRPr="009E622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10B78F" w14:textId="77777777" w:rsidR="00FC4665" w:rsidRPr="00EA5FA7"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5EB839" w14:textId="77777777" w:rsidR="00FC4665" w:rsidRPr="00A423D1" w:rsidRDefault="00FC4665" w:rsidP="002F4D65">
            <w:pPr>
              <w:pStyle w:val="TAL"/>
              <w:keepNext w:val="0"/>
              <w:keepLines w:val="0"/>
              <w:widowControl w:val="0"/>
            </w:pPr>
            <w:r w:rsidRPr="009E6222">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23CE434B" w14:textId="77777777" w:rsidR="00FC4665" w:rsidRPr="00A423D1"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F84CE4" w14:textId="77777777" w:rsidR="00FC4665" w:rsidRPr="00EA5FA7" w:rsidRDefault="00FC4665" w:rsidP="002F4D65">
            <w:pPr>
              <w:pStyle w:val="TAC"/>
              <w:keepNext w:val="0"/>
              <w:keepLines w:val="0"/>
              <w:widowControl w:val="0"/>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62AAACF4" w14:textId="77777777" w:rsidR="00FC4665" w:rsidRPr="00EA5FA7" w:rsidRDefault="00FC4665" w:rsidP="002F4D65">
            <w:pPr>
              <w:pStyle w:val="TAC"/>
              <w:keepNext w:val="0"/>
              <w:keepLines w:val="0"/>
              <w:widowControl w:val="0"/>
            </w:pPr>
            <w:r>
              <w:rPr>
                <w:rFonts w:cs="Arial" w:hint="eastAsia"/>
                <w:szCs w:val="18"/>
                <w:lang w:eastAsia="zh-CN"/>
              </w:rPr>
              <w:t>i</w:t>
            </w:r>
            <w:r>
              <w:rPr>
                <w:rFonts w:cs="Arial"/>
                <w:szCs w:val="18"/>
                <w:lang w:eastAsia="zh-CN"/>
              </w:rPr>
              <w:t>gnore</w:t>
            </w:r>
          </w:p>
        </w:tc>
      </w:tr>
      <w:tr w:rsidR="00FC4665" w:rsidRPr="00EA5FA7" w14:paraId="1E3C4E24" w14:textId="77777777" w:rsidTr="002F4D65">
        <w:tc>
          <w:tcPr>
            <w:tcW w:w="2160" w:type="dxa"/>
            <w:tcBorders>
              <w:top w:val="single" w:sz="4" w:space="0" w:color="auto"/>
              <w:left w:val="single" w:sz="4" w:space="0" w:color="auto"/>
              <w:bottom w:val="single" w:sz="4" w:space="0" w:color="auto"/>
              <w:right w:val="single" w:sz="4" w:space="0" w:color="auto"/>
            </w:tcBorders>
          </w:tcPr>
          <w:p w14:paraId="221BC835" w14:textId="77777777" w:rsidR="00FC4665" w:rsidRPr="00EA5FA7" w:rsidRDefault="00FC4665" w:rsidP="002F4D65">
            <w:pPr>
              <w:pStyle w:val="TAL"/>
              <w:keepNext w:val="0"/>
              <w:keepLines w:val="0"/>
              <w:widowControl w:val="0"/>
              <w:ind w:leftChars="100" w:left="200"/>
              <w:rPr>
                <w:rFonts w:eastAsia="Batang"/>
              </w:rPr>
            </w:pPr>
            <w:r w:rsidRPr="008708C7">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EDC5832" w14:textId="77777777" w:rsidR="00FC4665" w:rsidRPr="00EA5FA7" w:rsidRDefault="00FC4665" w:rsidP="002F4D65">
            <w:pPr>
              <w:pStyle w:val="TAL"/>
              <w:keepNext w:val="0"/>
              <w:keepLines w:val="0"/>
              <w:widowControl w:val="0"/>
              <w:rPr>
                <w:rFonts w:cs="Arial"/>
                <w:lang w:eastAsia="zh-CN"/>
              </w:rPr>
            </w:pPr>
            <w:r>
              <w:rPr>
                <w:rFonts w:eastAsia="SimSun"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303FD3"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40D23F9" w14:textId="77777777" w:rsidR="00FC4665" w:rsidRPr="00EA5FA7" w:rsidRDefault="00FC4665" w:rsidP="002F4D65">
            <w:pPr>
              <w:pStyle w:val="TAL"/>
              <w:keepNext w:val="0"/>
              <w:keepLines w:val="0"/>
              <w:widowControl w:val="0"/>
              <w:rPr>
                <w:rFonts w:cs="Arial"/>
              </w:rPr>
            </w:pPr>
            <w:r w:rsidRPr="00D35F09">
              <w:rPr>
                <w:rFonts w:eastAsia="SimSun"/>
              </w:rPr>
              <w:t>9.3.1.146</w:t>
            </w:r>
          </w:p>
        </w:tc>
        <w:tc>
          <w:tcPr>
            <w:tcW w:w="1728" w:type="dxa"/>
            <w:tcBorders>
              <w:top w:val="single" w:sz="4" w:space="0" w:color="auto"/>
              <w:left w:val="single" w:sz="4" w:space="0" w:color="auto"/>
              <w:bottom w:val="single" w:sz="4" w:space="0" w:color="auto"/>
              <w:right w:val="single" w:sz="4" w:space="0" w:color="auto"/>
            </w:tcBorders>
          </w:tcPr>
          <w:p w14:paraId="0729C248"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0EE7D2" w14:textId="77777777" w:rsidR="00FC4665" w:rsidRPr="00EA5FA7" w:rsidRDefault="00FC4665" w:rsidP="002F4D65">
            <w:pPr>
              <w:pStyle w:val="TAC"/>
              <w:keepNext w:val="0"/>
              <w:keepLines w:val="0"/>
              <w:widowControl w:val="0"/>
            </w:pPr>
            <w:r w:rsidRPr="008B6E04">
              <w:rPr>
                <w:rFonts w:eastAsia="SimSun"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EE04ED0" w14:textId="77777777" w:rsidR="00FC4665" w:rsidRPr="00EA5FA7" w:rsidRDefault="00FC4665" w:rsidP="002F4D65">
            <w:pPr>
              <w:pStyle w:val="TAC"/>
              <w:keepNext w:val="0"/>
              <w:keepLines w:val="0"/>
              <w:widowControl w:val="0"/>
            </w:pPr>
            <w:r>
              <w:rPr>
                <w:rFonts w:hint="eastAsia"/>
                <w:lang w:eastAsia="zh-CN"/>
              </w:rPr>
              <w:t>i</w:t>
            </w:r>
            <w:r>
              <w:rPr>
                <w:lang w:eastAsia="zh-CN"/>
              </w:rPr>
              <w:t>gnore</w:t>
            </w:r>
          </w:p>
        </w:tc>
      </w:tr>
      <w:tr w:rsidR="00FC4665" w:rsidRPr="00EA5FA7" w14:paraId="4D4BE664" w14:textId="77777777" w:rsidTr="002F4D65">
        <w:tc>
          <w:tcPr>
            <w:tcW w:w="2160" w:type="dxa"/>
            <w:tcBorders>
              <w:top w:val="single" w:sz="4" w:space="0" w:color="auto"/>
              <w:left w:val="single" w:sz="4" w:space="0" w:color="auto"/>
              <w:bottom w:val="single" w:sz="4" w:space="0" w:color="auto"/>
              <w:right w:val="single" w:sz="4" w:space="0" w:color="auto"/>
            </w:tcBorders>
          </w:tcPr>
          <w:p w14:paraId="0A8E86FC" w14:textId="77777777" w:rsidR="00FC4665" w:rsidRPr="008708C7" w:rsidRDefault="00FC4665" w:rsidP="002F4D65">
            <w:pPr>
              <w:pStyle w:val="TAL"/>
              <w:keepNext w:val="0"/>
              <w:keepLines w:val="0"/>
              <w:widowControl w:val="0"/>
              <w:ind w:leftChars="100" w:left="200"/>
              <w:rPr>
                <w:rFonts w:eastAsia="Batang"/>
              </w:rPr>
            </w:pPr>
            <w:r w:rsidRPr="00CF426F">
              <w:t>&gt;&gt;</w:t>
            </w:r>
            <w:r w:rsidRPr="00CF426F">
              <w:rPr>
                <w:rFonts w:hint="eastAsia"/>
              </w:rPr>
              <w:t>T</w:t>
            </w:r>
            <w:r w:rsidRPr="00CF426F">
              <w:t>ransmission Stop Indicator</w:t>
            </w:r>
          </w:p>
        </w:tc>
        <w:tc>
          <w:tcPr>
            <w:tcW w:w="1080" w:type="dxa"/>
            <w:tcBorders>
              <w:top w:val="single" w:sz="4" w:space="0" w:color="auto"/>
              <w:left w:val="single" w:sz="4" w:space="0" w:color="auto"/>
              <w:bottom w:val="single" w:sz="4" w:space="0" w:color="auto"/>
              <w:right w:val="single" w:sz="4" w:space="0" w:color="auto"/>
            </w:tcBorders>
          </w:tcPr>
          <w:p w14:paraId="18DD251A" w14:textId="77777777" w:rsidR="00FC4665" w:rsidRDefault="00FC4665" w:rsidP="002F4D65">
            <w:pPr>
              <w:pStyle w:val="TAL"/>
              <w:keepNext w:val="0"/>
              <w:keepLines w:val="0"/>
              <w:widowControl w:val="0"/>
              <w:rPr>
                <w:rFonts w:eastAsia="SimSun"/>
                <w:lang w:eastAsia="zh-CN"/>
              </w:rPr>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76E508B8"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8C767A" w14:textId="77777777" w:rsidR="00FC4665" w:rsidRPr="00D35F09" w:rsidRDefault="00FC4665" w:rsidP="002F4D65">
            <w:pPr>
              <w:pStyle w:val="TAL"/>
              <w:keepNext w:val="0"/>
              <w:keepLines w:val="0"/>
              <w:widowControl w:val="0"/>
              <w:rPr>
                <w:rFonts w:eastAsia="SimSun"/>
              </w:rPr>
            </w:pPr>
            <w:r>
              <w:rPr>
                <w:rFonts w:hint="eastAsia"/>
              </w:rPr>
              <w:t>9</w:t>
            </w:r>
            <w:r>
              <w:t>.3.1.209</w:t>
            </w:r>
          </w:p>
        </w:tc>
        <w:tc>
          <w:tcPr>
            <w:tcW w:w="1728" w:type="dxa"/>
            <w:tcBorders>
              <w:top w:val="single" w:sz="4" w:space="0" w:color="auto"/>
              <w:left w:val="single" w:sz="4" w:space="0" w:color="auto"/>
              <w:bottom w:val="single" w:sz="4" w:space="0" w:color="auto"/>
              <w:right w:val="single" w:sz="4" w:space="0" w:color="auto"/>
            </w:tcBorders>
          </w:tcPr>
          <w:p w14:paraId="66A9F511"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2B89B5" w14:textId="77777777" w:rsidR="00FC4665" w:rsidRPr="008B6E04" w:rsidRDefault="00FC4665" w:rsidP="002F4D65">
            <w:pPr>
              <w:pStyle w:val="TAC"/>
              <w:keepNext w:val="0"/>
              <w:keepLines w:val="0"/>
              <w:widowControl w:val="0"/>
              <w:rPr>
                <w:rFonts w:eastAsia="SimSun" w:cs="Arial"/>
                <w:szCs w:val="18"/>
              </w:rPr>
            </w:pPr>
            <w:r>
              <w:rPr>
                <w:rFonts w:cs="Arial" w:hint="eastAsia"/>
                <w:szCs w:val="18"/>
                <w:lang w:eastAsia="zh-CN"/>
              </w:rPr>
              <w:t>Y</w:t>
            </w:r>
            <w:r>
              <w:rPr>
                <w:rFonts w:cs="Arial"/>
                <w:szCs w:val="18"/>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E4EBA40" w14:textId="77777777" w:rsidR="00FC4665" w:rsidRDefault="00FC4665" w:rsidP="002F4D65">
            <w:pPr>
              <w:pStyle w:val="TAC"/>
              <w:keepNext w:val="0"/>
              <w:keepLines w:val="0"/>
              <w:widowControl w:val="0"/>
              <w:rPr>
                <w:lang w:eastAsia="zh-CN"/>
              </w:rPr>
            </w:pPr>
            <w:r>
              <w:rPr>
                <w:rFonts w:hint="eastAsia"/>
                <w:lang w:eastAsia="zh-CN"/>
              </w:rPr>
              <w:t>i</w:t>
            </w:r>
            <w:r>
              <w:rPr>
                <w:lang w:eastAsia="zh-CN"/>
              </w:rPr>
              <w:t>gnore</w:t>
            </w:r>
          </w:p>
        </w:tc>
      </w:tr>
      <w:tr w:rsidR="00FC4665" w:rsidRPr="00EA5FA7" w14:paraId="1C22E16F" w14:textId="77777777" w:rsidTr="002F4D65">
        <w:tc>
          <w:tcPr>
            <w:tcW w:w="2160" w:type="dxa"/>
            <w:tcBorders>
              <w:top w:val="single" w:sz="4" w:space="0" w:color="auto"/>
              <w:left w:val="single" w:sz="4" w:space="0" w:color="auto"/>
              <w:bottom w:val="single" w:sz="4" w:space="0" w:color="auto"/>
              <w:right w:val="single" w:sz="4" w:space="0" w:color="auto"/>
            </w:tcBorders>
          </w:tcPr>
          <w:p w14:paraId="73D26C8E" w14:textId="77777777" w:rsidR="00FC4665" w:rsidRPr="00CF426F" w:rsidRDefault="00FC4665" w:rsidP="002F4D65">
            <w:pPr>
              <w:pStyle w:val="TAL"/>
              <w:keepNext w:val="0"/>
              <w:keepLines w:val="0"/>
              <w:widowControl w:val="0"/>
              <w:ind w:leftChars="100" w:left="200"/>
            </w:pPr>
            <w:r>
              <w:t>&gt;&gt;SDT Indicator Modify</w:t>
            </w:r>
          </w:p>
        </w:tc>
        <w:tc>
          <w:tcPr>
            <w:tcW w:w="1080" w:type="dxa"/>
            <w:tcBorders>
              <w:top w:val="single" w:sz="4" w:space="0" w:color="auto"/>
              <w:left w:val="single" w:sz="4" w:space="0" w:color="auto"/>
              <w:bottom w:val="single" w:sz="4" w:space="0" w:color="auto"/>
              <w:right w:val="single" w:sz="4" w:space="0" w:color="auto"/>
            </w:tcBorders>
          </w:tcPr>
          <w:p w14:paraId="6A9B88CE" w14:textId="77777777" w:rsidR="00FC4665" w:rsidRDefault="00FC4665" w:rsidP="002F4D6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6BDC458A"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C649EE3" w14:textId="77777777" w:rsidR="00FC4665" w:rsidRDefault="00FC4665" w:rsidP="002F4D65">
            <w:pPr>
              <w:pStyle w:val="TAL"/>
              <w:keepNext w:val="0"/>
              <w:keepLines w:val="0"/>
              <w:widowControl w:val="0"/>
            </w:pPr>
            <w:r>
              <w:t>ENUMTERATED (true, false, …)</w:t>
            </w:r>
          </w:p>
        </w:tc>
        <w:tc>
          <w:tcPr>
            <w:tcW w:w="1728" w:type="dxa"/>
            <w:tcBorders>
              <w:top w:val="single" w:sz="4" w:space="0" w:color="auto"/>
              <w:left w:val="single" w:sz="4" w:space="0" w:color="auto"/>
              <w:bottom w:val="single" w:sz="4" w:space="0" w:color="auto"/>
              <w:right w:val="single" w:sz="4" w:space="0" w:color="auto"/>
            </w:tcBorders>
          </w:tcPr>
          <w:p w14:paraId="3B307010" w14:textId="77777777" w:rsidR="00FC4665" w:rsidRPr="00EA5FA7" w:rsidRDefault="00FC4665" w:rsidP="002F4D65">
            <w:pPr>
              <w:pStyle w:val="TAL"/>
              <w:keepNext w:val="0"/>
              <w:keepLines w:val="0"/>
              <w:widowControl w:val="0"/>
              <w:rPr>
                <w:rFonts w:cs="Arial"/>
              </w:rPr>
            </w:pPr>
            <w:r>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4C47EA8E" w14:textId="77777777" w:rsidR="00FC4665" w:rsidRDefault="00FC4665" w:rsidP="002F4D65">
            <w:pPr>
              <w:pStyle w:val="TAC"/>
              <w:keepNext w:val="0"/>
              <w:keepLines w:val="0"/>
              <w:widowControl w:val="0"/>
              <w:rPr>
                <w:rFonts w:cs="Arial"/>
                <w:szCs w:val="18"/>
                <w:lang w:eastAsia="zh-CN"/>
              </w:rPr>
            </w:pPr>
            <w:r>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DFE3421" w14:textId="77777777" w:rsidR="00FC4665" w:rsidRDefault="00FC4665" w:rsidP="002F4D65">
            <w:pPr>
              <w:pStyle w:val="TAC"/>
              <w:keepNext w:val="0"/>
              <w:keepLines w:val="0"/>
              <w:widowControl w:val="0"/>
              <w:rPr>
                <w:lang w:eastAsia="zh-CN"/>
              </w:rPr>
            </w:pPr>
            <w:r>
              <w:rPr>
                <w:lang w:eastAsia="zh-CN"/>
              </w:rPr>
              <w:t>reject</w:t>
            </w:r>
          </w:p>
        </w:tc>
      </w:tr>
      <w:tr w:rsidR="00FC4665" w:rsidRPr="00EA5FA7" w14:paraId="3C8C5C58" w14:textId="77777777" w:rsidTr="002F4D65">
        <w:tc>
          <w:tcPr>
            <w:tcW w:w="2160" w:type="dxa"/>
            <w:tcBorders>
              <w:top w:val="single" w:sz="4" w:space="0" w:color="auto"/>
              <w:left w:val="single" w:sz="4" w:space="0" w:color="auto"/>
              <w:bottom w:val="single" w:sz="4" w:space="0" w:color="auto"/>
              <w:right w:val="single" w:sz="4" w:space="0" w:color="auto"/>
            </w:tcBorders>
          </w:tcPr>
          <w:p w14:paraId="012F1427" w14:textId="77777777" w:rsidR="00FC4665" w:rsidRPr="00B62421" w:rsidRDefault="00FC4665" w:rsidP="002F4D65">
            <w:pPr>
              <w:pStyle w:val="TAL"/>
              <w:keepNext w:val="0"/>
              <w:keepLines w:val="0"/>
              <w:widowControl w:val="0"/>
              <w:rPr>
                <w:rFonts w:eastAsia="Batang"/>
                <w:b/>
                <w:bCs/>
              </w:rPr>
            </w:pPr>
            <w:r w:rsidRPr="00B62421">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0624D1D2"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921ADD" w14:textId="77777777" w:rsidR="00FC4665" w:rsidRPr="00EA5FA7" w:rsidRDefault="00FC4665" w:rsidP="002F4D65">
            <w:pPr>
              <w:pStyle w:val="TAL"/>
              <w:keepNext w:val="0"/>
              <w:keepLines w:val="0"/>
              <w:widowControl w:val="0"/>
              <w:rPr>
                <w:rFonts w:cs="Arial"/>
                <w:i/>
              </w:rPr>
            </w:pPr>
            <w:r w:rsidRPr="00EA5FA7">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91D70BF"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97B55E1"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9A9ABE" w14:textId="77777777" w:rsidR="00FC4665" w:rsidRPr="00EA5FA7" w:rsidRDefault="00FC4665" w:rsidP="002F4D65">
            <w:pPr>
              <w:pStyle w:val="TAC"/>
              <w:keepNext w:val="0"/>
              <w:keepLines w:val="0"/>
              <w:widowControl w:val="0"/>
              <w:rPr>
                <w:rFonts w:cs="Arial"/>
              </w:rPr>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52F2432" w14:textId="77777777" w:rsidR="00FC4665" w:rsidRPr="00EA5FA7" w:rsidRDefault="00FC4665" w:rsidP="002F4D65">
            <w:pPr>
              <w:pStyle w:val="TAC"/>
              <w:keepNext w:val="0"/>
              <w:keepLines w:val="0"/>
              <w:widowControl w:val="0"/>
              <w:rPr>
                <w:rFonts w:cs="Arial"/>
              </w:rPr>
            </w:pPr>
            <w:r w:rsidRPr="00EA5FA7">
              <w:t>reject</w:t>
            </w:r>
          </w:p>
        </w:tc>
      </w:tr>
      <w:tr w:rsidR="00FC4665" w:rsidRPr="00EA5FA7" w14:paraId="44FCED4F" w14:textId="77777777" w:rsidTr="002F4D65">
        <w:tc>
          <w:tcPr>
            <w:tcW w:w="2160" w:type="dxa"/>
            <w:tcBorders>
              <w:top w:val="single" w:sz="4" w:space="0" w:color="auto"/>
              <w:left w:val="single" w:sz="4" w:space="0" w:color="auto"/>
              <w:bottom w:val="single" w:sz="4" w:space="0" w:color="auto"/>
              <w:right w:val="single" w:sz="4" w:space="0" w:color="auto"/>
            </w:tcBorders>
          </w:tcPr>
          <w:p w14:paraId="6FBF6F10" w14:textId="77777777" w:rsidR="00FC4665" w:rsidRPr="002A3944" w:rsidRDefault="00FC4665" w:rsidP="002F4D65">
            <w:pPr>
              <w:pStyle w:val="TAL"/>
              <w:keepNext w:val="0"/>
              <w:keepLines w:val="0"/>
              <w:widowControl w:val="0"/>
              <w:ind w:leftChars="50" w:left="100"/>
              <w:rPr>
                <w:rFonts w:eastAsia="Batang"/>
                <w:b/>
                <w:bCs/>
              </w:rPr>
            </w:pPr>
            <w:r w:rsidRPr="002A3944">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1E14A383"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D1A53F" w14:textId="77777777" w:rsidR="00FC4665" w:rsidRPr="00EA5FA7" w:rsidRDefault="00FC4665" w:rsidP="002F4D65">
            <w:pPr>
              <w:pStyle w:val="TAL"/>
              <w:keepNext w:val="0"/>
              <w:keepLines w:val="0"/>
              <w:widowControl w:val="0"/>
              <w:rPr>
                <w:rFonts w:cs="Arial"/>
                <w:i/>
              </w:rPr>
            </w:pPr>
            <w:r w:rsidRPr="00EA5FA7">
              <w:rPr>
                <w:rFonts w:cs="Arial"/>
                <w:i/>
              </w:rPr>
              <w:t>1.. &lt;</w:t>
            </w:r>
            <w:proofErr w:type="spellStart"/>
            <w:r w:rsidRPr="00EA5FA7">
              <w:rPr>
                <w:rFonts w:cs="Arial"/>
                <w:i/>
              </w:rPr>
              <w:t>maxnoofSRBs</w:t>
            </w:r>
            <w:proofErr w:type="spellEnd"/>
            <w:r w:rsidRPr="00EA5FA7">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3DBD0E65" w14:textId="77777777" w:rsidR="00FC4665" w:rsidRPr="00EA5FA7" w:rsidRDefault="00FC4665" w:rsidP="002F4D65">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8DE0E7D"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DE8410"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87D2B90"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2D9E71E0" w14:textId="77777777" w:rsidTr="002F4D65">
        <w:tc>
          <w:tcPr>
            <w:tcW w:w="2160" w:type="dxa"/>
            <w:tcBorders>
              <w:top w:val="single" w:sz="4" w:space="0" w:color="auto"/>
              <w:left w:val="single" w:sz="4" w:space="0" w:color="auto"/>
              <w:bottom w:val="single" w:sz="4" w:space="0" w:color="auto"/>
              <w:right w:val="single" w:sz="4" w:space="0" w:color="auto"/>
            </w:tcBorders>
          </w:tcPr>
          <w:p w14:paraId="3628B9CE" w14:textId="77777777" w:rsidR="00FC4665" w:rsidRPr="00EA5FA7" w:rsidRDefault="00FC4665" w:rsidP="002F4D65">
            <w:pPr>
              <w:pStyle w:val="TAL"/>
              <w:keepNext w:val="0"/>
              <w:keepLines w:val="0"/>
              <w:widowControl w:val="0"/>
              <w:ind w:leftChars="100" w:left="200"/>
              <w:rPr>
                <w:rFonts w:eastAsia="Batang"/>
              </w:rPr>
            </w:pPr>
            <w:r w:rsidRPr="00EA5FA7">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536CDFF6" w14:textId="77777777" w:rsidR="00FC4665" w:rsidRPr="00EA5FA7" w:rsidRDefault="00FC4665" w:rsidP="002F4D65">
            <w:pPr>
              <w:pStyle w:val="TAL"/>
              <w:keepNext w:val="0"/>
              <w:keepLines w:val="0"/>
              <w:widowControl w:val="0"/>
              <w:rPr>
                <w:rFonts w:cs="Arial"/>
              </w:rPr>
            </w:pPr>
            <w:r w:rsidRPr="00EA5FA7">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2D8CF30" w14:textId="77777777" w:rsidR="00FC4665" w:rsidRPr="00EA5FA7"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29130B7" w14:textId="77777777" w:rsidR="00FC4665" w:rsidRPr="00EA5FA7" w:rsidRDefault="00FC4665" w:rsidP="002F4D65">
            <w:pPr>
              <w:pStyle w:val="TAL"/>
              <w:keepNext w:val="0"/>
              <w:keepLines w:val="0"/>
              <w:widowControl w:val="0"/>
              <w:rPr>
                <w:rFonts w:cs="Arial"/>
              </w:rPr>
            </w:pPr>
            <w:r w:rsidRPr="00EA5FA7">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3706B2E0" w14:textId="77777777" w:rsidR="00FC4665" w:rsidRPr="00EA5FA7"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08FF6A" w14:textId="77777777" w:rsidR="00FC4665" w:rsidRPr="00EA5FA7" w:rsidRDefault="00FC4665" w:rsidP="002F4D65">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3B3649" w14:textId="77777777" w:rsidR="00FC4665" w:rsidRPr="00EA5FA7" w:rsidRDefault="00FC4665" w:rsidP="002F4D65">
            <w:pPr>
              <w:pStyle w:val="TAC"/>
              <w:keepNext w:val="0"/>
              <w:keepLines w:val="0"/>
              <w:widowControl w:val="0"/>
              <w:rPr>
                <w:rFonts w:cs="Arial"/>
              </w:rPr>
            </w:pPr>
          </w:p>
        </w:tc>
      </w:tr>
      <w:tr w:rsidR="00FC4665" w:rsidRPr="00EA5FA7" w14:paraId="52B72E2E" w14:textId="77777777" w:rsidTr="002F4D65">
        <w:tc>
          <w:tcPr>
            <w:tcW w:w="2160" w:type="dxa"/>
          </w:tcPr>
          <w:p w14:paraId="328372AC" w14:textId="77777777" w:rsidR="00FC4665" w:rsidRPr="00B62421" w:rsidRDefault="00FC4665" w:rsidP="002F4D65">
            <w:pPr>
              <w:pStyle w:val="TAL"/>
              <w:keepNext w:val="0"/>
              <w:keepLines w:val="0"/>
              <w:widowControl w:val="0"/>
              <w:rPr>
                <w:b/>
                <w:bCs/>
              </w:rPr>
            </w:pPr>
            <w:r w:rsidRPr="00B62421">
              <w:rPr>
                <w:b/>
                <w:bCs/>
              </w:rPr>
              <w:t>DRB to Be Released List</w:t>
            </w:r>
          </w:p>
        </w:tc>
        <w:tc>
          <w:tcPr>
            <w:tcW w:w="1080" w:type="dxa"/>
          </w:tcPr>
          <w:p w14:paraId="77D2F138" w14:textId="77777777" w:rsidR="00FC4665" w:rsidRPr="00EA5FA7" w:rsidRDefault="00FC4665" w:rsidP="002F4D65">
            <w:pPr>
              <w:pStyle w:val="TAL"/>
              <w:keepNext w:val="0"/>
              <w:keepLines w:val="0"/>
              <w:widowControl w:val="0"/>
              <w:rPr>
                <w:lang w:eastAsia="zh-CN"/>
              </w:rPr>
            </w:pPr>
          </w:p>
        </w:tc>
        <w:tc>
          <w:tcPr>
            <w:tcW w:w="1080" w:type="dxa"/>
          </w:tcPr>
          <w:p w14:paraId="727CEF25" w14:textId="77777777" w:rsidR="00FC4665" w:rsidRPr="00EA5FA7" w:rsidRDefault="00FC4665" w:rsidP="002F4D65">
            <w:pPr>
              <w:pStyle w:val="TAL"/>
              <w:keepNext w:val="0"/>
              <w:keepLines w:val="0"/>
              <w:widowControl w:val="0"/>
              <w:rPr>
                <w:i/>
              </w:rPr>
            </w:pPr>
            <w:r w:rsidRPr="00EA5FA7">
              <w:rPr>
                <w:i/>
              </w:rPr>
              <w:t>0..1</w:t>
            </w:r>
          </w:p>
        </w:tc>
        <w:tc>
          <w:tcPr>
            <w:tcW w:w="1512" w:type="dxa"/>
          </w:tcPr>
          <w:p w14:paraId="3DEF5DBF" w14:textId="77777777" w:rsidR="00FC4665" w:rsidRPr="00EA5FA7" w:rsidRDefault="00FC4665" w:rsidP="002F4D65">
            <w:pPr>
              <w:pStyle w:val="TAL"/>
              <w:keepNext w:val="0"/>
              <w:keepLines w:val="0"/>
              <w:widowControl w:val="0"/>
            </w:pPr>
          </w:p>
        </w:tc>
        <w:tc>
          <w:tcPr>
            <w:tcW w:w="1728" w:type="dxa"/>
          </w:tcPr>
          <w:p w14:paraId="22EC333E" w14:textId="77777777" w:rsidR="00FC4665" w:rsidRPr="00EA5FA7" w:rsidRDefault="00FC4665" w:rsidP="002F4D65">
            <w:pPr>
              <w:pStyle w:val="TAL"/>
              <w:keepNext w:val="0"/>
              <w:keepLines w:val="0"/>
              <w:widowControl w:val="0"/>
            </w:pPr>
          </w:p>
        </w:tc>
        <w:tc>
          <w:tcPr>
            <w:tcW w:w="1080" w:type="dxa"/>
          </w:tcPr>
          <w:p w14:paraId="5A76969B" w14:textId="77777777" w:rsidR="00FC4665" w:rsidRPr="00EA5FA7" w:rsidRDefault="00FC4665" w:rsidP="002F4D65">
            <w:pPr>
              <w:pStyle w:val="TAC"/>
              <w:keepNext w:val="0"/>
              <w:keepLines w:val="0"/>
              <w:widowControl w:val="0"/>
            </w:pPr>
            <w:r w:rsidRPr="00EA5FA7">
              <w:t>YES</w:t>
            </w:r>
          </w:p>
        </w:tc>
        <w:tc>
          <w:tcPr>
            <w:tcW w:w="1080" w:type="dxa"/>
          </w:tcPr>
          <w:p w14:paraId="127CA449" w14:textId="77777777" w:rsidR="00FC4665" w:rsidRPr="00EA5FA7" w:rsidRDefault="00FC4665" w:rsidP="002F4D65">
            <w:pPr>
              <w:pStyle w:val="TAC"/>
              <w:keepNext w:val="0"/>
              <w:keepLines w:val="0"/>
              <w:widowControl w:val="0"/>
            </w:pPr>
            <w:r w:rsidRPr="00EA5FA7">
              <w:t>reject</w:t>
            </w:r>
          </w:p>
        </w:tc>
      </w:tr>
      <w:tr w:rsidR="00FC4665" w:rsidRPr="00EA5FA7" w14:paraId="2A1288B7" w14:textId="77777777" w:rsidTr="002F4D65">
        <w:trPr>
          <w:trHeight w:val="138"/>
        </w:trPr>
        <w:tc>
          <w:tcPr>
            <w:tcW w:w="2160" w:type="dxa"/>
          </w:tcPr>
          <w:p w14:paraId="58737440" w14:textId="77777777" w:rsidR="00FC4665" w:rsidRPr="002A3944" w:rsidRDefault="00FC4665" w:rsidP="002F4D65">
            <w:pPr>
              <w:pStyle w:val="TAL"/>
              <w:keepNext w:val="0"/>
              <w:keepLines w:val="0"/>
              <w:widowControl w:val="0"/>
              <w:ind w:leftChars="50" w:left="100"/>
              <w:rPr>
                <w:rFonts w:cs="Arial"/>
                <w:b/>
                <w:bCs/>
              </w:rPr>
            </w:pPr>
            <w:r w:rsidRPr="002A3944">
              <w:rPr>
                <w:rFonts w:cs="Arial"/>
                <w:b/>
                <w:bCs/>
              </w:rPr>
              <w:t>&gt;DRB to Be Released Item IEs</w:t>
            </w:r>
          </w:p>
        </w:tc>
        <w:tc>
          <w:tcPr>
            <w:tcW w:w="1080" w:type="dxa"/>
          </w:tcPr>
          <w:p w14:paraId="603F9769" w14:textId="77777777" w:rsidR="00FC4665" w:rsidRPr="00EA5FA7" w:rsidRDefault="00FC4665" w:rsidP="002F4D65">
            <w:pPr>
              <w:pStyle w:val="TAL"/>
              <w:keepNext w:val="0"/>
              <w:keepLines w:val="0"/>
              <w:widowControl w:val="0"/>
              <w:rPr>
                <w:rFonts w:cs="Arial"/>
              </w:rPr>
            </w:pPr>
          </w:p>
        </w:tc>
        <w:tc>
          <w:tcPr>
            <w:tcW w:w="1080" w:type="dxa"/>
          </w:tcPr>
          <w:p w14:paraId="02A08106" w14:textId="77777777" w:rsidR="00FC4665" w:rsidRPr="00EA5FA7" w:rsidRDefault="00FC4665" w:rsidP="002F4D65">
            <w:pPr>
              <w:pStyle w:val="TAL"/>
              <w:keepNext w:val="0"/>
              <w:keepLines w:val="0"/>
              <w:widowControl w:val="0"/>
              <w:rPr>
                <w:rFonts w:cs="Arial"/>
                <w:i/>
              </w:rPr>
            </w:pPr>
            <w:r w:rsidRPr="00EA5FA7">
              <w:rPr>
                <w:rFonts w:cs="Arial"/>
                <w:i/>
              </w:rPr>
              <w:t>1 .. &lt;</w:t>
            </w:r>
            <w:proofErr w:type="spellStart"/>
            <w:r w:rsidRPr="00EA5FA7">
              <w:rPr>
                <w:rFonts w:cs="Arial"/>
                <w:i/>
              </w:rPr>
              <w:t>maxnoofDRBs</w:t>
            </w:r>
            <w:proofErr w:type="spellEnd"/>
            <w:r w:rsidRPr="00EA5FA7">
              <w:rPr>
                <w:rFonts w:cs="Arial"/>
                <w:i/>
              </w:rPr>
              <w:t>&gt;</w:t>
            </w:r>
          </w:p>
        </w:tc>
        <w:tc>
          <w:tcPr>
            <w:tcW w:w="1512" w:type="dxa"/>
          </w:tcPr>
          <w:p w14:paraId="6282698B" w14:textId="77777777" w:rsidR="00FC4665" w:rsidRPr="00EA5FA7" w:rsidRDefault="00FC4665" w:rsidP="002F4D65">
            <w:pPr>
              <w:pStyle w:val="TAL"/>
              <w:keepNext w:val="0"/>
              <w:keepLines w:val="0"/>
              <w:widowControl w:val="0"/>
              <w:rPr>
                <w:rFonts w:cs="Arial"/>
              </w:rPr>
            </w:pPr>
          </w:p>
        </w:tc>
        <w:tc>
          <w:tcPr>
            <w:tcW w:w="1728" w:type="dxa"/>
          </w:tcPr>
          <w:p w14:paraId="4017D356" w14:textId="77777777" w:rsidR="00FC4665" w:rsidRPr="00EA5FA7" w:rsidRDefault="00FC4665" w:rsidP="002F4D65">
            <w:pPr>
              <w:pStyle w:val="TAL"/>
              <w:keepNext w:val="0"/>
              <w:keepLines w:val="0"/>
              <w:widowControl w:val="0"/>
              <w:rPr>
                <w:rFonts w:cs="Arial"/>
              </w:rPr>
            </w:pPr>
          </w:p>
        </w:tc>
        <w:tc>
          <w:tcPr>
            <w:tcW w:w="1080" w:type="dxa"/>
          </w:tcPr>
          <w:p w14:paraId="6D1372EA" w14:textId="77777777" w:rsidR="00FC4665" w:rsidRPr="00EA5FA7" w:rsidRDefault="00FC4665" w:rsidP="002F4D65">
            <w:pPr>
              <w:pStyle w:val="TAC"/>
              <w:keepNext w:val="0"/>
              <w:keepLines w:val="0"/>
              <w:widowControl w:val="0"/>
              <w:rPr>
                <w:rFonts w:cs="Arial"/>
              </w:rPr>
            </w:pPr>
            <w:r w:rsidRPr="00EA5FA7">
              <w:rPr>
                <w:rFonts w:cs="Arial"/>
              </w:rPr>
              <w:t>EACH</w:t>
            </w:r>
          </w:p>
        </w:tc>
        <w:tc>
          <w:tcPr>
            <w:tcW w:w="1080" w:type="dxa"/>
          </w:tcPr>
          <w:p w14:paraId="1E2C71B2"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47CA3A15" w14:textId="77777777" w:rsidTr="002F4D65">
        <w:tc>
          <w:tcPr>
            <w:tcW w:w="2160" w:type="dxa"/>
          </w:tcPr>
          <w:p w14:paraId="2413A029" w14:textId="77777777" w:rsidR="00FC4665" w:rsidRPr="00EA5FA7" w:rsidRDefault="00FC4665" w:rsidP="002F4D65">
            <w:pPr>
              <w:pStyle w:val="TAL"/>
              <w:keepNext w:val="0"/>
              <w:keepLines w:val="0"/>
              <w:widowControl w:val="0"/>
              <w:ind w:leftChars="50" w:left="100"/>
            </w:pPr>
            <w:r w:rsidRPr="00EA5FA7">
              <w:t>&gt;&gt;DRB ID</w:t>
            </w:r>
          </w:p>
        </w:tc>
        <w:tc>
          <w:tcPr>
            <w:tcW w:w="1080" w:type="dxa"/>
          </w:tcPr>
          <w:p w14:paraId="1FF409E8" w14:textId="77777777" w:rsidR="00FC4665" w:rsidRPr="00EA5FA7" w:rsidRDefault="00FC4665" w:rsidP="002F4D65">
            <w:pPr>
              <w:pStyle w:val="TAL"/>
              <w:keepNext w:val="0"/>
              <w:keepLines w:val="0"/>
              <w:widowControl w:val="0"/>
            </w:pPr>
            <w:r w:rsidRPr="00EA5FA7">
              <w:t>M</w:t>
            </w:r>
          </w:p>
        </w:tc>
        <w:tc>
          <w:tcPr>
            <w:tcW w:w="1080" w:type="dxa"/>
          </w:tcPr>
          <w:p w14:paraId="702CC7EB" w14:textId="77777777" w:rsidR="00FC4665" w:rsidRPr="00EA5FA7" w:rsidRDefault="00FC4665" w:rsidP="002F4D65">
            <w:pPr>
              <w:pStyle w:val="TAL"/>
              <w:keepNext w:val="0"/>
              <w:keepLines w:val="0"/>
              <w:widowControl w:val="0"/>
              <w:rPr>
                <w:b/>
                <w:i/>
              </w:rPr>
            </w:pPr>
          </w:p>
        </w:tc>
        <w:tc>
          <w:tcPr>
            <w:tcW w:w="1512" w:type="dxa"/>
          </w:tcPr>
          <w:p w14:paraId="00FE7CE2" w14:textId="77777777" w:rsidR="00FC4665" w:rsidRPr="00EA5FA7" w:rsidRDefault="00FC4665" w:rsidP="002F4D65">
            <w:pPr>
              <w:pStyle w:val="TAL"/>
              <w:keepNext w:val="0"/>
              <w:keepLines w:val="0"/>
              <w:widowControl w:val="0"/>
            </w:pPr>
            <w:r w:rsidRPr="00EA5FA7">
              <w:t>9.3.1.8</w:t>
            </w:r>
          </w:p>
        </w:tc>
        <w:tc>
          <w:tcPr>
            <w:tcW w:w="1728" w:type="dxa"/>
          </w:tcPr>
          <w:p w14:paraId="3E099CFA" w14:textId="77777777" w:rsidR="00FC4665" w:rsidRPr="00EA5FA7" w:rsidRDefault="00FC4665" w:rsidP="002F4D65">
            <w:pPr>
              <w:pStyle w:val="TAL"/>
              <w:keepNext w:val="0"/>
              <w:keepLines w:val="0"/>
              <w:widowControl w:val="0"/>
            </w:pPr>
          </w:p>
        </w:tc>
        <w:tc>
          <w:tcPr>
            <w:tcW w:w="1080" w:type="dxa"/>
          </w:tcPr>
          <w:p w14:paraId="11D8097A" w14:textId="77777777" w:rsidR="00FC4665" w:rsidRPr="00EA5FA7" w:rsidRDefault="00FC4665" w:rsidP="002F4D65">
            <w:pPr>
              <w:pStyle w:val="TAC"/>
              <w:keepNext w:val="0"/>
              <w:keepLines w:val="0"/>
              <w:widowControl w:val="0"/>
              <w:rPr>
                <w:rFonts w:cs="Arial"/>
              </w:rPr>
            </w:pPr>
            <w:r w:rsidRPr="00EA5FA7">
              <w:rPr>
                <w:rFonts w:cs="Arial"/>
              </w:rPr>
              <w:t>-</w:t>
            </w:r>
          </w:p>
        </w:tc>
        <w:tc>
          <w:tcPr>
            <w:tcW w:w="1080" w:type="dxa"/>
          </w:tcPr>
          <w:p w14:paraId="27F0466B" w14:textId="77777777" w:rsidR="00FC4665" w:rsidRPr="00EA5FA7" w:rsidRDefault="00FC4665" w:rsidP="002F4D65">
            <w:pPr>
              <w:pStyle w:val="TAC"/>
              <w:keepNext w:val="0"/>
              <w:keepLines w:val="0"/>
              <w:widowControl w:val="0"/>
              <w:rPr>
                <w:rFonts w:cs="Arial"/>
              </w:rPr>
            </w:pPr>
          </w:p>
        </w:tc>
      </w:tr>
      <w:tr w:rsidR="00FC4665" w:rsidRPr="00EA5FA7" w14:paraId="275C5025" w14:textId="77777777" w:rsidTr="002F4D65">
        <w:tc>
          <w:tcPr>
            <w:tcW w:w="2160" w:type="dxa"/>
          </w:tcPr>
          <w:p w14:paraId="34230ED9" w14:textId="77777777" w:rsidR="00FC4665" w:rsidRPr="00EA5FA7" w:rsidRDefault="00FC4665" w:rsidP="002F4D65">
            <w:pPr>
              <w:pStyle w:val="TAL"/>
              <w:keepNext w:val="0"/>
              <w:keepLines w:val="0"/>
              <w:widowControl w:val="0"/>
            </w:pPr>
            <w:r w:rsidRPr="00EA5FA7">
              <w:t xml:space="preserve">Inactivity Monitoring </w:t>
            </w:r>
            <w:r w:rsidRPr="00EA5FA7">
              <w:lastRenderedPageBreak/>
              <w:t>Request</w:t>
            </w:r>
          </w:p>
        </w:tc>
        <w:tc>
          <w:tcPr>
            <w:tcW w:w="1080" w:type="dxa"/>
          </w:tcPr>
          <w:p w14:paraId="3FFD5ECB" w14:textId="77777777" w:rsidR="00FC4665" w:rsidRPr="00EA5FA7" w:rsidRDefault="00FC4665" w:rsidP="002F4D65">
            <w:pPr>
              <w:pStyle w:val="TAL"/>
              <w:keepNext w:val="0"/>
              <w:keepLines w:val="0"/>
              <w:widowControl w:val="0"/>
            </w:pPr>
            <w:r w:rsidRPr="00EA5FA7">
              <w:lastRenderedPageBreak/>
              <w:t>O</w:t>
            </w:r>
          </w:p>
        </w:tc>
        <w:tc>
          <w:tcPr>
            <w:tcW w:w="1080" w:type="dxa"/>
          </w:tcPr>
          <w:p w14:paraId="762A61EB" w14:textId="77777777" w:rsidR="00FC4665" w:rsidRPr="00EA5FA7" w:rsidRDefault="00FC4665" w:rsidP="002F4D65">
            <w:pPr>
              <w:pStyle w:val="TAL"/>
              <w:keepNext w:val="0"/>
              <w:keepLines w:val="0"/>
              <w:widowControl w:val="0"/>
              <w:rPr>
                <w:b/>
                <w:i/>
              </w:rPr>
            </w:pPr>
          </w:p>
        </w:tc>
        <w:tc>
          <w:tcPr>
            <w:tcW w:w="1512" w:type="dxa"/>
          </w:tcPr>
          <w:p w14:paraId="52FB5BD9" w14:textId="77777777" w:rsidR="00FC4665" w:rsidRPr="00EA5FA7" w:rsidRDefault="00FC4665" w:rsidP="002F4D65">
            <w:pPr>
              <w:pStyle w:val="TAL"/>
              <w:keepNext w:val="0"/>
              <w:keepLines w:val="0"/>
              <w:widowControl w:val="0"/>
            </w:pPr>
            <w:r w:rsidRPr="00EA5FA7">
              <w:t xml:space="preserve">ENUMERATED </w:t>
            </w:r>
            <w:r w:rsidRPr="00EA5FA7">
              <w:lastRenderedPageBreak/>
              <w:t>(true, ...)</w:t>
            </w:r>
          </w:p>
        </w:tc>
        <w:tc>
          <w:tcPr>
            <w:tcW w:w="1728" w:type="dxa"/>
          </w:tcPr>
          <w:p w14:paraId="0FFF67D4" w14:textId="77777777" w:rsidR="00FC4665" w:rsidRPr="00EA5FA7" w:rsidRDefault="00FC4665" w:rsidP="002F4D65">
            <w:pPr>
              <w:pStyle w:val="TAL"/>
              <w:keepNext w:val="0"/>
              <w:keepLines w:val="0"/>
              <w:widowControl w:val="0"/>
            </w:pPr>
          </w:p>
        </w:tc>
        <w:tc>
          <w:tcPr>
            <w:tcW w:w="1080" w:type="dxa"/>
          </w:tcPr>
          <w:p w14:paraId="543EFB3E"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Pr>
          <w:p w14:paraId="0F396174"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3A0AD45B" w14:textId="77777777" w:rsidTr="002F4D65">
        <w:tc>
          <w:tcPr>
            <w:tcW w:w="2160" w:type="dxa"/>
          </w:tcPr>
          <w:p w14:paraId="1B7B6D57" w14:textId="77777777" w:rsidR="00FC4665" w:rsidRPr="00EA5FA7" w:rsidRDefault="00FC4665" w:rsidP="002F4D65">
            <w:pPr>
              <w:pStyle w:val="TAL"/>
              <w:keepNext w:val="0"/>
              <w:keepLines w:val="0"/>
              <w:widowControl w:val="0"/>
            </w:pPr>
            <w:r w:rsidRPr="00EA5FA7">
              <w:t>RAT-Frequency Priority Information</w:t>
            </w:r>
          </w:p>
        </w:tc>
        <w:tc>
          <w:tcPr>
            <w:tcW w:w="1080" w:type="dxa"/>
          </w:tcPr>
          <w:p w14:paraId="691E6A89" w14:textId="77777777" w:rsidR="00FC4665" w:rsidRPr="00EA5FA7" w:rsidRDefault="00FC4665" w:rsidP="002F4D65">
            <w:pPr>
              <w:pStyle w:val="TAL"/>
              <w:keepNext w:val="0"/>
              <w:keepLines w:val="0"/>
              <w:widowControl w:val="0"/>
            </w:pPr>
            <w:r w:rsidRPr="00EA5FA7">
              <w:t>O</w:t>
            </w:r>
          </w:p>
        </w:tc>
        <w:tc>
          <w:tcPr>
            <w:tcW w:w="1080" w:type="dxa"/>
          </w:tcPr>
          <w:p w14:paraId="4EE9F1FF" w14:textId="77777777" w:rsidR="00FC4665" w:rsidRPr="00EA5FA7" w:rsidRDefault="00FC4665" w:rsidP="002F4D65">
            <w:pPr>
              <w:pStyle w:val="TAL"/>
              <w:keepNext w:val="0"/>
              <w:keepLines w:val="0"/>
              <w:widowControl w:val="0"/>
              <w:rPr>
                <w:b/>
                <w:i/>
              </w:rPr>
            </w:pPr>
          </w:p>
        </w:tc>
        <w:tc>
          <w:tcPr>
            <w:tcW w:w="1512" w:type="dxa"/>
          </w:tcPr>
          <w:p w14:paraId="7FF59082" w14:textId="77777777" w:rsidR="00FC4665" w:rsidRPr="00EA5FA7" w:rsidRDefault="00FC4665" w:rsidP="002F4D65">
            <w:pPr>
              <w:pStyle w:val="TAL"/>
              <w:keepNext w:val="0"/>
              <w:keepLines w:val="0"/>
              <w:widowControl w:val="0"/>
            </w:pPr>
            <w:r w:rsidRPr="00EA5FA7">
              <w:t>9.3.1.34</w:t>
            </w:r>
          </w:p>
        </w:tc>
        <w:tc>
          <w:tcPr>
            <w:tcW w:w="1728" w:type="dxa"/>
          </w:tcPr>
          <w:p w14:paraId="0AB5D95E" w14:textId="77777777" w:rsidR="00FC4665" w:rsidRPr="00EA5FA7" w:rsidRDefault="00FC4665" w:rsidP="002F4D65">
            <w:pPr>
              <w:pStyle w:val="TAL"/>
              <w:keepNext w:val="0"/>
              <w:keepLines w:val="0"/>
              <w:widowControl w:val="0"/>
            </w:pPr>
          </w:p>
        </w:tc>
        <w:tc>
          <w:tcPr>
            <w:tcW w:w="1080" w:type="dxa"/>
          </w:tcPr>
          <w:p w14:paraId="7D60B4A6"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Pr>
          <w:p w14:paraId="01FF4BC7" w14:textId="77777777" w:rsidR="00FC4665" w:rsidRPr="00EA5FA7" w:rsidRDefault="00FC4665" w:rsidP="002F4D65">
            <w:pPr>
              <w:pStyle w:val="TAC"/>
              <w:keepNext w:val="0"/>
              <w:keepLines w:val="0"/>
              <w:widowControl w:val="0"/>
              <w:rPr>
                <w:rFonts w:cs="Arial"/>
              </w:rPr>
            </w:pPr>
            <w:r w:rsidRPr="00EA5FA7">
              <w:rPr>
                <w:rFonts w:cs="Arial"/>
              </w:rPr>
              <w:t>reject</w:t>
            </w:r>
          </w:p>
        </w:tc>
      </w:tr>
      <w:tr w:rsidR="00FC4665" w:rsidRPr="00EA5FA7" w14:paraId="228FEBFC" w14:textId="77777777" w:rsidTr="002F4D65">
        <w:tc>
          <w:tcPr>
            <w:tcW w:w="2160" w:type="dxa"/>
            <w:tcBorders>
              <w:top w:val="single" w:sz="4" w:space="0" w:color="auto"/>
              <w:left w:val="single" w:sz="4" w:space="0" w:color="auto"/>
              <w:bottom w:val="single" w:sz="4" w:space="0" w:color="auto"/>
              <w:right w:val="single" w:sz="4" w:space="0" w:color="auto"/>
            </w:tcBorders>
          </w:tcPr>
          <w:p w14:paraId="4C817057" w14:textId="77777777" w:rsidR="00FC4665" w:rsidRPr="00EA5FA7" w:rsidDel="004A1B3A" w:rsidRDefault="00FC4665" w:rsidP="002F4D65">
            <w:pPr>
              <w:pStyle w:val="TAL"/>
              <w:keepNext w:val="0"/>
              <w:keepLines w:val="0"/>
              <w:widowControl w:val="0"/>
            </w:pPr>
            <w:r w:rsidRPr="00EA5FA7">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1CBF9CD0" w14:textId="77777777" w:rsidR="00FC4665" w:rsidRPr="00EA5FA7" w:rsidRDefault="00FC4665" w:rsidP="002F4D65">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DEF9DEB"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8A2FB6" w14:textId="77777777" w:rsidR="00FC4665" w:rsidRPr="00EA5FA7" w:rsidDel="004A1B3A" w:rsidRDefault="00FC4665" w:rsidP="002F4D65">
            <w:pPr>
              <w:pStyle w:val="TAL"/>
              <w:keepNext w:val="0"/>
              <w:keepLines w:val="0"/>
              <w:widowControl w:val="0"/>
            </w:pPr>
            <w:r w:rsidRPr="00EA5FA7">
              <w:t>ENUMERATED(release,...)</w:t>
            </w:r>
          </w:p>
        </w:tc>
        <w:tc>
          <w:tcPr>
            <w:tcW w:w="1728" w:type="dxa"/>
            <w:tcBorders>
              <w:top w:val="single" w:sz="4" w:space="0" w:color="auto"/>
              <w:left w:val="single" w:sz="4" w:space="0" w:color="auto"/>
              <w:bottom w:val="single" w:sz="4" w:space="0" w:color="auto"/>
              <w:right w:val="single" w:sz="4" w:space="0" w:color="auto"/>
            </w:tcBorders>
          </w:tcPr>
          <w:p w14:paraId="0C555653"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0DD75B6"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AF98C81"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337556AB" w14:textId="77777777" w:rsidTr="002F4D65">
        <w:tc>
          <w:tcPr>
            <w:tcW w:w="2160" w:type="dxa"/>
            <w:tcBorders>
              <w:top w:val="single" w:sz="4" w:space="0" w:color="auto"/>
              <w:left w:val="single" w:sz="4" w:space="0" w:color="auto"/>
              <w:bottom w:val="single" w:sz="4" w:space="0" w:color="auto"/>
              <w:right w:val="single" w:sz="4" w:space="0" w:color="auto"/>
            </w:tcBorders>
          </w:tcPr>
          <w:p w14:paraId="065CE217" w14:textId="77777777" w:rsidR="00FC4665" w:rsidRPr="00EA5FA7" w:rsidRDefault="00FC4665" w:rsidP="002F4D65">
            <w:pPr>
              <w:pStyle w:val="TAL"/>
              <w:keepNext w:val="0"/>
              <w:keepLines w:val="0"/>
              <w:widowControl w:val="0"/>
            </w:pPr>
            <w:r w:rsidRPr="00EA5FA7">
              <w:t>RLC Failure Indication</w:t>
            </w:r>
          </w:p>
        </w:tc>
        <w:tc>
          <w:tcPr>
            <w:tcW w:w="1080" w:type="dxa"/>
            <w:tcBorders>
              <w:top w:val="single" w:sz="4" w:space="0" w:color="auto"/>
              <w:left w:val="single" w:sz="4" w:space="0" w:color="auto"/>
              <w:bottom w:val="single" w:sz="4" w:space="0" w:color="auto"/>
              <w:right w:val="single" w:sz="4" w:space="0" w:color="auto"/>
            </w:tcBorders>
          </w:tcPr>
          <w:p w14:paraId="345A4108" w14:textId="77777777" w:rsidR="00FC4665" w:rsidRPr="00EA5FA7" w:rsidRDefault="00FC4665" w:rsidP="002F4D65">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57D9DFC"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F228A5D" w14:textId="77777777" w:rsidR="00FC4665" w:rsidRPr="00EA5FA7" w:rsidRDefault="00FC4665" w:rsidP="002F4D65">
            <w:pPr>
              <w:pStyle w:val="TAL"/>
              <w:keepNext w:val="0"/>
              <w:keepLines w:val="0"/>
              <w:widowControl w:val="0"/>
            </w:pPr>
            <w:r w:rsidRPr="00EA5FA7">
              <w:t>9.3.1.66</w:t>
            </w:r>
          </w:p>
        </w:tc>
        <w:tc>
          <w:tcPr>
            <w:tcW w:w="1728" w:type="dxa"/>
            <w:tcBorders>
              <w:top w:val="single" w:sz="4" w:space="0" w:color="auto"/>
              <w:left w:val="single" w:sz="4" w:space="0" w:color="auto"/>
              <w:bottom w:val="single" w:sz="4" w:space="0" w:color="auto"/>
              <w:right w:val="single" w:sz="4" w:space="0" w:color="auto"/>
            </w:tcBorders>
          </w:tcPr>
          <w:p w14:paraId="2B22E602"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DE947E"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9F3A7B4"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3559FA47" w14:textId="77777777" w:rsidTr="002F4D65">
        <w:tc>
          <w:tcPr>
            <w:tcW w:w="2160" w:type="dxa"/>
            <w:tcBorders>
              <w:top w:val="single" w:sz="4" w:space="0" w:color="auto"/>
              <w:left w:val="single" w:sz="4" w:space="0" w:color="auto"/>
              <w:bottom w:val="single" w:sz="4" w:space="0" w:color="auto"/>
              <w:right w:val="single" w:sz="4" w:space="0" w:color="auto"/>
            </w:tcBorders>
          </w:tcPr>
          <w:p w14:paraId="378AB364" w14:textId="77777777" w:rsidR="00FC4665" w:rsidRPr="00EA5FA7" w:rsidRDefault="00FC4665" w:rsidP="002F4D65">
            <w:pPr>
              <w:pStyle w:val="TAL"/>
              <w:keepNext w:val="0"/>
              <w:keepLines w:val="0"/>
              <w:widowControl w:val="0"/>
            </w:pPr>
            <w:r w:rsidRPr="00EA5FA7">
              <w:t xml:space="preserve">Uplink </w:t>
            </w:r>
            <w:proofErr w:type="spellStart"/>
            <w:r w:rsidRPr="00EA5FA7">
              <w:t>TxDirectCurrentList</w:t>
            </w:r>
            <w:proofErr w:type="spellEnd"/>
            <w:r w:rsidRPr="00EA5FA7">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F10D1ED" w14:textId="77777777" w:rsidR="00FC4665" w:rsidRPr="00EA5FA7" w:rsidRDefault="00FC4665" w:rsidP="002F4D65">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3525FB2"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A2DE70A" w14:textId="77777777" w:rsidR="00FC4665" w:rsidRPr="00EA5FA7" w:rsidRDefault="00FC4665" w:rsidP="002F4D65">
            <w:pPr>
              <w:pStyle w:val="TAL"/>
              <w:keepNext w:val="0"/>
              <w:keepLines w:val="0"/>
              <w:widowControl w:val="0"/>
            </w:pPr>
            <w:r w:rsidRPr="00EA5FA7">
              <w:t>9.3.1.67</w:t>
            </w:r>
          </w:p>
        </w:tc>
        <w:tc>
          <w:tcPr>
            <w:tcW w:w="1728" w:type="dxa"/>
            <w:tcBorders>
              <w:top w:val="single" w:sz="4" w:space="0" w:color="auto"/>
              <w:left w:val="single" w:sz="4" w:space="0" w:color="auto"/>
              <w:bottom w:val="single" w:sz="4" w:space="0" w:color="auto"/>
              <w:right w:val="single" w:sz="4" w:space="0" w:color="auto"/>
            </w:tcBorders>
          </w:tcPr>
          <w:p w14:paraId="3E052707"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B6FA74"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4B315DA"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2498C1CE" w14:textId="77777777" w:rsidTr="002F4D65">
        <w:tc>
          <w:tcPr>
            <w:tcW w:w="2160" w:type="dxa"/>
            <w:tcBorders>
              <w:top w:val="single" w:sz="4" w:space="0" w:color="auto"/>
              <w:left w:val="single" w:sz="4" w:space="0" w:color="auto"/>
              <w:bottom w:val="single" w:sz="4" w:space="0" w:color="auto"/>
              <w:right w:val="single" w:sz="4" w:space="0" w:color="auto"/>
            </w:tcBorders>
          </w:tcPr>
          <w:p w14:paraId="57E34477" w14:textId="77777777" w:rsidR="00FC4665" w:rsidRPr="00EA5FA7" w:rsidRDefault="00FC4665" w:rsidP="002F4D65">
            <w:pPr>
              <w:pStyle w:val="TAL"/>
              <w:keepNext w:val="0"/>
              <w:keepLines w:val="0"/>
              <w:widowControl w:val="0"/>
            </w:pPr>
            <w:r w:rsidRPr="00EA5FA7">
              <w:t>GNB-DU Configuration Query</w:t>
            </w:r>
          </w:p>
        </w:tc>
        <w:tc>
          <w:tcPr>
            <w:tcW w:w="1080" w:type="dxa"/>
            <w:tcBorders>
              <w:top w:val="single" w:sz="4" w:space="0" w:color="auto"/>
              <w:left w:val="single" w:sz="4" w:space="0" w:color="auto"/>
              <w:bottom w:val="single" w:sz="4" w:space="0" w:color="auto"/>
              <w:right w:val="single" w:sz="4" w:space="0" w:color="auto"/>
            </w:tcBorders>
          </w:tcPr>
          <w:p w14:paraId="44C67ECB" w14:textId="77777777" w:rsidR="00FC4665" w:rsidRPr="00EA5FA7" w:rsidRDefault="00FC4665" w:rsidP="002F4D65">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DFB0B5D"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2EFAB8D" w14:textId="77777777" w:rsidR="00FC4665" w:rsidRPr="00EA5FA7" w:rsidRDefault="00FC4665" w:rsidP="002F4D65">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6F9525F9" w14:textId="77777777" w:rsidR="00FC4665" w:rsidRPr="00EA5FA7" w:rsidRDefault="00FC4665" w:rsidP="002F4D65">
            <w:pPr>
              <w:pStyle w:val="TAL"/>
              <w:keepNext w:val="0"/>
              <w:keepLines w:val="0"/>
              <w:widowControl w:val="0"/>
            </w:pPr>
            <w:r w:rsidRPr="00EA5FA7">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47DEB512" w14:textId="77777777" w:rsidR="00FC4665" w:rsidRPr="00EA5FA7" w:rsidRDefault="00FC4665" w:rsidP="002F4D65">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5D557DE" w14:textId="77777777" w:rsidR="00FC4665" w:rsidRPr="00EA5FA7" w:rsidRDefault="00FC4665" w:rsidP="002F4D65">
            <w:pPr>
              <w:pStyle w:val="TAC"/>
              <w:keepNext w:val="0"/>
              <w:keepLines w:val="0"/>
              <w:widowControl w:val="0"/>
            </w:pPr>
            <w:r w:rsidRPr="00EA5FA7">
              <w:t>reject</w:t>
            </w:r>
          </w:p>
        </w:tc>
      </w:tr>
      <w:tr w:rsidR="00FC4665" w:rsidRPr="00EA5FA7" w14:paraId="618332BF" w14:textId="77777777" w:rsidTr="002F4D65">
        <w:tc>
          <w:tcPr>
            <w:tcW w:w="2160" w:type="dxa"/>
          </w:tcPr>
          <w:p w14:paraId="134FD3BB" w14:textId="77777777" w:rsidR="00FC4665" w:rsidRPr="00EA5FA7" w:rsidRDefault="00FC4665" w:rsidP="002F4D65">
            <w:pPr>
              <w:pStyle w:val="TAL"/>
              <w:keepNext w:val="0"/>
              <w:keepLines w:val="0"/>
              <w:widowControl w:val="0"/>
              <w:rPr>
                <w:noProof/>
              </w:rPr>
            </w:pPr>
            <w:r w:rsidRPr="00EA5FA7">
              <w:rPr>
                <w:noProof/>
              </w:rPr>
              <w:t>gNB-DU UE Aggregate Maximum Bit Rate Uplink</w:t>
            </w:r>
          </w:p>
        </w:tc>
        <w:tc>
          <w:tcPr>
            <w:tcW w:w="1080" w:type="dxa"/>
          </w:tcPr>
          <w:p w14:paraId="787A62E1" w14:textId="77777777" w:rsidR="00FC4665" w:rsidRPr="00EA5FA7" w:rsidRDefault="00FC4665" w:rsidP="002F4D65">
            <w:pPr>
              <w:pStyle w:val="TAL"/>
              <w:keepNext w:val="0"/>
              <w:keepLines w:val="0"/>
              <w:widowControl w:val="0"/>
              <w:rPr>
                <w:noProof/>
              </w:rPr>
            </w:pPr>
            <w:r w:rsidRPr="00EA5FA7">
              <w:rPr>
                <w:noProof/>
              </w:rPr>
              <w:t>O</w:t>
            </w:r>
          </w:p>
        </w:tc>
        <w:tc>
          <w:tcPr>
            <w:tcW w:w="1080" w:type="dxa"/>
          </w:tcPr>
          <w:p w14:paraId="0A30498D" w14:textId="77777777" w:rsidR="00FC4665" w:rsidRPr="00EA5FA7" w:rsidRDefault="00FC4665" w:rsidP="002F4D65">
            <w:pPr>
              <w:pStyle w:val="TAL"/>
              <w:keepNext w:val="0"/>
              <w:keepLines w:val="0"/>
              <w:widowControl w:val="0"/>
              <w:rPr>
                <w:b/>
                <w:i/>
                <w:noProof/>
              </w:rPr>
            </w:pPr>
          </w:p>
        </w:tc>
        <w:tc>
          <w:tcPr>
            <w:tcW w:w="1512" w:type="dxa"/>
          </w:tcPr>
          <w:p w14:paraId="79826AC7" w14:textId="77777777" w:rsidR="00FC4665" w:rsidRPr="00EA5FA7" w:rsidRDefault="00FC4665" w:rsidP="002F4D65">
            <w:pPr>
              <w:pStyle w:val="TAL"/>
              <w:keepNext w:val="0"/>
              <w:keepLines w:val="0"/>
              <w:widowControl w:val="0"/>
              <w:rPr>
                <w:noProof/>
              </w:rPr>
            </w:pPr>
            <w:r w:rsidRPr="00EA5FA7">
              <w:rPr>
                <w:noProof/>
              </w:rPr>
              <w:t>Bit Rate 9.3.1.22</w:t>
            </w:r>
          </w:p>
        </w:tc>
        <w:tc>
          <w:tcPr>
            <w:tcW w:w="1728" w:type="dxa"/>
          </w:tcPr>
          <w:p w14:paraId="1B475C37" w14:textId="77777777" w:rsidR="00FC4665" w:rsidRPr="00EA5FA7" w:rsidRDefault="00FC4665" w:rsidP="002F4D65">
            <w:pPr>
              <w:pStyle w:val="TAL"/>
              <w:keepNext w:val="0"/>
              <w:keepLines w:val="0"/>
              <w:widowControl w:val="0"/>
              <w:rPr>
                <w:noProof/>
              </w:rPr>
            </w:pPr>
            <w:r w:rsidRPr="00EA5FA7">
              <w:rPr>
                <w:noProof/>
                <w:szCs w:val="18"/>
              </w:rPr>
              <w:t>The gNB-DU UE Aggregate Maximum Bit Rate Uplink is to be enforced by the gNB-DU</w:t>
            </w:r>
            <w:r w:rsidRPr="00EA5FA7">
              <w:rPr>
                <w:noProof/>
                <w:szCs w:val="18"/>
                <w:lang w:eastAsia="ja-JP"/>
              </w:rPr>
              <w:t>.</w:t>
            </w:r>
          </w:p>
        </w:tc>
        <w:tc>
          <w:tcPr>
            <w:tcW w:w="1080" w:type="dxa"/>
          </w:tcPr>
          <w:p w14:paraId="1BA970A4" w14:textId="77777777" w:rsidR="00FC4665" w:rsidRPr="00EA5FA7" w:rsidRDefault="00FC4665" w:rsidP="002F4D65">
            <w:pPr>
              <w:pStyle w:val="TAC"/>
              <w:keepNext w:val="0"/>
              <w:keepLines w:val="0"/>
              <w:widowControl w:val="0"/>
              <w:rPr>
                <w:rFonts w:cs="Arial"/>
                <w:noProof/>
              </w:rPr>
            </w:pPr>
            <w:r w:rsidRPr="00EA5FA7">
              <w:rPr>
                <w:rFonts w:cs="Arial"/>
                <w:noProof/>
              </w:rPr>
              <w:t>YES</w:t>
            </w:r>
          </w:p>
        </w:tc>
        <w:tc>
          <w:tcPr>
            <w:tcW w:w="1080" w:type="dxa"/>
          </w:tcPr>
          <w:p w14:paraId="4E530211" w14:textId="77777777" w:rsidR="00FC4665" w:rsidRPr="00EA5FA7" w:rsidRDefault="00FC4665" w:rsidP="002F4D65">
            <w:pPr>
              <w:pStyle w:val="TAC"/>
              <w:keepNext w:val="0"/>
              <w:keepLines w:val="0"/>
              <w:widowControl w:val="0"/>
              <w:rPr>
                <w:rFonts w:cs="Arial"/>
                <w:noProof/>
              </w:rPr>
            </w:pPr>
            <w:r w:rsidRPr="00EA5FA7">
              <w:rPr>
                <w:rFonts w:cs="Arial"/>
                <w:noProof/>
              </w:rPr>
              <w:t>ignore</w:t>
            </w:r>
          </w:p>
        </w:tc>
      </w:tr>
      <w:tr w:rsidR="00FC4665" w:rsidRPr="00EA5FA7" w14:paraId="4960C800" w14:textId="77777777" w:rsidTr="002F4D65">
        <w:tc>
          <w:tcPr>
            <w:tcW w:w="2160" w:type="dxa"/>
            <w:tcBorders>
              <w:top w:val="single" w:sz="4" w:space="0" w:color="auto"/>
              <w:left w:val="single" w:sz="4" w:space="0" w:color="auto"/>
              <w:bottom w:val="single" w:sz="4" w:space="0" w:color="auto"/>
              <w:right w:val="single" w:sz="4" w:space="0" w:color="auto"/>
            </w:tcBorders>
          </w:tcPr>
          <w:p w14:paraId="013EAACC" w14:textId="77777777" w:rsidR="00FC4665" w:rsidRPr="00EA5FA7" w:rsidRDefault="00FC4665" w:rsidP="002F4D65">
            <w:pPr>
              <w:pStyle w:val="TAL"/>
              <w:keepNext w:val="0"/>
              <w:keepLines w:val="0"/>
              <w:widowControl w:val="0"/>
              <w:rPr>
                <w:rFonts w:eastAsia="Batang"/>
                <w:bCs/>
              </w:rPr>
            </w:pPr>
            <w:r w:rsidRPr="00EA5FA7">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5C2B0CAE" w14:textId="77777777" w:rsidR="00FC4665" w:rsidRPr="00EA5FA7" w:rsidRDefault="00FC4665" w:rsidP="002F4D65">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A924E5E" w14:textId="77777777" w:rsidR="00FC4665" w:rsidRPr="00EA5FA7" w:rsidRDefault="00FC4665" w:rsidP="002F4D6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D56BAD" w14:textId="77777777" w:rsidR="00FC4665" w:rsidRPr="00EA5FA7" w:rsidRDefault="00FC4665" w:rsidP="002F4D65">
            <w:pPr>
              <w:pStyle w:val="TAL"/>
              <w:keepNext w:val="0"/>
              <w:keepLines w:val="0"/>
              <w:widowControl w:val="0"/>
            </w:pPr>
            <w:r w:rsidRPr="00EA5FA7">
              <w:rPr>
                <w:noProof/>
              </w:rPr>
              <w:t>ENUMERATED (true, ...)</w:t>
            </w:r>
          </w:p>
        </w:tc>
        <w:tc>
          <w:tcPr>
            <w:tcW w:w="1728" w:type="dxa"/>
            <w:tcBorders>
              <w:top w:val="single" w:sz="4" w:space="0" w:color="auto"/>
              <w:left w:val="single" w:sz="4" w:space="0" w:color="auto"/>
              <w:bottom w:val="single" w:sz="4" w:space="0" w:color="auto"/>
              <w:right w:val="single" w:sz="4" w:space="0" w:color="auto"/>
            </w:tcBorders>
          </w:tcPr>
          <w:p w14:paraId="6B90ABAE" w14:textId="77777777" w:rsidR="00FC4665" w:rsidRPr="00EA5FA7" w:rsidRDefault="00FC4665" w:rsidP="002F4D65">
            <w:pPr>
              <w:pStyle w:val="TAL"/>
              <w:keepNext w:val="0"/>
              <w:keepLines w:val="0"/>
              <w:widowControl w:val="0"/>
              <w:rPr>
                <w:lang w:eastAsia="zh-CN"/>
              </w:rPr>
            </w:pPr>
            <w:r w:rsidRPr="00EA5FA7">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28171844" w14:textId="77777777" w:rsidR="00FC4665" w:rsidRPr="00EA5FA7" w:rsidRDefault="00FC4665" w:rsidP="002F4D65">
            <w:pPr>
              <w:pStyle w:val="TAC"/>
              <w:keepNext w:val="0"/>
              <w:keepLines w:val="0"/>
              <w:widowControl w:val="0"/>
              <w:rPr>
                <w:lang w:eastAsia="zh-CN"/>
              </w:rPr>
            </w:pPr>
            <w:r w:rsidRPr="00EA5FA7">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90AAB78" w14:textId="77777777" w:rsidR="00FC4665" w:rsidRPr="00EA5FA7" w:rsidRDefault="00FC4665" w:rsidP="002F4D65">
            <w:pPr>
              <w:pStyle w:val="TAC"/>
              <w:keepNext w:val="0"/>
              <w:keepLines w:val="0"/>
              <w:widowControl w:val="0"/>
              <w:rPr>
                <w:lang w:eastAsia="zh-CN"/>
              </w:rPr>
            </w:pPr>
            <w:r w:rsidRPr="00EA5FA7">
              <w:rPr>
                <w:lang w:eastAsia="zh-CN"/>
              </w:rPr>
              <w:t>ignore</w:t>
            </w:r>
          </w:p>
        </w:tc>
      </w:tr>
      <w:tr w:rsidR="00FC4665" w:rsidRPr="00EA5FA7" w14:paraId="5EA8D832" w14:textId="77777777" w:rsidTr="002F4D65">
        <w:tc>
          <w:tcPr>
            <w:tcW w:w="2160" w:type="dxa"/>
            <w:tcBorders>
              <w:top w:val="single" w:sz="4" w:space="0" w:color="auto"/>
              <w:left w:val="single" w:sz="4" w:space="0" w:color="auto"/>
              <w:bottom w:val="single" w:sz="4" w:space="0" w:color="auto"/>
              <w:right w:val="single" w:sz="4" w:space="0" w:color="auto"/>
            </w:tcBorders>
          </w:tcPr>
          <w:p w14:paraId="20E584B0" w14:textId="77777777" w:rsidR="00FC4665" w:rsidRPr="00EA5FA7" w:rsidRDefault="00FC4665" w:rsidP="002F4D65">
            <w:pPr>
              <w:pStyle w:val="TAL"/>
              <w:keepNext w:val="0"/>
              <w:keepLines w:val="0"/>
              <w:widowControl w:val="0"/>
              <w:rPr>
                <w:rFonts w:eastAsia="Batang"/>
                <w:bCs/>
              </w:rPr>
            </w:pPr>
            <w:r w:rsidRPr="00EA5FA7">
              <w:rPr>
                <w:noProof/>
              </w:rPr>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202021DD" w14:textId="77777777" w:rsidR="00FC4665" w:rsidRPr="00EA5FA7" w:rsidRDefault="00FC4665" w:rsidP="002F4D65">
            <w:pPr>
              <w:pStyle w:val="TAL"/>
              <w:keepNext w:val="0"/>
              <w:keepLines w:val="0"/>
              <w:widowControl w:val="0"/>
              <w:rPr>
                <w:lang w:eastAsia="zh-CN"/>
              </w:rPr>
            </w:pPr>
            <w:r w:rsidRPr="00EA5FA7">
              <w:rPr>
                <w:noProof/>
              </w:rPr>
              <w:t>O</w:t>
            </w:r>
          </w:p>
        </w:tc>
        <w:tc>
          <w:tcPr>
            <w:tcW w:w="1080" w:type="dxa"/>
            <w:tcBorders>
              <w:top w:val="single" w:sz="4" w:space="0" w:color="auto"/>
              <w:left w:val="single" w:sz="4" w:space="0" w:color="auto"/>
              <w:bottom w:val="single" w:sz="4" w:space="0" w:color="auto"/>
              <w:right w:val="single" w:sz="4" w:space="0" w:color="auto"/>
            </w:tcBorders>
          </w:tcPr>
          <w:p w14:paraId="0BBFF188" w14:textId="77777777" w:rsidR="00FC4665" w:rsidRPr="00EA5FA7" w:rsidRDefault="00FC4665" w:rsidP="002F4D6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A1A481" w14:textId="77777777" w:rsidR="00FC4665" w:rsidRPr="00EA5FA7" w:rsidRDefault="00FC4665" w:rsidP="002F4D65">
            <w:pPr>
              <w:pStyle w:val="TAL"/>
              <w:keepNext w:val="0"/>
              <w:keepLines w:val="0"/>
              <w:widowControl w:val="0"/>
              <w:rPr>
                <w:noProof/>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1D30C840" w14:textId="77777777" w:rsidR="00FC4665" w:rsidRPr="00EA5FA7" w:rsidRDefault="00FC4665" w:rsidP="002F4D65">
            <w:pPr>
              <w:pStyle w:val="TAL"/>
              <w:keepNext w:val="0"/>
              <w:keepLines w:val="0"/>
              <w:widowControl w:val="0"/>
              <w:rPr>
                <w:lang w:eastAsia="zh-CN"/>
              </w:rPr>
            </w:pPr>
            <w:r w:rsidRPr="00EA5FA7">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737EFB7D" w14:textId="77777777" w:rsidR="00FC4665" w:rsidRPr="00EA5FA7" w:rsidRDefault="00FC4665" w:rsidP="002F4D65">
            <w:pPr>
              <w:pStyle w:val="TAC"/>
              <w:keepNext w:val="0"/>
              <w:keepLines w:val="0"/>
              <w:widowControl w:val="0"/>
              <w:rPr>
                <w:lang w:eastAsia="zh-CN"/>
              </w:rPr>
            </w:pPr>
            <w:r w:rsidRPr="00EA5FA7">
              <w:rPr>
                <w:noProof/>
              </w:rPr>
              <w:t>YES</w:t>
            </w:r>
          </w:p>
        </w:tc>
        <w:tc>
          <w:tcPr>
            <w:tcW w:w="1080" w:type="dxa"/>
            <w:tcBorders>
              <w:top w:val="single" w:sz="4" w:space="0" w:color="auto"/>
              <w:left w:val="single" w:sz="4" w:space="0" w:color="auto"/>
              <w:bottom w:val="single" w:sz="4" w:space="0" w:color="auto"/>
              <w:right w:val="single" w:sz="4" w:space="0" w:color="auto"/>
            </w:tcBorders>
          </w:tcPr>
          <w:p w14:paraId="6982EC1C" w14:textId="77777777" w:rsidR="00FC4665" w:rsidRPr="00EA5FA7" w:rsidRDefault="00FC4665" w:rsidP="002F4D65">
            <w:pPr>
              <w:pStyle w:val="TAC"/>
              <w:keepNext w:val="0"/>
              <w:keepLines w:val="0"/>
              <w:widowControl w:val="0"/>
              <w:rPr>
                <w:lang w:eastAsia="zh-CN"/>
              </w:rPr>
            </w:pPr>
            <w:r w:rsidRPr="00EA5FA7">
              <w:rPr>
                <w:noProof/>
              </w:rPr>
              <w:t>ignore</w:t>
            </w:r>
          </w:p>
        </w:tc>
      </w:tr>
      <w:tr w:rsidR="00FC4665" w:rsidRPr="00EA5FA7" w14:paraId="535FFAA4" w14:textId="77777777" w:rsidTr="002F4D65">
        <w:tc>
          <w:tcPr>
            <w:tcW w:w="2160" w:type="dxa"/>
            <w:tcBorders>
              <w:top w:val="single" w:sz="4" w:space="0" w:color="auto"/>
              <w:left w:val="single" w:sz="4" w:space="0" w:color="auto"/>
              <w:bottom w:val="single" w:sz="4" w:space="0" w:color="auto"/>
              <w:right w:val="single" w:sz="4" w:space="0" w:color="auto"/>
            </w:tcBorders>
          </w:tcPr>
          <w:p w14:paraId="0E7AD0D5" w14:textId="77777777" w:rsidR="00FC4665" w:rsidRPr="00EA5FA7" w:rsidRDefault="00FC4665" w:rsidP="002F4D65">
            <w:pPr>
              <w:pStyle w:val="TAL"/>
              <w:keepNext w:val="0"/>
              <w:keepLines w:val="0"/>
              <w:widowControl w:val="0"/>
              <w:rPr>
                <w:rFonts w:eastAsia="Batang"/>
                <w:bCs/>
              </w:rPr>
            </w:pPr>
            <w:r w:rsidRPr="00EA5FA7">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18AA269E" w14:textId="77777777" w:rsidR="00FC4665" w:rsidRPr="00EA5FA7" w:rsidRDefault="00FC4665" w:rsidP="002F4D65">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2982775" w14:textId="77777777" w:rsidR="00FC4665" w:rsidRPr="00EA5FA7" w:rsidRDefault="00FC4665" w:rsidP="002F4D65">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322E85DA" w14:textId="77777777" w:rsidR="00FC4665" w:rsidRPr="00EA5FA7" w:rsidRDefault="00FC4665" w:rsidP="002F4D65">
            <w:pPr>
              <w:pStyle w:val="TAL"/>
              <w:keepNext w:val="0"/>
              <w:keepLines w:val="0"/>
              <w:widowControl w:val="0"/>
              <w:rPr>
                <w:rFonts w:eastAsia="Batang"/>
                <w:bCs/>
              </w:rPr>
            </w:pPr>
            <w:r w:rsidRPr="00EA5FA7">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3DD1C793" w14:textId="77777777" w:rsidR="00FC4665" w:rsidRPr="00EA5FA7" w:rsidRDefault="00FC4665" w:rsidP="002F4D65">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3E221E7" w14:textId="77777777" w:rsidR="00FC4665" w:rsidRPr="00EA5FA7" w:rsidRDefault="00FC4665" w:rsidP="002F4D65">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53B6A0C" w14:textId="77777777" w:rsidR="00FC4665" w:rsidRPr="00EA5FA7" w:rsidRDefault="00FC4665" w:rsidP="002F4D65">
            <w:pPr>
              <w:pStyle w:val="TAC"/>
              <w:keepNext w:val="0"/>
              <w:keepLines w:val="0"/>
              <w:widowControl w:val="0"/>
              <w:rPr>
                <w:rFonts w:eastAsia="Batang"/>
                <w:bCs/>
              </w:rPr>
            </w:pPr>
            <w:r w:rsidRPr="00EA5FA7">
              <w:rPr>
                <w:rFonts w:eastAsia="Batang"/>
                <w:bCs/>
              </w:rPr>
              <w:t>ignore</w:t>
            </w:r>
          </w:p>
        </w:tc>
      </w:tr>
      <w:tr w:rsidR="00FC4665" w:rsidRPr="00EA5FA7" w14:paraId="498B2F4A" w14:textId="77777777" w:rsidTr="002F4D65">
        <w:tc>
          <w:tcPr>
            <w:tcW w:w="2160" w:type="dxa"/>
            <w:tcBorders>
              <w:top w:val="single" w:sz="4" w:space="0" w:color="auto"/>
              <w:left w:val="single" w:sz="4" w:space="0" w:color="auto"/>
              <w:bottom w:val="single" w:sz="4" w:space="0" w:color="auto"/>
              <w:right w:val="single" w:sz="4" w:space="0" w:color="auto"/>
            </w:tcBorders>
          </w:tcPr>
          <w:p w14:paraId="241F4CD5" w14:textId="77777777" w:rsidR="00FC4665" w:rsidRPr="00EA5FA7" w:rsidRDefault="00FC4665" w:rsidP="002F4D65">
            <w:pPr>
              <w:pStyle w:val="TAL"/>
              <w:keepNext w:val="0"/>
              <w:keepLines w:val="0"/>
              <w:widowControl w:val="0"/>
            </w:pPr>
            <w:proofErr w:type="spellStart"/>
            <w:r w:rsidRPr="00EA5FA7">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5FD34664" w14:textId="77777777" w:rsidR="00FC4665" w:rsidRPr="00EA5FA7" w:rsidRDefault="00FC4665" w:rsidP="002F4D65">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47406150"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BE224FD" w14:textId="77777777" w:rsidR="00FC4665" w:rsidRPr="00EA5FA7" w:rsidRDefault="00FC4665" w:rsidP="002F4D65">
            <w:pPr>
              <w:pStyle w:val="TAL"/>
              <w:keepNext w:val="0"/>
              <w:keepLines w:val="0"/>
              <w:widowControl w:val="0"/>
            </w:pPr>
            <w:r w:rsidRPr="00EA5FA7">
              <w:t>INTEGER (1..64, ...)</w:t>
            </w:r>
          </w:p>
        </w:tc>
        <w:tc>
          <w:tcPr>
            <w:tcW w:w="1728" w:type="dxa"/>
            <w:tcBorders>
              <w:top w:val="single" w:sz="4" w:space="0" w:color="auto"/>
              <w:left w:val="single" w:sz="4" w:space="0" w:color="auto"/>
              <w:bottom w:val="single" w:sz="4" w:space="0" w:color="auto"/>
              <w:right w:val="single" w:sz="4" w:space="0" w:color="auto"/>
            </w:tcBorders>
          </w:tcPr>
          <w:p w14:paraId="7DB1B91A"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170751" w14:textId="77777777" w:rsidR="00FC4665" w:rsidRPr="00EA5FA7" w:rsidRDefault="00FC4665" w:rsidP="002F4D65">
            <w:pPr>
              <w:pStyle w:val="TAC"/>
              <w:keepNext w:val="0"/>
              <w:keepLines w:val="0"/>
              <w:widowControl w:val="0"/>
              <w:rPr>
                <w:rFonts w:cs="Arial"/>
              </w:rPr>
            </w:pPr>
            <w:r w:rsidRPr="00EA5FA7">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C80856B" w14:textId="77777777" w:rsidR="00FC4665" w:rsidRPr="00EA5FA7" w:rsidRDefault="00FC4665" w:rsidP="002F4D65">
            <w:pPr>
              <w:pStyle w:val="TAC"/>
              <w:keepNext w:val="0"/>
              <w:keepLines w:val="0"/>
              <w:widowControl w:val="0"/>
              <w:rPr>
                <w:rFonts w:cs="Arial"/>
              </w:rPr>
            </w:pPr>
            <w:r w:rsidRPr="00EA5FA7">
              <w:rPr>
                <w:rFonts w:cs="Arial"/>
              </w:rPr>
              <w:t>ignore</w:t>
            </w:r>
          </w:p>
        </w:tc>
      </w:tr>
      <w:tr w:rsidR="00FC4665" w:rsidRPr="00EA5FA7" w14:paraId="19E169A2" w14:textId="77777777" w:rsidTr="002F4D65">
        <w:tc>
          <w:tcPr>
            <w:tcW w:w="2160" w:type="dxa"/>
            <w:tcBorders>
              <w:top w:val="single" w:sz="4" w:space="0" w:color="auto"/>
              <w:left w:val="single" w:sz="4" w:space="0" w:color="auto"/>
              <w:bottom w:val="single" w:sz="4" w:space="0" w:color="auto"/>
              <w:right w:val="single" w:sz="4" w:space="0" w:color="auto"/>
            </w:tcBorders>
          </w:tcPr>
          <w:p w14:paraId="7BA2066A" w14:textId="77777777" w:rsidR="00FC4665" w:rsidRPr="00EA5FA7" w:rsidRDefault="00FC4665" w:rsidP="002F4D65">
            <w:pPr>
              <w:pStyle w:val="TAL"/>
              <w:keepNext w:val="0"/>
              <w:keepLines w:val="0"/>
              <w:widowControl w:val="0"/>
              <w:rPr>
                <w:lang w:eastAsia="zh-CN"/>
              </w:rPr>
            </w:pPr>
            <w:r w:rsidRPr="00EA5FA7">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11DD1D3A" w14:textId="77777777" w:rsidR="00FC4665" w:rsidRPr="00EA5FA7" w:rsidRDefault="00FC4665" w:rsidP="002F4D65">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B6F257"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77BDD42" w14:textId="77777777" w:rsidR="00FC4665" w:rsidRPr="00EA5FA7" w:rsidRDefault="00FC4665" w:rsidP="002F4D65">
            <w:pPr>
              <w:pStyle w:val="TAL"/>
              <w:keepNext w:val="0"/>
              <w:keepLines w:val="0"/>
              <w:widowControl w:val="0"/>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35E3E4CD" w14:textId="77777777" w:rsidR="00FC4665" w:rsidRPr="00EA5FA7" w:rsidRDefault="00FC4665" w:rsidP="002F4D65">
            <w:pPr>
              <w:pStyle w:val="TAL"/>
              <w:keepNext w:val="0"/>
              <w:keepLines w:val="0"/>
              <w:widowControl w:val="0"/>
              <w:rPr>
                <w:lang w:eastAsia="zh-CN"/>
              </w:rPr>
            </w:pPr>
            <w:r w:rsidRPr="00EA5FA7">
              <w:rPr>
                <w:lang w:eastAsia="zh-CN"/>
              </w:rPr>
              <w:t xml:space="preserve">Indicate gap for </w:t>
            </w:r>
            <w:proofErr w:type="spellStart"/>
            <w:r w:rsidRPr="00EA5FA7">
              <w:rPr>
                <w:lang w:eastAsia="zh-CN"/>
              </w:rPr>
              <w:t>SeNB</w:t>
            </w:r>
            <w:proofErr w:type="spellEnd"/>
            <w:r w:rsidRPr="00EA5FA7">
              <w:rPr>
                <w:lang w:eastAsia="zh-CN"/>
              </w:rPr>
              <w:t xml:space="preserve"> configured measurement is </w:t>
            </w:r>
            <w:proofErr w:type="spellStart"/>
            <w:r w:rsidRPr="00EA5FA7">
              <w:rPr>
                <w:lang w:eastAsia="zh-CN"/>
              </w:rPr>
              <w:t>requested.It</w:t>
            </w:r>
            <w:proofErr w:type="spellEnd"/>
            <w:r w:rsidRPr="00EA5FA7">
              <w:rPr>
                <w:lang w:eastAsia="zh-CN"/>
              </w:rPr>
              <w:t xml:space="preserve">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02CD4C51" w14:textId="77777777" w:rsidR="00FC4665" w:rsidRPr="00EA5FA7" w:rsidRDefault="00FC4665" w:rsidP="002F4D65">
            <w:pPr>
              <w:pStyle w:val="TAC"/>
              <w:keepNext w:val="0"/>
              <w:keepLines w:val="0"/>
              <w:widowControl w:val="0"/>
              <w:rPr>
                <w:rFonts w:cs="Arial"/>
                <w:lang w:eastAsia="zh-CN"/>
              </w:rPr>
            </w:pPr>
            <w:r w:rsidRPr="00EA5FA7">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8F5699D" w14:textId="77777777" w:rsidR="00FC4665" w:rsidRPr="00EA5FA7" w:rsidRDefault="00FC4665" w:rsidP="002F4D65">
            <w:pPr>
              <w:pStyle w:val="TAC"/>
              <w:keepNext w:val="0"/>
              <w:keepLines w:val="0"/>
              <w:widowControl w:val="0"/>
              <w:rPr>
                <w:rFonts w:cs="Arial"/>
                <w:lang w:eastAsia="zh-CN"/>
              </w:rPr>
            </w:pPr>
            <w:r w:rsidRPr="00EA5FA7">
              <w:rPr>
                <w:rFonts w:cs="Arial"/>
                <w:lang w:eastAsia="zh-CN"/>
              </w:rPr>
              <w:t>ignore</w:t>
            </w:r>
          </w:p>
        </w:tc>
      </w:tr>
      <w:tr w:rsidR="00FC4665" w:rsidRPr="00EA5FA7" w14:paraId="14192ED2" w14:textId="77777777" w:rsidTr="002F4D65">
        <w:tc>
          <w:tcPr>
            <w:tcW w:w="2160" w:type="dxa"/>
            <w:tcBorders>
              <w:top w:val="single" w:sz="4" w:space="0" w:color="auto"/>
              <w:left w:val="single" w:sz="4" w:space="0" w:color="auto"/>
              <w:bottom w:val="single" w:sz="4" w:space="0" w:color="auto"/>
              <w:right w:val="single" w:sz="4" w:space="0" w:color="auto"/>
            </w:tcBorders>
          </w:tcPr>
          <w:p w14:paraId="779E1BCD" w14:textId="77777777" w:rsidR="00FC4665" w:rsidRPr="00EA5FA7" w:rsidRDefault="00FC4665" w:rsidP="002F4D65">
            <w:pPr>
              <w:pStyle w:val="TAL"/>
              <w:keepNext w:val="0"/>
              <w:keepLines w:val="0"/>
              <w:widowControl w:val="0"/>
              <w:rPr>
                <w:lang w:eastAsia="zh-CN"/>
              </w:rPr>
            </w:pPr>
            <w:r w:rsidRPr="00EA5FA7">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079D9145" w14:textId="77777777" w:rsidR="00FC4665" w:rsidRPr="00EA5FA7" w:rsidRDefault="00FC4665" w:rsidP="002F4D65">
            <w:pPr>
              <w:pStyle w:val="TAL"/>
              <w:keepNext w:val="0"/>
              <w:keepLines w:val="0"/>
              <w:widowControl w:val="0"/>
              <w:rPr>
                <w:lang w:eastAsia="zh-CN"/>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2DAB90A"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F99E94" w14:textId="77777777" w:rsidR="00FC4665" w:rsidRPr="00EA5FA7" w:rsidRDefault="00FC4665" w:rsidP="002F4D65">
            <w:pPr>
              <w:pStyle w:val="TAL"/>
              <w:keepNext w:val="0"/>
              <w:keepLines w:val="0"/>
              <w:widowControl w:val="0"/>
            </w:pPr>
            <w:r w:rsidRPr="00EA5FA7">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12458DD4"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15EAD60" w14:textId="77777777" w:rsidR="00FC4665" w:rsidRPr="00EA5FA7" w:rsidRDefault="00FC4665" w:rsidP="002F4D65">
            <w:pPr>
              <w:pStyle w:val="TAC"/>
              <w:keepNext w:val="0"/>
              <w:keepLines w:val="0"/>
              <w:widowControl w:val="0"/>
              <w:rPr>
                <w:rFonts w:cs="Arial"/>
                <w:lang w:eastAsia="zh-CN"/>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82DE78E" w14:textId="77777777" w:rsidR="00FC4665" w:rsidRPr="00EA5FA7" w:rsidRDefault="00FC4665" w:rsidP="002F4D65">
            <w:pPr>
              <w:pStyle w:val="TAC"/>
              <w:keepNext w:val="0"/>
              <w:keepLines w:val="0"/>
              <w:widowControl w:val="0"/>
              <w:rPr>
                <w:rFonts w:cs="Arial"/>
                <w:lang w:eastAsia="zh-CN"/>
              </w:rPr>
            </w:pPr>
            <w:r w:rsidRPr="00EA5FA7">
              <w:rPr>
                <w:rFonts w:eastAsia="Batang"/>
                <w:bCs/>
              </w:rPr>
              <w:t>reject</w:t>
            </w:r>
          </w:p>
        </w:tc>
      </w:tr>
      <w:tr w:rsidR="00FC4665" w:rsidRPr="00EA5FA7" w14:paraId="014E6453" w14:textId="77777777" w:rsidTr="002F4D65">
        <w:tc>
          <w:tcPr>
            <w:tcW w:w="2160" w:type="dxa"/>
            <w:tcBorders>
              <w:top w:val="single" w:sz="4" w:space="0" w:color="auto"/>
              <w:left w:val="single" w:sz="4" w:space="0" w:color="auto"/>
              <w:bottom w:val="single" w:sz="4" w:space="0" w:color="auto"/>
              <w:right w:val="single" w:sz="4" w:space="0" w:color="auto"/>
            </w:tcBorders>
          </w:tcPr>
          <w:p w14:paraId="2525E810" w14:textId="77777777" w:rsidR="00FC4665" w:rsidRPr="00EA5FA7" w:rsidRDefault="00FC4665" w:rsidP="002F4D65">
            <w:pPr>
              <w:pStyle w:val="TAL"/>
              <w:keepNext w:val="0"/>
              <w:keepLines w:val="0"/>
              <w:widowControl w:val="0"/>
              <w:rPr>
                <w:rFonts w:eastAsia="Batang"/>
                <w:bCs/>
              </w:rPr>
            </w:pPr>
            <w:r w:rsidRPr="00EA5FA7">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A446303" w14:textId="77777777" w:rsidR="00FC4665" w:rsidRPr="00EA5FA7" w:rsidRDefault="00FC4665" w:rsidP="002F4D65">
            <w:pPr>
              <w:pStyle w:val="TAL"/>
              <w:keepNext w:val="0"/>
              <w:keepLines w:val="0"/>
              <w:widowControl w:val="0"/>
              <w:rPr>
                <w:rFonts w:eastAsia="Batang"/>
                <w:bCs/>
              </w:rPr>
            </w:pPr>
            <w:r w:rsidRPr="00EA5FA7">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6C974294"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E21577" w14:textId="77777777" w:rsidR="00FC4665" w:rsidRPr="00EA5FA7" w:rsidRDefault="00FC4665" w:rsidP="002F4D65">
            <w:pPr>
              <w:pStyle w:val="TAL"/>
              <w:keepNext w:val="0"/>
              <w:keepLines w:val="0"/>
              <w:widowControl w:val="0"/>
              <w:rPr>
                <w:rFonts w:eastAsia="Batang"/>
                <w:bCs/>
              </w:rPr>
            </w:pPr>
            <w:r w:rsidRPr="00EA5FA7">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595E26B5"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FFDB9B" w14:textId="77777777" w:rsidR="00FC4665" w:rsidRPr="00EA5FA7" w:rsidRDefault="00FC4665" w:rsidP="002F4D65">
            <w:pPr>
              <w:pStyle w:val="TAC"/>
              <w:keepNext w:val="0"/>
              <w:keepLines w:val="0"/>
              <w:widowControl w:val="0"/>
              <w:rPr>
                <w:rFonts w:eastAsia="Batang"/>
                <w:bCs/>
              </w:rPr>
            </w:pPr>
            <w:r w:rsidRPr="00EA5FA7">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198785C" w14:textId="77777777" w:rsidR="00FC4665" w:rsidRPr="00EA5FA7" w:rsidRDefault="00FC4665" w:rsidP="002F4D65">
            <w:pPr>
              <w:pStyle w:val="TAC"/>
              <w:keepNext w:val="0"/>
              <w:keepLines w:val="0"/>
              <w:widowControl w:val="0"/>
              <w:rPr>
                <w:rFonts w:eastAsia="Batang"/>
                <w:bCs/>
              </w:rPr>
            </w:pPr>
            <w:r w:rsidRPr="00EA5FA7">
              <w:rPr>
                <w:rFonts w:eastAsia="Batang"/>
                <w:bCs/>
              </w:rPr>
              <w:t>ignore</w:t>
            </w:r>
          </w:p>
        </w:tc>
      </w:tr>
      <w:tr w:rsidR="00FC4665" w:rsidRPr="00EA5FA7" w14:paraId="33DF7495" w14:textId="77777777" w:rsidTr="002F4D65">
        <w:tc>
          <w:tcPr>
            <w:tcW w:w="2160" w:type="dxa"/>
            <w:tcBorders>
              <w:top w:val="single" w:sz="4" w:space="0" w:color="auto"/>
              <w:left w:val="single" w:sz="4" w:space="0" w:color="auto"/>
              <w:bottom w:val="single" w:sz="4" w:space="0" w:color="auto"/>
              <w:right w:val="single" w:sz="4" w:space="0" w:color="auto"/>
            </w:tcBorders>
          </w:tcPr>
          <w:p w14:paraId="376B8438" w14:textId="77777777" w:rsidR="00FC4665" w:rsidRPr="00EA5FA7" w:rsidRDefault="00FC4665" w:rsidP="002F4D65">
            <w:pPr>
              <w:pStyle w:val="TAL"/>
              <w:keepNext w:val="0"/>
              <w:keepLines w:val="0"/>
              <w:widowControl w:val="0"/>
              <w:rPr>
                <w:lang w:eastAsia="zh-CN"/>
              </w:rPr>
            </w:pPr>
            <w:r w:rsidRPr="00EA5FA7">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2BC1770" w14:textId="77777777" w:rsidR="00FC4665" w:rsidRPr="00EA5FA7" w:rsidRDefault="00FC4665" w:rsidP="002F4D65">
            <w:pPr>
              <w:pStyle w:val="TAL"/>
              <w:keepNext w:val="0"/>
              <w:keepLines w:val="0"/>
              <w:widowControl w:val="0"/>
              <w:rPr>
                <w:lang w:eastAsia="zh-CN"/>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4DBE060"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23BC806" w14:textId="77777777" w:rsidR="00FC4665" w:rsidRPr="00EA5FA7" w:rsidRDefault="00FC4665" w:rsidP="002F4D65">
            <w:pPr>
              <w:pStyle w:val="TAL"/>
              <w:keepNext w:val="0"/>
              <w:keepLines w:val="0"/>
              <w:widowControl w:val="0"/>
            </w:pPr>
            <w:r w:rsidRPr="00EA5FA7">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3A755F7A"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DCA83B" w14:textId="77777777" w:rsidR="00FC4665" w:rsidRPr="00EA5FA7" w:rsidRDefault="00FC4665" w:rsidP="002F4D65">
            <w:pPr>
              <w:pStyle w:val="TAC"/>
              <w:keepNext w:val="0"/>
              <w:keepLines w:val="0"/>
              <w:widowControl w:val="0"/>
              <w:rPr>
                <w:rFonts w:cs="Arial"/>
                <w:lang w:eastAsia="zh-CN"/>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32EC245" w14:textId="77777777" w:rsidR="00FC4665" w:rsidRPr="00EA5FA7" w:rsidRDefault="00FC4665" w:rsidP="002F4D65">
            <w:pPr>
              <w:pStyle w:val="TAC"/>
              <w:keepNext w:val="0"/>
              <w:keepLines w:val="0"/>
              <w:widowControl w:val="0"/>
              <w:rPr>
                <w:rFonts w:cs="Arial"/>
                <w:lang w:eastAsia="zh-CN"/>
              </w:rPr>
            </w:pPr>
            <w:r w:rsidRPr="00EA5FA7">
              <w:rPr>
                <w:rFonts w:cs="Arial" w:hint="eastAsia"/>
                <w:lang w:eastAsia="zh-CN"/>
              </w:rPr>
              <w:t>i</w:t>
            </w:r>
            <w:r w:rsidRPr="00EA5FA7">
              <w:rPr>
                <w:rFonts w:cs="Arial"/>
                <w:lang w:eastAsia="zh-CN"/>
              </w:rPr>
              <w:t>gnore</w:t>
            </w:r>
          </w:p>
        </w:tc>
      </w:tr>
      <w:tr w:rsidR="00FC4665" w:rsidRPr="00EA5FA7" w14:paraId="0C645906" w14:textId="77777777" w:rsidTr="002F4D65">
        <w:tc>
          <w:tcPr>
            <w:tcW w:w="2160" w:type="dxa"/>
            <w:tcBorders>
              <w:top w:val="single" w:sz="4" w:space="0" w:color="auto"/>
              <w:left w:val="single" w:sz="4" w:space="0" w:color="auto"/>
              <w:bottom w:val="single" w:sz="4" w:space="0" w:color="auto"/>
              <w:right w:val="single" w:sz="4" w:space="0" w:color="auto"/>
            </w:tcBorders>
          </w:tcPr>
          <w:p w14:paraId="1E8855B8" w14:textId="77777777" w:rsidR="00FC4665" w:rsidRPr="00B62421" w:rsidRDefault="00FC4665" w:rsidP="002F4D65">
            <w:pPr>
              <w:pStyle w:val="TAL"/>
              <w:keepNext w:val="0"/>
              <w:keepLines w:val="0"/>
              <w:widowControl w:val="0"/>
              <w:rPr>
                <w:b/>
                <w:bCs/>
                <w:iCs/>
                <w:lang w:eastAsia="ja-JP"/>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F4D394D"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9C276D" w14:textId="77777777" w:rsidR="00FC4665" w:rsidRPr="00EA5FA7" w:rsidRDefault="00FC4665" w:rsidP="002F4D65">
            <w:pPr>
              <w:pStyle w:val="TAL"/>
              <w:keepNext w:val="0"/>
              <w:keepLines w:val="0"/>
              <w:widowControl w:val="0"/>
              <w:rPr>
                <w:rFonts w:cs="Arial"/>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01A13C2B"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18E009C"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FBA2E7B" w14:textId="77777777" w:rsidR="00FC4665" w:rsidRPr="00EA5FA7" w:rsidRDefault="00FC4665" w:rsidP="002F4D65">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04961305" w14:textId="77777777" w:rsidR="00FC4665" w:rsidRPr="00EA5FA7" w:rsidRDefault="00FC4665" w:rsidP="002F4D65">
            <w:pPr>
              <w:pStyle w:val="TAC"/>
              <w:keepNext w:val="0"/>
              <w:keepLines w:val="0"/>
              <w:widowControl w:val="0"/>
              <w:rPr>
                <w:rFonts w:cs="Arial"/>
                <w:lang w:eastAsia="zh-CN"/>
              </w:rPr>
            </w:pPr>
            <w:r>
              <w:t>reject</w:t>
            </w:r>
          </w:p>
        </w:tc>
      </w:tr>
      <w:tr w:rsidR="00FC4665" w:rsidRPr="00EA5FA7" w14:paraId="39AFB62C" w14:textId="77777777" w:rsidTr="002F4D65">
        <w:tc>
          <w:tcPr>
            <w:tcW w:w="2160" w:type="dxa"/>
            <w:tcBorders>
              <w:top w:val="single" w:sz="4" w:space="0" w:color="auto"/>
              <w:left w:val="single" w:sz="4" w:space="0" w:color="auto"/>
              <w:bottom w:val="single" w:sz="4" w:space="0" w:color="auto"/>
              <w:right w:val="single" w:sz="4" w:space="0" w:color="auto"/>
            </w:tcBorders>
          </w:tcPr>
          <w:p w14:paraId="00B7E31F" w14:textId="77777777" w:rsidR="00FC4665" w:rsidRPr="002A3944" w:rsidRDefault="00FC4665" w:rsidP="002F4D65">
            <w:pPr>
              <w:pStyle w:val="TAL"/>
              <w:keepNext w:val="0"/>
              <w:keepLines w:val="0"/>
              <w:widowControl w:val="0"/>
              <w:ind w:leftChars="50" w:left="100"/>
              <w:rPr>
                <w:b/>
                <w:bCs/>
                <w:iCs/>
                <w:lang w:eastAsia="ja-JP"/>
              </w:rPr>
            </w:pPr>
            <w:r w:rsidRPr="002A3944">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2990C89F"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6D439F" w14:textId="77777777" w:rsidR="00FC4665" w:rsidRPr="00EA5FA7" w:rsidRDefault="00FC4665" w:rsidP="002F4D65">
            <w:pPr>
              <w:pStyle w:val="TAL"/>
              <w:keepNext w:val="0"/>
              <w:keepLines w:val="0"/>
              <w:widowControl w:val="0"/>
              <w:rPr>
                <w:rFonts w:cs="Arial"/>
                <w:i/>
              </w:rPr>
            </w:pPr>
            <w:r w:rsidRPr="00970C44">
              <w:rPr>
                <w:i/>
                <w:szCs w:val="18"/>
              </w:rPr>
              <w:t>1 ..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24C7F129"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57B6B2E"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CB852A" w14:textId="77777777" w:rsidR="00FC4665" w:rsidRPr="00EA5FA7" w:rsidRDefault="00FC4665" w:rsidP="002F4D65">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CC055FE" w14:textId="77777777" w:rsidR="00FC4665" w:rsidRPr="00EA5FA7" w:rsidRDefault="00FC4665" w:rsidP="002F4D65">
            <w:pPr>
              <w:pStyle w:val="TAC"/>
              <w:keepNext w:val="0"/>
              <w:keepLines w:val="0"/>
              <w:widowControl w:val="0"/>
              <w:rPr>
                <w:rFonts w:cs="Arial"/>
                <w:lang w:eastAsia="zh-CN"/>
              </w:rPr>
            </w:pPr>
            <w:r w:rsidRPr="00970C44">
              <w:rPr>
                <w:szCs w:val="18"/>
              </w:rPr>
              <w:t>reject</w:t>
            </w:r>
          </w:p>
        </w:tc>
      </w:tr>
      <w:tr w:rsidR="00FC4665" w:rsidRPr="00EA5FA7" w14:paraId="49542CDC" w14:textId="77777777" w:rsidTr="002F4D65">
        <w:tc>
          <w:tcPr>
            <w:tcW w:w="2160" w:type="dxa"/>
            <w:tcBorders>
              <w:top w:val="single" w:sz="4" w:space="0" w:color="auto"/>
              <w:left w:val="single" w:sz="4" w:space="0" w:color="auto"/>
              <w:bottom w:val="single" w:sz="4" w:space="0" w:color="auto"/>
              <w:right w:val="single" w:sz="4" w:space="0" w:color="auto"/>
            </w:tcBorders>
          </w:tcPr>
          <w:p w14:paraId="24EC7D51" w14:textId="77777777" w:rsidR="00FC4665" w:rsidRPr="002F0C5B" w:rsidRDefault="00FC4665" w:rsidP="002F4D65">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1F906345" w14:textId="77777777" w:rsidR="00FC4665" w:rsidRPr="00EA5FA7" w:rsidRDefault="00FC4665" w:rsidP="002F4D65">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13D158D"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F7080A4" w14:textId="77777777" w:rsidR="00FC4665" w:rsidRPr="00EA5FA7" w:rsidRDefault="00FC4665" w:rsidP="002F4D65">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3A03D2D2"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FBB8CF5" w14:textId="77777777" w:rsidR="00FC4665" w:rsidRPr="00EA5FA7" w:rsidRDefault="00FC4665" w:rsidP="002F4D65">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191B59E4" w14:textId="77777777" w:rsidR="00FC4665" w:rsidRPr="00EA5FA7" w:rsidRDefault="00FC4665" w:rsidP="002F4D65">
            <w:pPr>
              <w:pStyle w:val="TAC"/>
              <w:keepNext w:val="0"/>
              <w:keepLines w:val="0"/>
              <w:widowControl w:val="0"/>
              <w:rPr>
                <w:rFonts w:cs="Arial"/>
                <w:lang w:eastAsia="zh-CN"/>
              </w:rPr>
            </w:pPr>
          </w:p>
        </w:tc>
      </w:tr>
      <w:tr w:rsidR="00FC4665" w:rsidRPr="00EA5FA7" w14:paraId="303485BD" w14:textId="77777777" w:rsidTr="002F4D65">
        <w:tc>
          <w:tcPr>
            <w:tcW w:w="2160" w:type="dxa"/>
            <w:tcBorders>
              <w:top w:val="single" w:sz="4" w:space="0" w:color="auto"/>
              <w:left w:val="single" w:sz="4" w:space="0" w:color="auto"/>
              <w:bottom w:val="single" w:sz="4" w:space="0" w:color="auto"/>
              <w:right w:val="single" w:sz="4" w:space="0" w:color="auto"/>
            </w:tcBorders>
          </w:tcPr>
          <w:p w14:paraId="3D49D421" w14:textId="77777777" w:rsidR="00FC4665" w:rsidRPr="002F0C5B" w:rsidRDefault="00FC4665" w:rsidP="002F4D65">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545BD885" w14:textId="77777777" w:rsidR="00FC4665" w:rsidRPr="00EA5FA7" w:rsidRDefault="00FC4665" w:rsidP="002F4D65">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8E3AAF"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6E39A6"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0A64242"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48DD95"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695D7E" w14:textId="77777777" w:rsidR="00FC4665" w:rsidRPr="00EA5FA7" w:rsidRDefault="00FC4665" w:rsidP="002F4D65">
            <w:pPr>
              <w:pStyle w:val="TAC"/>
              <w:keepNext w:val="0"/>
              <w:keepLines w:val="0"/>
              <w:widowControl w:val="0"/>
              <w:rPr>
                <w:rFonts w:cs="Arial"/>
                <w:lang w:eastAsia="zh-CN"/>
              </w:rPr>
            </w:pPr>
          </w:p>
        </w:tc>
      </w:tr>
      <w:tr w:rsidR="00FC4665" w:rsidRPr="00EA5FA7" w14:paraId="209DF180" w14:textId="77777777" w:rsidTr="002F4D65">
        <w:tc>
          <w:tcPr>
            <w:tcW w:w="2160" w:type="dxa"/>
            <w:tcBorders>
              <w:top w:val="single" w:sz="4" w:space="0" w:color="auto"/>
              <w:left w:val="single" w:sz="4" w:space="0" w:color="auto"/>
              <w:bottom w:val="single" w:sz="4" w:space="0" w:color="auto"/>
              <w:right w:val="single" w:sz="4" w:space="0" w:color="auto"/>
            </w:tcBorders>
          </w:tcPr>
          <w:p w14:paraId="69FB6AC4" w14:textId="77777777" w:rsidR="00FC4665" w:rsidRPr="0030753D" w:rsidRDefault="00FC4665" w:rsidP="002F4D65">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6D3BC980" w14:textId="77777777" w:rsidR="00FC4665" w:rsidRPr="00970C44"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AE2DB6"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1C5C7C"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D14D1D2"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C237C9"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E2F355" w14:textId="77777777" w:rsidR="00FC4665" w:rsidRPr="00EA5FA7" w:rsidRDefault="00FC4665" w:rsidP="002F4D65">
            <w:pPr>
              <w:pStyle w:val="TAC"/>
              <w:keepNext w:val="0"/>
              <w:keepLines w:val="0"/>
              <w:widowControl w:val="0"/>
              <w:rPr>
                <w:rFonts w:cs="Arial"/>
                <w:lang w:eastAsia="zh-CN"/>
              </w:rPr>
            </w:pPr>
          </w:p>
        </w:tc>
      </w:tr>
      <w:tr w:rsidR="00FC4665" w:rsidRPr="00EA5FA7" w14:paraId="21045583" w14:textId="77777777" w:rsidTr="002F4D65">
        <w:tc>
          <w:tcPr>
            <w:tcW w:w="2160" w:type="dxa"/>
            <w:tcBorders>
              <w:top w:val="single" w:sz="4" w:space="0" w:color="auto"/>
              <w:left w:val="single" w:sz="4" w:space="0" w:color="auto"/>
              <w:bottom w:val="single" w:sz="4" w:space="0" w:color="auto"/>
              <w:right w:val="single" w:sz="4" w:space="0" w:color="auto"/>
            </w:tcBorders>
          </w:tcPr>
          <w:p w14:paraId="66468B5F" w14:textId="77777777" w:rsidR="00FC4665" w:rsidRPr="002F0C5B" w:rsidRDefault="00FC4665" w:rsidP="002F4D65">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3B5DAD7A" w14:textId="77777777" w:rsidR="00FC4665" w:rsidRPr="00EA5FA7" w:rsidRDefault="00FC4665" w:rsidP="002F4D65">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3D505BA"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E497354" w14:textId="77777777" w:rsidR="00FC4665" w:rsidRDefault="00FC4665" w:rsidP="002F4D65">
            <w:pPr>
              <w:pStyle w:val="TAL"/>
              <w:keepNext w:val="0"/>
              <w:keepLines w:val="0"/>
              <w:widowControl w:val="0"/>
              <w:rPr>
                <w:szCs w:val="18"/>
              </w:rPr>
            </w:pPr>
            <w:r>
              <w:rPr>
                <w:szCs w:val="18"/>
              </w:rPr>
              <w:t>QoS Flow Level QoS Parameters</w:t>
            </w:r>
          </w:p>
          <w:p w14:paraId="12DA57A7" w14:textId="77777777" w:rsidR="00FC4665" w:rsidRPr="00EA5FA7" w:rsidRDefault="00FC4665" w:rsidP="002F4D65">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5D615824" w14:textId="77777777" w:rsidR="00FC4665" w:rsidRPr="00EA5FA7" w:rsidRDefault="00FC4665" w:rsidP="002F4D65">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7F38F0"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DB8438C" w14:textId="77777777" w:rsidR="00FC4665" w:rsidRPr="00EA5FA7" w:rsidRDefault="00FC4665" w:rsidP="002F4D65">
            <w:pPr>
              <w:pStyle w:val="TAC"/>
              <w:keepNext w:val="0"/>
              <w:keepLines w:val="0"/>
              <w:widowControl w:val="0"/>
              <w:rPr>
                <w:rFonts w:cs="Arial"/>
                <w:lang w:eastAsia="zh-CN"/>
              </w:rPr>
            </w:pPr>
          </w:p>
        </w:tc>
      </w:tr>
      <w:tr w:rsidR="00FC4665" w:rsidRPr="009A1425" w14:paraId="7A50D81B" w14:textId="77777777" w:rsidTr="002F4D65">
        <w:tc>
          <w:tcPr>
            <w:tcW w:w="2160" w:type="dxa"/>
            <w:tcBorders>
              <w:top w:val="single" w:sz="4" w:space="0" w:color="auto"/>
              <w:left w:val="single" w:sz="4" w:space="0" w:color="auto"/>
              <w:bottom w:val="single" w:sz="4" w:space="0" w:color="auto"/>
              <w:right w:val="single" w:sz="4" w:space="0" w:color="auto"/>
            </w:tcBorders>
          </w:tcPr>
          <w:p w14:paraId="3E513B9C" w14:textId="77777777" w:rsidR="00FC4665" w:rsidRPr="0030753D" w:rsidRDefault="00FC4665" w:rsidP="002F4D65">
            <w:pPr>
              <w:pStyle w:val="TAL"/>
              <w:keepNext w:val="0"/>
              <w:keepLines w:val="0"/>
              <w:widowControl w:val="0"/>
              <w:ind w:leftChars="150" w:left="300"/>
              <w:rPr>
                <w:rFonts w:eastAsia="Batang"/>
                <w:bCs/>
                <w:i/>
                <w:iCs/>
              </w:rPr>
            </w:pPr>
            <w:r w:rsidRPr="002A3944">
              <w:rPr>
                <w:bCs/>
                <w:i/>
                <w:iCs/>
                <w:lang w:val="sv-SE"/>
              </w:rPr>
              <w:t xml:space="preserve">&gt;&gt;&gt;E-UTRAN BH RLC CH </w:t>
            </w:r>
            <w:proofErr w:type="spellStart"/>
            <w:r w:rsidRPr="002A3944">
              <w:rPr>
                <w:bCs/>
                <w:i/>
                <w:iCs/>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4D68B247" w14:textId="77777777" w:rsidR="00FC4665" w:rsidRPr="009A1425"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8C2921" w14:textId="77777777" w:rsidR="00FC4665" w:rsidRPr="009A1425"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12C0F0" w14:textId="77777777" w:rsidR="00FC4665" w:rsidRPr="009A1425" w:rsidRDefault="00FC4665" w:rsidP="002F4D65">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A808AE1" w14:textId="77777777" w:rsidR="00FC4665" w:rsidRPr="009A1425" w:rsidRDefault="00FC4665" w:rsidP="002F4D65">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05CD5D2" w14:textId="77777777" w:rsidR="00FC4665" w:rsidRPr="009A1425"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83AB55" w14:textId="77777777" w:rsidR="00FC4665" w:rsidRPr="009A1425" w:rsidRDefault="00FC4665" w:rsidP="002F4D65">
            <w:pPr>
              <w:pStyle w:val="TAC"/>
              <w:keepNext w:val="0"/>
              <w:keepLines w:val="0"/>
              <w:widowControl w:val="0"/>
              <w:rPr>
                <w:rFonts w:cs="Arial"/>
                <w:lang w:eastAsia="zh-CN"/>
              </w:rPr>
            </w:pPr>
          </w:p>
        </w:tc>
      </w:tr>
      <w:tr w:rsidR="00FC4665" w:rsidRPr="00EA5FA7" w14:paraId="31D91D7E" w14:textId="77777777" w:rsidTr="002F4D65">
        <w:tc>
          <w:tcPr>
            <w:tcW w:w="2160" w:type="dxa"/>
            <w:tcBorders>
              <w:top w:val="single" w:sz="4" w:space="0" w:color="auto"/>
              <w:left w:val="single" w:sz="4" w:space="0" w:color="auto"/>
              <w:bottom w:val="single" w:sz="4" w:space="0" w:color="auto"/>
              <w:right w:val="single" w:sz="4" w:space="0" w:color="auto"/>
            </w:tcBorders>
          </w:tcPr>
          <w:p w14:paraId="0A7F8A4F" w14:textId="77777777" w:rsidR="00FC4665" w:rsidRPr="009A1425" w:rsidRDefault="00FC4665" w:rsidP="002F4D65">
            <w:pPr>
              <w:pStyle w:val="TAL"/>
              <w:keepNext w:val="0"/>
              <w:keepLines w:val="0"/>
              <w:widowControl w:val="0"/>
              <w:ind w:leftChars="200" w:left="400"/>
              <w:rPr>
                <w:rFonts w:eastAsia="Batang"/>
                <w:bCs/>
              </w:rPr>
            </w:pPr>
            <w:r w:rsidRPr="009A1425">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59E9ADF9" w14:textId="77777777" w:rsidR="00FC4665" w:rsidRPr="00EA5FA7" w:rsidRDefault="00FC4665" w:rsidP="002F4D65">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4C408EA"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F96E296" w14:textId="77777777" w:rsidR="00FC4665" w:rsidRDefault="00FC4665" w:rsidP="002F4D65">
            <w:pPr>
              <w:pStyle w:val="TAL"/>
              <w:keepNext w:val="0"/>
              <w:keepLines w:val="0"/>
              <w:widowControl w:val="0"/>
              <w:rPr>
                <w:szCs w:val="18"/>
                <w:lang w:eastAsia="zh-CN"/>
              </w:rPr>
            </w:pPr>
            <w:r>
              <w:rPr>
                <w:szCs w:val="18"/>
                <w:lang w:eastAsia="zh-CN"/>
              </w:rPr>
              <w:t>E-UTRAN QoS</w:t>
            </w:r>
          </w:p>
          <w:p w14:paraId="7A7F456B" w14:textId="77777777" w:rsidR="00FC4665" w:rsidRPr="00EA5FA7" w:rsidRDefault="00FC4665" w:rsidP="002F4D65">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7F970B29" w14:textId="77777777" w:rsidR="00FC4665" w:rsidRPr="00EA5FA7" w:rsidRDefault="00FC4665" w:rsidP="002F4D65">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094164F"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28BCA0" w14:textId="77777777" w:rsidR="00FC4665" w:rsidRPr="00EA5FA7" w:rsidRDefault="00FC4665" w:rsidP="002F4D65">
            <w:pPr>
              <w:pStyle w:val="TAC"/>
              <w:keepNext w:val="0"/>
              <w:keepLines w:val="0"/>
              <w:widowControl w:val="0"/>
              <w:rPr>
                <w:rFonts w:cs="Arial"/>
                <w:lang w:eastAsia="zh-CN"/>
              </w:rPr>
            </w:pPr>
          </w:p>
        </w:tc>
      </w:tr>
      <w:tr w:rsidR="00FC4665" w:rsidRPr="00EA5FA7" w14:paraId="5154B1BB" w14:textId="77777777" w:rsidTr="002F4D65">
        <w:tc>
          <w:tcPr>
            <w:tcW w:w="2160" w:type="dxa"/>
            <w:tcBorders>
              <w:top w:val="single" w:sz="4" w:space="0" w:color="auto"/>
              <w:left w:val="single" w:sz="4" w:space="0" w:color="auto"/>
              <w:bottom w:val="single" w:sz="4" w:space="0" w:color="auto"/>
              <w:right w:val="single" w:sz="4" w:space="0" w:color="auto"/>
            </w:tcBorders>
          </w:tcPr>
          <w:p w14:paraId="714D3CAB" w14:textId="77777777" w:rsidR="00FC4665" w:rsidRPr="0030753D" w:rsidRDefault="00FC4665" w:rsidP="002F4D65">
            <w:pPr>
              <w:pStyle w:val="TAL"/>
              <w:keepNext w:val="0"/>
              <w:keepLines w:val="0"/>
              <w:widowControl w:val="0"/>
              <w:ind w:leftChars="150" w:left="300"/>
              <w:rPr>
                <w:rFonts w:eastAsia="Batang"/>
                <w:bCs/>
                <w:i/>
                <w:iCs/>
              </w:rPr>
            </w:pPr>
            <w:r w:rsidRPr="002A3944">
              <w:rPr>
                <w:bCs/>
                <w:i/>
                <w:iCs/>
              </w:rPr>
              <w:lastRenderedPageBreak/>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B1D5A6B" w14:textId="77777777" w:rsidR="00FC4665" w:rsidRPr="00970C44"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0227CBB"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618052C" w14:textId="77777777" w:rsidR="00FC4665" w:rsidRDefault="00FC4665" w:rsidP="002F4D65">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28B50EA" w14:textId="77777777" w:rsidR="00FC4665" w:rsidRPr="00970C44" w:rsidRDefault="00FC4665" w:rsidP="002F4D65">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05ABD217"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A76EDC" w14:textId="77777777" w:rsidR="00FC4665" w:rsidRPr="00EA5FA7" w:rsidRDefault="00FC4665" w:rsidP="002F4D65">
            <w:pPr>
              <w:pStyle w:val="TAC"/>
              <w:keepNext w:val="0"/>
              <w:keepLines w:val="0"/>
              <w:widowControl w:val="0"/>
              <w:rPr>
                <w:rFonts w:cs="Arial"/>
                <w:lang w:eastAsia="zh-CN"/>
              </w:rPr>
            </w:pPr>
          </w:p>
        </w:tc>
      </w:tr>
      <w:tr w:rsidR="00FC4665" w:rsidRPr="00EA5FA7" w14:paraId="3F45B43D" w14:textId="77777777" w:rsidTr="002F4D65">
        <w:tc>
          <w:tcPr>
            <w:tcW w:w="2160" w:type="dxa"/>
            <w:tcBorders>
              <w:top w:val="single" w:sz="4" w:space="0" w:color="auto"/>
              <w:left w:val="single" w:sz="4" w:space="0" w:color="auto"/>
              <w:bottom w:val="single" w:sz="4" w:space="0" w:color="auto"/>
              <w:right w:val="single" w:sz="4" w:space="0" w:color="auto"/>
            </w:tcBorders>
          </w:tcPr>
          <w:p w14:paraId="39333B89" w14:textId="77777777" w:rsidR="00FC4665" w:rsidRPr="002F0C5B" w:rsidRDefault="00FC4665" w:rsidP="002F4D65">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D7FC01F" w14:textId="77777777" w:rsidR="00FC4665" w:rsidRPr="00EA5FA7" w:rsidRDefault="00FC4665" w:rsidP="002F4D65">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28FA5ECC"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138390" w14:textId="77777777" w:rsidR="00FC4665" w:rsidRPr="00EA5FA7" w:rsidRDefault="00FC4665" w:rsidP="002F4D65">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0FAB01C8"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7020A9"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EA1C66B" w14:textId="77777777" w:rsidR="00FC4665" w:rsidRPr="00EA5FA7" w:rsidRDefault="00FC4665" w:rsidP="002F4D65">
            <w:pPr>
              <w:pStyle w:val="TAC"/>
              <w:keepNext w:val="0"/>
              <w:keepLines w:val="0"/>
              <w:widowControl w:val="0"/>
              <w:rPr>
                <w:rFonts w:cs="Arial"/>
                <w:lang w:eastAsia="zh-CN"/>
              </w:rPr>
            </w:pPr>
          </w:p>
        </w:tc>
      </w:tr>
      <w:tr w:rsidR="00FC4665" w:rsidRPr="00EA5FA7" w14:paraId="58D3BE9E" w14:textId="77777777" w:rsidTr="002F4D65">
        <w:tc>
          <w:tcPr>
            <w:tcW w:w="2160" w:type="dxa"/>
            <w:tcBorders>
              <w:top w:val="single" w:sz="4" w:space="0" w:color="auto"/>
              <w:left w:val="single" w:sz="4" w:space="0" w:color="auto"/>
              <w:bottom w:val="single" w:sz="4" w:space="0" w:color="auto"/>
              <w:right w:val="single" w:sz="4" w:space="0" w:color="auto"/>
            </w:tcBorders>
          </w:tcPr>
          <w:p w14:paraId="702058EE" w14:textId="77777777" w:rsidR="00FC4665" w:rsidRPr="002F0C5B" w:rsidRDefault="00FC4665" w:rsidP="002F4D65">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24009B53" w14:textId="77777777" w:rsidR="00FC4665" w:rsidRPr="00EA5FA7" w:rsidRDefault="00FC4665" w:rsidP="002F4D65">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4653722E"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A501CF1" w14:textId="77777777" w:rsidR="00FC4665" w:rsidRPr="00EA5FA7" w:rsidRDefault="00FC4665" w:rsidP="002F4D65">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3E72EEF1"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455F87" w14:textId="77777777" w:rsidR="00FC4665" w:rsidRPr="00EA5FA7" w:rsidRDefault="00FC4665" w:rsidP="002F4D65">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6E9EED" w14:textId="77777777" w:rsidR="00FC4665" w:rsidRPr="00EA5FA7" w:rsidRDefault="00FC4665" w:rsidP="002F4D65">
            <w:pPr>
              <w:pStyle w:val="TAC"/>
              <w:keepNext w:val="0"/>
              <w:keepLines w:val="0"/>
              <w:widowControl w:val="0"/>
              <w:rPr>
                <w:rFonts w:cs="Arial"/>
                <w:lang w:eastAsia="zh-CN"/>
              </w:rPr>
            </w:pPr>
          </w:p>
        </w:tc>
      </w:tr>
      <w:tr w:rsidR="00FC4665" w:rsidRPr="00EA5FA7" w14:paraId="537E2C9B" w14:textId="77777777" w:rsidTr="002F4D65">
        <w:tc>
          <w:tcPr>
            <w:tcW w:w="2160" w:type="dxa"/>
            <w:tcBorders>
              <w:top w:val="single" w:sz="4" w:space="0" w:color="auto"/>
              <w:left w:val="single" w:sz="4" w:space="0" w:color="auto"/>
              <w:bottom w:val="single" w:sz="4" w:space="0" w:color="auto"/>
              <w:right w:val="single" w:sz="4" w:space="0" w:color="auto"/>
            </w:tcBorders>
          </w:tcPr>
          <w:p w14:paraId="4E44890A" w14:textId="77777777" w:rsidR="00FC4665" w:rsidRPr="002F0C5B" w:rsidRDefault="00FC4665" w:rsidP="002F4D65">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364A3613" w14:textId="77777777" w:rsidR="00FC4665" w:rsidRPr="00EA5FA7" w:rsidRDefault="00FC4665" w:rsidP="002F4D65">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580950E4"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8711A6F" w14:textId="77777777" w:rsidR="00FC4665" w:rsidRPr="00EA5FA7" w:rsidRDefault="00FC4665" w:rsidP="002F4D65">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26100BD6"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0A2DFCA" w14:textId="77777777" w:rsidR="00FC4665" w:rsidRPr="00EA5FA7" w:rsidRDefault="00FC4665" w:rsidP="002F4D65">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3703A6D" w14:textId="77777777" w:rsidR="00FC4665" w:rsidRPr="00EA5FA7" w:rsidRDefault="00FC4665" w:rsidP="002F4D65">
            <w:pPr>
              <w:pStyle w:val="TAC"/>
              <w:keepNext w:val="0"/>
              <w:keepLines w:val="0"/>
              <w:widowControl w:val="0"/>
              <w:rPr>
                <w:rFonts w:cs="Arial"/>
                <w:lang w:eastAsia="zh-CN"/>
              </w:rPr>
            </w:pPr>
          </w:p>
        </w:tc>
      </w:tr>
      <w:tr w:rsidR="00FC4665" w:rsidRPr="00EA5FA7" w14:paraId="52B6E037" w14:textId="77777777" w:rsidTr="002F4D65">
        <w:tc>
          <w:tcPr>
            <w:tcW w:w="2160" w:type="dxa"/>
            <w:tcBorders>
              <w:top w:val="single" w:sz="4" w:space="0" w:color="auto"/>
              <w:left w:val="single" w:sz="4" w:space="0" w:color="auto"/>
              <w:bottom w:val="single" w:sz="4" w:space="0" w:color="auto"/>
              <w:right w:val="single" w:sz="4" w:space="0" w:color="auto"/>
            </w:tcBorders>
          </w:tcPr>
          <w:p w14:paraId="2A821B50" w14:textId="77777777" w:rsidR="00FC4665" w:rsidRPr="002F0C5B" w:rsidRDefault="00FC4665" w:rsidP="002F4D65">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5C5EA035" w14:textId="77777777" w:rsidR="00FC4665" w:rsidRPr="00EA5FA7" w:rsidRDefault="00FC4665" w:rsidP="002F4D65">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3534EA6B"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A11EA8E" w14:textId="77777777" w:rsidR="00FC4665" w:rsidRPr="00EA5FA7" w:rsidRDefault="00FC4665" w:rsidP="002F4D65">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2C6021B4"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F9C13E" w14:textId="77777777" w:rsidR="00FC4665" w:rsidRPr="00EA5FA7" w:rsidRDefault="00FC4665" w:rsidP="002F4D65">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E7752F8" w14:textId="77777777" w:rsidR="00FC4665" w:rsidRPr="00EA5FA7" w:rsidRDefault="00FC4665" w:rsidP="002F4D65">
            <w:pPr>
              <w:pStyle w:val="TAC"/>
              <w:keepNext w:val="0"/>
              <w:keepLines w:val="0"/>
              <w:widowControl w:val="0"/>
              <w:rPr>
                <w:rFonts w:cs="Arial"/>
                <w:lang w:eastAsia="zh-CN"/>
              </w:rPr>
            </w:pPr>
          </w:p>
        </w:tc>
      </w:tr>
      <w:tr w:rsidR="00FC4665" w:rsidRPr="00EA5FA7" w14:paraId="7265F666" w14:textId="77777777" w:rsidTr="002F4D65">
        <w:tc>
          <w:tcPr>
            <w:tcW w:w="2160" w:type="dxa"/>
            <w:tcBorders>
              <w:top w:val="single" w:sz="4" w:space="0" w:color="auto"/>
              <w:left w:val="single" w:sz="4" w:space="0" w:color="auto"/>
              <w:bottom w:val="single" w:sz="4" w:space="0" w:color="auto"/>
              <w:right w:val="single" w:sz="4" w:space="0" w:color="auto"/>
            </w:tcBorders>
          </w:tcPr>
          <w:p w14:paraId="4CC47BF1" w14:textId="77777777" w:rsidR="00FC4665" w:rsidRPr="00EA5FA7" w:rsidRDefault="00FC4665" w:rsidP="002F4D65">
            <w:pPr>
              <w:pStyle w:val="TAL"/>
              <w:keepNext w:val="0"/>
              <w:keepLines w:val="0"/>
              <w:widowControl w:val="0"/>
              <w:rPr>
                <w:bCs/>
                <w:iCs/>
                <w:lang w:eastAsia="ja-JP"/>
              </w:rPr>
            </w:pPr>
            <w:r w:rsidRPr="002F1020">
              <w:rPr>
                <w:b/>
              </w:rPr>
              <w:t xml:space="preserve">BH RLC Channel to be </w:t>
            </w:r>
            <w:r w:rsidRPr="002F0C5B">
              <w:rPr>
                <w:b/>
              </w:rPr>
              <w:t>Modified</w:t>
            </w:r>
            <w:r w:rsidRPr="003A34B6">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28D39DDA"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5B6ABE" w14:textId="77777777" w:rsidR="00FC4665" w:rsidRPr="00EA5FA7" w:rsidRDefault="00FC4665" w:rsidP="002F4D65">
            <w:pPr>
              <w:pStyle w:val="TAL"/>
              <w:keepNext w:val="0"/>
              <w:keepLines w:val="0"/>
              <w:widowControl w:val="0"/>
              <w:rPr>
                <w:rFonts w:cs="Arial"/>
                <w:b/>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231ADDDB"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8BDE470"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7F17A47" w14:textId="77777777" w:rsidR="00FC4665" w:rsidRPr="00EA5FA7" w:rsidRDefault="00FC4665" w:rsidP="002F4D65">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14:paraId="55ECA43F" w14:textId="77777777" w:rsidR="00FC4665" w:rsidRPr="00EA5FA7" w:rsidRDefault="00FC4665" w:rsidP="002F4D65">
            <w:pPr>
              <w:pStyle w:val="TAC"/>
              <w:keepNext w:val="0"/>
              <w:keepLines w:val="0"/>
              <w:widowControl w:val="0"/>
              <w:rPr>
                <w:rFonts w:cs="Arial"/>
                <w:lang w:eastAsia="zh-CN"/>
              </w:rPr>
            </w:pPr>
            <w:r w:rsidRPr="00970C44">
              <w:rPr>
                <w:szCs w:val="18"/>
              </w:rPr>
              <w:t>reject</w:t>
            </w:r>
          </w:p>
        </w:tc>
      </w:tr>
      <w:tr w:rsidR="00FC4665" w:rsidRPr="00EA5FA7" w14:paraId="5187EFD3" w14:textId="77777777" w:rsidTr="002F4D65">
        <w:tc>
          <w:tcPr>
            <w:tcW w:w="2160" w:type="dxa"/>
            <w:tcBorders>
              <w:top w:val="single" w:sz="4" w:space="0" w:color="auto"/>
              <w:left w:val="single" w:sz="4" w:space="0" w:color="auto"/>
              <w:bottom w:val="single" w:sz="4" w:space="0" w:color="auto"/>
              <w:right w:val="single" w:sz="4" w:space="0" w:color="auto"/>
            </w:tcBorders>
          </w:tcPr>
          <w:p w14:paraId="4CAAAE60" w14:textId="77777777" w:rsidR="00FC4665" w:rsidRPr="002A3944" w:rsidRDefault="00FC4665" w:rsidP="002F4D65">
            <w:pPr>
              <w:pStyle w:val="TAL"/>
              <w:keepNext w:val="0"/>
              <w:keepLines w:val="0"/>
              <w:widowControl w:val="0"/>
              <w:ind w:leftChars="50" w:left="100"/>
              <w:rPr>
                <w:b/>
                <w:bCs/>
                <w:iCs/>
                <w:lang w:eastAsia="ja-JP"/>
              </w:rPr>
            </w:pPr>
            <w:r w:rsidRPr="002A3944">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4AF07483"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B2A50D" w14:textId="77777777" w:rsidR="00FC4665" w:rsidRPr="00EA5FA7" w:rsidRDefault="00FC4665" w:rsidP="002F4D65">
            <w:pPr>
              <w:pStyle w:val="TAL"/>
              <w:keepNext w:val="0"/>
              <w:keepLines w:val="0"/>
              <w:widowControl w:val="0"/>
              <w:rPr>
                <w:rFonts w:cs="Arial"/>
                <w:b/>
                <w:i/>
              </w:rPr>
            </w:pPr>
            <w:r w:rsidRPr="00970C44">
              <w:rPr>
                <w:i/>
                <w:szCs w:val="18"/>
              </w:rPr>
              <w:t>1 .. &lt;</w:t>
            </w:r>
            <w:proofErr w:type="spellStart"/>
            <w:r w:rsidRPr="00970C44">
              <w:rPr>
                <w:i/>
                <w:szCs w:val="18"/>
              </w:rPr>
              <w:t>maxnoofBHRLCChannels</w:t>
            </w:r>
            <w:proofErr w:type="spellEnd"/>
            <w:r w:rsidRPr="00970C44">
              <w:rPr>
                <w:i/>
                <w:szCs w:val="18"/>
              </w:rPr>
              <w:t>&gt;</w:t>
            </w:r>
          </w:p>
        </w:tc>
        <w:tc>
          <w:tcPr>
            <w:tcW w:w="1512" w:type="dxa"/>
            <w:tcBorders>
              <w:top w:val="single" w:sz="4" w:space="0" w:color="auto"/>
              <w:left w:val="single" w:sz="4" w:space="0" w:color="auto"/>
              <w:bottom w:val="single" w:sz="4" w:space="0" w:color="auto"/>
              <w:right w:val="single" w:sz="4" w:space="0" w:color="auto"/>
            </w:tcBorders>
          </w:tcPr>
          <w:p w14:paraId="3172A6EF"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67AF60B"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63DC7F6" w14:textId="77777777" w:rsidR="00FC4665" w:rsidRPr="00EA5FA7" w:rsidRDefault="00FC4665" w:rsidP="002F4D65">
            <w:pPr>
              <w:pStyle w:val="TAC"/>
              <w:keepNext w:val="0"/>
              <w:keepLines w:val="0"/>
              <w:widowControl w:val="0"/>
              <w:rPr>
                <w:lang w:eastAsia="ja-JP"/>
              </w:rPr>
            </w:pPr>
            <w:r w:rsidRPr="00970C44">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0B2CD22E" w14:textId="77777777" w:rsidR="00FC4665" w:rsidRPr="00EA5FA7" w:rsidRDefault="00FC4665" w:rsidP="002F4D65">
            <w:pPr>
              <w:pStyle w:val="TAC"/>
              <w:keepNext w:val="0"/>
              <w:keepLines w:val="0"/>
              <w:widowControl w:val="0"/>
              <w:rPr>
                <w:rFonts w:cs="Arial"/>
                <w:lang w:eastAsia="zh-CN"/>
              </w:rPr>
            </w:pPr>
            <w:r w:rsidRPr="00970C44">
              <w:rPr>
                <w:szCs w:val="18"/>
              </w:rPr>
              <w:t>reject</w:t>
            </w:r>
          </w:p>
        </w:tc>
      </w:tr>
      <w:tr w:rsidR="00FC4665" w:rsidRPr="00EA5FA7" w14:paraId="2013E3D2" w14:textId="77777777" w:rsidTr="002F4D65">
        <w:tc>
          <w:tcPr>
            <w:tcW w:w="2160" w:type="dxa"/>
            <w:tcBorders>
              <w:top w:val="single" w:sz="4" w:space="0" w:color="auto"/>
              <w:left w:val="single" w:sz="4" w:space="0" w:color="auto"/>
              <w:bottom w:val="single" w:sz="4" w:space="0" w:color="auto"/>
              <w:right w:val="single" w:sz="4" w:space="0" w:color="auto"/>
            </w:tcBorders>
          </w:tcPr>
          <w:p w14:paraId="67084592" w14:textId="77777777" w:rsidR="00FC4665" w:rsidRPr="002F0C5B" w:rsidRDefault="00FC4665" w:rsidP="002F4D65">
            <w:pPr>
              <w:pStyle w:val="TAL"/>
              <w:keepNext w:val="0"/>
              <w:keepLines w:val="0"/>
              <w:widowControl w:val="0"/>
              <w:ind w:leftChars="100"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4361DCAA" w14:textId="77777777" w:rsidR="00FC4665" w:rsidRPr="00EA5FA7" w:rsidRDefault="00FC4665" w:rsidP="002F4D65">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C5B2B72"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9E650A" w14:textId="77777777" w:rsidR="00FC4665" w:rsidRPr="00EA5FA7" w:rsidRDefault="00FC4665" w:rsidP="002F4D65">
            <w:pPr>
              <w:pStyle w:val="TAL"/>
              <w:keepNext w:val="0"/>
              <w:keepLines w:val="0"/>
              <w:widowControl w:val="0"/>
              <w:rPr>
                <w:lang w:eastAsia="ja-JP"/>
              </w:rPr>
            </w:pPr>
            <w:r>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7972C6B"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8FBB0B" w14:textId="77777777" w:rsidR="00FC4665" w:rsidRPr="00EA5FA7" w:rsidRDefault="00FC4665" w:rsidP="002F4D65">
            <w:pPr>
              <w:pStyle w:val="TAC"/>
              <w:keepNext w:val="0"/>
              <w:keepLines w:val="0"/>
              <w:widowControl w:val="0"/>
              <w:rPr>
                <w:lang w:eastAsia="ja-JP"/>
              </w:rPr>
            </w:pPr>
            <w:r w:rsidRPr="00970C44">
              <w:rPr>
                <w:szCs w:val="18"/>
              </w:rPr>
              <w:t>-</w:t>
            </w:r>
          </w:p>
        </w:tc>
        <w:tc>
          <w:tcPr>
            <w:tcW w:w="1080" w:type="dxa"/>
            <w:tcBorders>
              <w:top w:val="single" w:sz="4" w:space="0" w:color="auto"/>
              <w:left w:val="single" w:sz="4" w:space="0" w:color="auto"/>
              <w:bottom w:val="single" w:sz="4" w:space="0" w:color="auto"/>
              <w:right w:val="single" w:sz="4" w:space="0" w:color="auto"/>
            </w:tcBorders>
          </w:tcPr>
          <w:p w14:paraId="1E077B5A" w14:textId="77777777" w:rsidR="00FC4665" w:rsidRPr="00EA5FA7" w:rsidRDefault="00FC4665" w:rsidP="002F4D65">
            <w:pPr>
              <w:pStyle w:val="TAC"/>
              <w:keepNext w:val="0"/>
              <w:keepLines w:val="0"/>
              <w:widowControl w:val="0"/>
              <w:rPr>
                <w:rFonts w:cs="Arial"/>
                <w:lang w:eastAsia="zh-CN"/>
              </w:rPr>
            </w:pPr>
          </w:p>
        </w:tc>
      </w:tr>
      <w:tr w:rsidR="00FC4665" w:rsidRPr="00EA5FA7" w14:paraId="2FA2E690" w14:textId="77777777" w:rsidTr="002F4D65">
        <w:tc>
          <w:tcPr>
            <w:tcW w:w="2160" w:type="dxa"/>
            <w:tcBorders>
              <w:top w:val="single" w:sz="4" w:space="0" w:color="auto"/>
              <w:left w:val="single" w:sz="4" w:space="0" w:color="auto"/>
              <w:bottom w:val="single" w:sz="4" w:space="0" w:color="auto"/>
              <w:right w:val="single" w:sz="4" w:space="0" w:color="auto"/>
            </w:tcBorders>
          </w:tcPr>
          <w:p w14:paraId="3617A4A4" w14:textId="77777777" w:rsidR="00FC4665" w:rsidRPr="002F0C5B" w:rsidRDefault="00FC4665" w:rsidP="002F4D65">
            <w:pPr>
              <w:pStyle w:val="TAL"/>
              <w:keepNext w:val="0"/>
              <w:keepLines w:val="0"/>
              <w:widowControl w:val="0"/>
              <w:ind w:leftChars="100" w:left="200"/>
            </w:pPr>
            <w:r w:rsidRPr="002F0C5B">
              <w:rPr>
                <w:rFonts w:hint="eastAsia"/>
              </w:rPr>
              <w:t>&gt;</w:t>
            </w:r>
            <w:r w:rsidRPr="002F0C5B">
              <w:t xml:space="preserve">&gt;CHOICE </w:t>
            </w:r>
            <w:r w:rsidRPr="002F0C5B">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413E7A4" w14:textId="77777777" w:rsidR="00FC4665" w:rsidRPr="00EA5FA7" w:rsidRDefault="00FC4665" w:rsidP="002F4D65">
            <w:pPr>
              <w:pStyle w:val="TAL"/>
              <w:keepNext w:val="0"/>
              <w:keepLines w:val="0"/>
              <w:widowControl w:val="0"/>
              <w:rPr>
                <w:lang w:eastAsia="ja-JP"/>
              </w:rPr>
            </w:pPr>
            <w:r w:rsidRPr="00970C44">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AA6408"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5CC5E80"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C5214F1"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FA1D1E"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3BF13F" w14:textId="77777777" w:rsidR="00FC4665" w:rsidRPr="00EA5FA7" w:rsidRDefault="00FC4665" w:rsidP="002F4D65">
            <w:pPr>
              <w:pStyle w:val="TAC"/>
              <w:keepNext w:val="0"/>
              <w:keepLines w:val="0"/>
              <w:widowControl w:val="0"/>
              <w:rPr>
                <w:rFonts w:cs="Arial"/>
                <w:lang w:eastAsia="zh-CN"/>
              </w:rPr>
            </w:pPr>
          </w:p>
        </w:tc>
      </w:tr>
      <w:tr w:rsidR="00FC4665" w:rsidRPr="00EA5FA7" w14:paraId="66EEB375" w14:textId="77777777" w:rsidTr="002F4D65">
        <w:tc>
          <w:tcPr>
            <w:tcW w:w="2160" w:type="dxa"/>
            <w:tcBorders>
              <w:top w:val="single" w:sz="4" w:space="0" w:color="auto"/>
              <w:left w:val="single" w:sz="4" w:space="0" w:color="auto"/>
              <w:bottom w:val="single" w:sz="4" w:space="0" w:color="auto"/>
              <w:right w:val="single" w:sz="4" w:space="0" w:color="auto"/>
            </w:tcBorders>
          </w:tcPr>
          <w:p w14:paraId="1773F2B7" w14:textId="77777777" w:rsidR="00FC4665" w:rsidRPr="0030753D" w:rsidRDefault="00FC4665" w:rsidP="002F4D65">
            <w:pPr>
              <w:pStyle w:val="TAL"/>
              <w:keepNext w:val="0"/>
              <w:keepLines w:val="0"/>
              <w:widowControl w:val="0"/>
              <w:ind w:leftChars="150" w:left="300"/>
              <w:rPr>
                <w:i/>
                <w:iCs/>
              </w:rPr>
            </w:pPr>
            <w:r w:rsidRPr="002A3944">
              <w:rPr>
                <w:bCs/>
                <w:i/>
                <w:iCs/>
              </w:rPr>
              <w:t>&gt;&gt;&gt;BH RLC CH QoS</w:t>
            </w:r>
          </w:p>
        </w:tc>
        <w:tc>
          <w:tcPr>
            <w:tcW w:w="1080" w:type="dxa"/>
            <w:tcBorders>
              <w:top w:val="single" w:sz="4" w:space="0" w:color="auto"/>
              <w:left w:val="single" w:sz="4" w:space="0" w:color="auto"/>
              <w:bottom w:val="single" w:sz="4" w:space="0" w:color="auto"/>
              <w:right w:val="single" w:sz="4" w:space="0" w:color="auto"/>
            </w:tcBorders>
          </w:tcPr>
          <w:p w14:paraId="56330622" w14:textId="77777777" w:rsidR="00FC4665" w:rsidRPr="00970C44"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7F3445"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10526D0"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DAEDB31"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1BDAB6"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FA27853" w14:textId="77777777" w:rsidR="00FC4665" w:rsidRPr="00EA5FA7" w:rsidRDefault="00FC4665" w:rsidP="002F4D65">
            <w:pPr>
              <w:pStyle w:val="TAC"/>
              <w:keepNext w:val="0"/>
              <w:keepLines w:val="0"/>
              <w:widowControl w:val="0"/>
              <w:rPr>
                <w:rFonts w:cs="Arial"/>
                <w:lang w:eastAsia="zh-CN"/>
              </w:rPr>
            </w:pPr>
          </w:p>
        </w:tc>
      </w:tr>
      <w:tr w:rsidR="00FC4665" w:rsidRPr="00EA5FA7" w14:paraId="0D2C7A79" w14:textId="77777777" w:rsidTr="002F4D65">
        <w:tc>
          <w:tcPr>
            <w:tcW w:w="2160" w:type="dxa"/>
            <w:tcBorders>
              <w:top w:val="single" w:sz="4" w:space="0" w:color="auto"/>
              <w:left w:val="single" w:sz="4" w:space="0" w:color="auto"/>
              <w:bottom w:val="single" w:sz="4" w:space="0" w:color="auto"/>
              <w:right w:val="single" w:sz="4" w:space="0" w:color="auto"/>
            </w:tcBorders>
          </w:tcPr>
          <w:p w14:paraId="6E678F41" w14:textId="77777777" w:rsidR="00FC4665" w:rsidRPr="002F0C5B" w:rsidRDefault="00FC4665" w:rsidP="002F4D65">
            <w:pPr>
              <w:pStyle w:val="TAL"/>
              <w:keepNext w:val="0"/>
              <w:keepLines w:val="0"/>
              <w:widowControl w:val="0"/>
              <w:ind w:leftChars="200" w:left="400"/>
              <w:rPr>
                <w:rFonts w:eastAsia="Batang"/>
                <w:bCs/>
              </w:rPr>
            </w:pPr>
            <w:r>
              <w:rPr>
                <w:rFonts w:eastAsia="Batang"/>
                <w:bCs/>
              </w:rPr>
              <w:t>&gt;</w:t>
            </w:r>
            <w:r w:rsidRPr="002F0C5B">
              <w:rPr>
                <w:rFonts w:eastAsia="Batang"/>
                <w:bCs/>
              </w:rPr>
              <w:t>&gt;&gt;&gt;BH RLC CH QoS</w:t>
            </w:r>
          </w:p>
        </w:tc>
        <w:tc>
          <w:tcPr>
            <w:tcW w:w="1080" w:type="dxa"/>
            <w:tcBorders>
              <w:top w:val="single" w:sz="4" w:space="0" w:color="auto"/>
              <w:left w:val="single" w:sz="4" w:space="0" w:color="auto"/>
              <w:bottom w:val="single" w:sz="4" w:space="0" w:color="auto"/>
              <w:right w:val="single" w:sz="4" w:space="0" w:color="auto"/>
            </w:tcBorders>
          </w:tcPr>
          <w:p w14:paraId="15EFA534" w14:textId="77777777" w:rsidR="00FC4665" w:rsidRPr="00EA5FA7" w:rsidRDefault="00FC4665" w:rsidP="002F4D65">
            <w:pPr>
              <w:pStyle w:val="TAL"/>
              <w:keepNext w:val="0"/>
              <w:keepLines w:val="0"/>
              <w:widowControl w:val="0"/>
              <w:rPr>
                <w:lang w:eastAsia="ja-JP"/>
              </w:rPr>
            </w:pPr>
            <w:r w:rsidRPr="00970C44">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5A187A5"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0DD90EB" w14:textId="77777777" w:rsidR="00FC4665" w:rsidRDefault="00FC4665" w:rsidP="002F4D65">
            <w:pPr>
              <w:pStyle w:val="TAL"/>
              <w:keepNext w:val="0"/>
              <w:keepLines w:val="0"/>
              <w:widowControl w:val="0"/>
              <w:rPr>
                <w:szCs w:val="18"/>
              </w:rPr>
            </w:pPr>
            <w:r>
              <w:rPr>
                <w:szCs w:val="18"/>
              </w:rPr>
              <w:t>QoS Flow Level QoS Parameters</w:t>
            </w:r>
          </w:p>
          <w:p w14:paraId="0F0D6842" w14:textId="77777777" w:rsidR="00FC4665" w:rsidRPr="00EA5FA7" w:rsidRDefault="00FC4665" w:rsidP="002F4D65">
            <w:pPr>
              <w:pStyle w:val="TAL"/>
              <w:keepNext w:val="0"/>
              <w:keepLines w:val="0"/>
              <w:widowControl w:val="0"/>
              <w:rPr>
                <w:lang w:eastAsia="ja-JP"/>
              </w:rPr>
            </w:pPr>
            <w:r>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10655A23" w14:textId="77777777" w:rsidR="00FC4665" w:rsidRPr="00EA5FA7" w:rsidRDefault="00FC4665" w:rsidP="002F4D65">
            <w:pPr>
              <w:pStyle w:val="TAL"/>
              <w:keepNext w:val="0"/>
              <w:keepLines w:val="0"/>
              <w:widowControl w:val="0"/>
              <w:rPr>
                <w:lang w:eastAsia="zh-CN"/>
              </w:rPr>
            </w:pPr>
            <w:r w:rsidRPr="00970C44">
              <w:rPr>
                <w:szCs w:val="18"/>
              </w:rPr>
              <w:t>Shall be used for SA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3F9FFF" w14:textId="77777777" w:rsidR="00FC4665" w:rsidRPr="00EA5FA7" w:rsidRDefault="00FC4665" w:rsidP="002F4D6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E9C4B6" w14:textId="77777777" w:rsidR="00FC4665" w:rsidRPr="00EA5FA7" w:rsidRDefault="00FC4665" w:rsidP="002F4D65">
            <w:pPr>
              <w:pStyle w:val="TAC"/>
              <w:keepNext w:val="0"/>
              <w:keepLines w:val="0"/>
              <w:widowControl w:val="0"/>
              <w:rPr>
                <w:rFonts w:cs="Arial"/>
                <w:lang w:eastAsia="zh-CN"/>
              </w:rPr>
            </w:pPr>
          </w:p>
        </w:tc>
      </w:tr>
      <w:tr w:rsidR="00FC4665" w:rsidRPr="009A1425" w14:paraId="236364D0" w14:textId="77777777" w:rsidTr="002F4D65">
        <w:tc>
          <w:tcPr>
            <w:tcW w:w="2160" w:type="dxa"/>
            <w:tcBorders>
              <w:top w:val="single" w:sz="4" w:space="0" w:color="auto"/>
              <w:left w:val="single" w:sz="4" w:space="0" w:color="auto"/>
              <w:bottom w:val="single" w:sz="4" w:space="0" w:color="auto"/>
              <w:right w:val="single" w:sz="4" w:space="0" w:color="auto"/>
            </w:tcBorders>
          </w:tcPr>
          <w:p w14:paraId="7E632D46" w14:textId="77777777" w:rsidR="00FC4665" w:rsidRPr="0030753D" w:rsidRDefault="00FC4665" w:rsidP="002F4D65">
            <w:pPr>
              <w:pStyle w:val="TAL"/>
              <w:keepNext w:val="0"/>
              <w:keepLines w:val="0"/>
              <w:widowControl w:val="0"/>
              <w:ind w:leftChars="150" w:left="300"/>
              <w:rPr>
                <w:rFonts w:eastAsia="Batang"/>
                <w:bCs/>
                <w:i/>
                <w:iCs/>
              </w:rPr>
            </w:pPr>
            <w:r w:rsidRPr="002A3944">
              <w:rPr>
                <w:bCs/>
                <w:i/>
                <w:iCs/>
                <w:lang w:val="sv-SE"/>
              </w:rPr>
              <w:t xml:space="preserve">&gt;&gt;&gt;E-UTRAN BH RLC CH </w:t>
            </w:r>
            <w:proofErr w:type="spellStart"/>
            <w:r w:rsidRPr="002A3944">
              <w:rPr>
                <w:bCs/>
                <w:i/>
                <w:iCs/>
                <w:lang w:val="sv-SE"/>
              </w:rPr>
              <w:t>QoS</w:t>
            </w:r>
            <w:proofErr w:type="spellEnd"/>
          </w:p>
        </w:tc>
        <w:tc>
          <w:tcPr>
            <w:tcW w:w="1080" w:type="dxa"/>
            <w:tcBorders>
              <w:top w:val="single" w:sz="4" w:space="0" w:color="auto"/>
              <w:left w:val="single" w:sz="4" w:space="0" w:color="auto"/>
              <w:bottom w:val="single" w:sz="4" w:space="0" w:color="auto"/>
              <w:right w:val="single" w:sz="4" w:space="0" w:color="auto"/>
            </w:tcBorders>
          </w:tcPr>
          <w:p w14:paraId="3DCCD4E9" w14:textId="77777777" w:rsidR="00FC4665" w:rsidRPr="009A1425"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10B97F" w14:textId="77777777" w:rsidR="00FC4665" w:rsidRPr="009A1425"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AA92895" w14:textId="77777777" w:rsidR="00FC4665" w:rsidRPr="009A1425" w:rsidRDefault="00FC4665" w:rsidP="002F4D65">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686C840" w14:textId="77777777" w:rsidR="00FC4665" w:rsidRPr="009A1425" w:rsidRDefault="00FC4665" w:rsidP="002F4D65">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BBD1D49" w14:textId="77777777" w:rsidR="00FC4665" w:rsidRPr="009A1425"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11951C9" w14:textId="77777777" w:rsidR="00FC4665" w:rsidRPr="009A1425" w:rsidRDefault="00FC4665" w:rsidP="002F4D65">
            <w:pPr>
              <w:pStyle w:val="TAC"/>
              <w:keepNext w:val="0"/>
              <w:keepLines w:val="0"/>
              <w:widowControl w:val="0"/>
              <w:rPr>
                <w:rFonts w:cs="Arial"/>
                <w:lang w:eastAsia="zh-CN"/>
              </w:rPr>
            </w:pPr>
          </w:p>
        </w:tc>
      </w:tr>
      <w:tr w:rsidR="00FC4665" w:rsidRPr="00EA5FA7" w14:paraId="45908284" w14:textId="77777777" w:rsidTr="002F4D65">
        <w:tc>
          <w:tcPr>
            <w:tcW w:w="2160" w:type="dxa"/>
            <w:tcBorders>
              <w:top w:val="single" w:sz="4" w:space="0" w:color="auto"/>
              <w:left w:val="single" w:sz="4" w:space="0" w:color="auto"/>
              <w:bottom w:val="single" w:sz="4" w:space="0" w:color="auto"/>
              <w:right w:val="single" w:sz="4" w:space="0" w:color="auto"/>
            </w:tcBorders>
          </w:tcPr>
          <w:p w14:paraId="371F3C68" w14:textId="77777777" w:rsidR="00FC4665" w:rsidRPr="009A1425" w:rsidRDefault="00FC4665" w:rsidP="002F4D65">
            <w:pPr>
              <w:pStyle w:val="TAL"/>
              <w:keepNext w:val="0"/>
              <w:keepLines w:val="0"/>
              <w:widowControl w:val="0"/>
              <w:ind w:leftChars="200" w:left="400"/>
              <w:rPr>
                <w:rFonts w:eastAsia="Batang"/>
                <w:bCs/>
              </w:rPr>
            </w:pPr>
            <w:r w:rsidRPr="009A1425">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445D2824" w14:textId="77777777" w:rsidR="00FC4665" w:rsidRPr="00EA5FA7" w:rsidRDefault="00FC4665" w:rsidP="002F4D65">
            <w:pPr>
              <w:pStyle w:val="TAL"/>
              <w:keepNext w:val="0"/>
              <w:keepLines w:val="0"/>
              <w:widowControl w:val="0"/>
              <w:rPr>
                <w:lang w:eastAsia="ja-JP"/>
              </w:rPr>
            </w:pPr>
            <w:r w:rsidRPr="00970C44">
              <w:rPr>
                <w:rFonts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4D9B60F"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F2A3424" w14:textId="77777777" w:rsidR="00FC4665" w:rsidRDefault="00FC4665" w:rsidP="002F4D65">
            <w:pPr>
              <w:pStyle w:val="TAL"/>
              <w:keepNext w:val="0"/>
              <w:keepLines w:val="0"/>
              <w:widowControl w:val="0"/>
              <w:rPr>
                <w:szCs w:val="18"/>
                <w:lang w:eastAsia="zh-CN"/>
              </w:rPr>
            </w:pPr>
            <w:r>
              <w:rPr>
                <w:szCs w:val="18"/>
                <w:lang w:eastAsia="zh-CN"/>
              </w:rPr>
              <w:t>E-UTRAN QoS</w:t>
            </w:r>
          </w:p>
          <w:p w14:paraId="411F28FD" w14:textId="77777777" w:rsidR="00FC4665" w:rsidRPr="00EA5FA7" w:rsidRDefault="00FC4665" w:rsidP="002F4D65">
            <w:pPr>
              <w:pStyle w:val="TAL"/>
              <w:keepNext w:val="0"/>
              <w:keepLines w:val="0"/>
              <w:widowControl w:val="0"/>
              <w:rPr>
                <w:lang w:eastAsia="ja-JP"/>
              </w:rPr>
            </w:pPr>
            <w:r>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63743891" w14:textId="77777777" w:rsidR="00FC4665" w:rsidRPr="00EA5FA7" w:rsidRDefault="00FC4665" w:rsidP="002F4D65">
            <w:pPr>
              <w:pStyle w:val="TAL"/>
              <w:keepNext w:val="0"/>
              <w:keepLines w:val="0"/>
              <w:widowControl w:val="0"/>
              <w:rPr>
                <w:lang w:eastAsia="zh-CN"/>
              </w:rPr>
            </w:pPr>
            <w:r w:rsidRPr="00970C44">
              <w:rPr>
                <w:szCs w:val="18"/>
              </w:rPr>
              <w:t>Shall be used for EN-DC case</w:t>
            </w:r>
            <w:r w:rsidRPr="00970C44">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AAF787" w14:textId="77777777" w:rsidR="00FC4665" w:rsidRPr="00EA5FA7" w:rsidRDefault="00FC4665" w:rsidP="002F4D6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5E6E29D" w14:textId="77777777" w:rsidR="00FC4665" w:rsidRPr="00EA5FA7" w:rsidRDefault="00FC4665" w:rsidP="002F4D65">
            <w:pPr>
              <w:pStyle w:val="TAC"/>
              <w:keepNext w:val="0"/>
              <w:keepLines w:val="0"/>
              <w:widowControl w:val="0"/>
              <w:rPr>
                <w:rFonts w:cs="Arial"/>
                <w:lang w:eastAsia="zh-CN"/>
              </w:rPr>
            </w:pPr>
          </w:p>
        </w:tc>
      </w:tr>
      <w:tr w:rsidR="00FC4665" w:rsidRPr="00EA5FA7" w14:paraId="22789AAE" w14:textId="77777777" w:rsidTr="002F4D65">
        <w:tc>
          <w:tcPr>
            <w:tcW w:w="2160" w:type="dxa"/>
            <w:tcBorders>
              <w:top w:val="single" w:sz="4" w:space="0" w:color="auto"/>
              <w:left w:val="single" w:sz="4" w:space="0" w:color="auto"/>
              <w:bottom w:val="single" w:sz="4" w:space="0" w:color="auto"/>
              <w:right w:val="single" w:sz="4" w:space="0" w:color="auto"/>
            </w:tcBorders>
          </w:tcPr>
          <w:p w14:paraId="53EBE7DB" w14:textId="77777777" w:rsidR="00FC4665" w:rsidRPr="0030753D" w:rsidRDefault="00FC4665" w:rsidP="002F4D65">
            <w:pPr>
              <w:pStyle w:val="TAL"/>
              <w:keepNext w:val="0"/>
              <w:keepLines w:val="0"/>
              <w:widowControl w:val="0"/>
              <w:ind w:leftChars="150" w:left="300"/>
              <w:rPr>
                <w:rFonts w:eastAsia="Batang"/>
                <w:bCs/>
                <w:i/>
                <w:iCs/>
              </w:rPr>
            </w:pPr>
            <w:r w:rsidRPr="002A3944">
              <w:rPr>
                <w:bCs/>
                <w:i/>
                <w:i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C2A9799" w14:textId="77777777" w:rsidR="00FC4665" w:rsidRPr="00970C44" w:rsidRDefault="00FC4665" w:rsidP="002F4D65">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0696A9"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CCE8F35" w14:textId="77777777" w:rsidR="00FC4665" w:rsidRDefault="00FC4665" w:rsidP="002F4D65">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1B58DED7" w14:textId="77777777" w:rsidR="00FC4665" w:rsidRPr="00970C44" w:rsidRDefault="00FC4665" w:rsidP="002F4D65">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B6997E0" w14:textId="77777777" w:rsidR="00FC4665" w:rsidRPr="00EA5FA7" w:rsidRDefault="00FC4665" w:rsidP="002F4D6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F447F0" w14:textId="77777777" w:rsidR="00FC4665" w:rsidRPr="00EA5FA7" w:rsidRDefault="00FC4665" w:rsidP="002F4D65">
            <w:pPr>
              <w:pStyle w:val="TAC"/>
              <w:keepNext w:val="0"/>
              <w:keepLines w:val="0"/>
              <w:widowControl w:val="0"/>
              <w:rPr>
                <w:rFonts w:cs="Arial"/>
                <w:lang w:eastAsia="zh-CN"/>
              </w:rPr>
            </w:pPr>
          </w:p>
        </w:tc>
      </w:tr>
      <w:tr w:rsidR="00FC4665" w:rsidRPr="00EA5FA7" w14:paraId="457730D1" w14:textId="77777777" w:rsidTr="002F4D65">
        <w:tc>
          <w:tcPr>
            <w:tcW w:w="2160" w:type="dxa"/>
            <w:tcBorders>
              <w:top w:val="single" w:sz="4" w:space="0" w:color="auto"/>
              <w:left w:val="single" w:sz="4" w:space="0" w:color="auto"/>
              <w:bottom w:val="single" w:sz="4" w:space="0" w:color="auto"/>
              <w:right w:val="single" w:sz="4" w:space="0" w:color="auto"/>
            </w:tcBorders>
          </w:tcPr>
          <w:p w14:paraId="07D2CC8C" w14:textId="77777777" w:rsidR="00FC4665" w:rsidRPr="002F0C5B" w:rsidRDefault="00FC4665" w:rsidP="002F4D65">
            <w:pPr>
              <w:pStyle w:val="TAL"/>
              <w:keepNext w:val="0"/>
              <w:keepLines w:val="0"/>
              <w:widowControl w:val="0"/>
              <w:ind w:leftChars="200" w:left="400"/>
              <w:rPr>
                <w:rFonts w:eastAsia="Batang"/>
                <w:bCs/>
              </w:rPr>
            </w:pPr>
            <w:r>
              <w:rPr>
                <w:rFonts w:eastAsia="Batang"/>
                <w:bCs/>
              </w:rPr>
              <w:t>&gt;</w:t>
            </w:r>
            <w:r w:rsidRPr="002F0C5B">
              <w:rPr>
                <w:rFonts w:eastAsia="Batang"/>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CFDC757" w14:textId="77777777" w:rsidR="00FC4665" w:rsidRPr="00EA5FA7" w:rsidRDefault="00FC4665" w:rsidP="002F4D65">
            <w:pPr>
              <w:pStyle w:val="TAL"/>
              <w:keepNext w:val="0"/>
              <w:keepLines w:val="0"/>
              <w:widowControl w:val="0"/>
              <w:rPr>
                <w:lang w:eastAsia="ja-JP"/>
              </w:rPr>
            </w:pPr>
            <w:r w:rsidRPr="00970C44">
              <w:rPr>
                <w:szCs w:val="18"/>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6ED51C16"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A35CC6" w14:textId="77777777" w:rsidR="00FC4665" w:rsidRPr="00EA5FA7" w:rsidRDefault="00FC4665" w:rsidP="002F4D65">
            <w:pPr>
              <w:pStyle w:val="TAL"/>
              <w:keepNext w:val="0"/>
              <w:keepLines w:val="0"/>
              <w:widowControl w:val="0"/>
              <w:rPr>
                <w:lang w:eastAsia="ja-JP"/>
              </w:rPr>
            </w:pPr>
            <w:r>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162AD73F"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905206" w14:textId="77777777" w:rsidR="00FC4665" w:rsidRPr="00EA5FA7" w:rsidRDefault="00FC4665" w:rsidP="002F4D6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FA76FC2" w14:textId="77777777" w:rsidR="00FC4665" w:rsidRPr="00EA5FA7" w:rsidRDefault="00FC4665" w:rsidP="002F4D65">
            <w:pPr>
              <w:pStyle w:val="TAC"/>
              <w:keepNext w:val="0"/>
              <w:keepLines w:val="0"/>
              <w:widowControl w:val="0"/>
              <w:rPr>
                <w:rFonts w:cs="Arial"/>
                <w:lang w:eastAsia="zh-CN"/>
              </w:rPr>
            </w:pPr>
          </w:p>
        </w:tc>
      </w:tr>
      <w:tr w:rsidR="00FC4665" w:rsidRPr="00EA5FA7" w14:paraId="60F19C90" w14:textId="77777777" w:rsidTr="002F4D65">
        <w:tc>
          <w:tcPr>
            <w:tcW w:w="2160" w:type="dxa"/>
            <w:tcBorders>
              <w:top w:val="single" w:sz="4" w:space="0" w:color="auto"/>
              <w:left w:val="single" w:sz="4" w:space="0" w:color="auto"/>
              <w:bottom w:val="single" w:sz="4" w:space="0" w:color="auto"/>
              <w:right w:val="single" w:sz="4" w:space="0" w:color="auto"/>
            </w:tcBorders>
          </w:tcPr>
          <w:p w14:paraId="0898A120" w14:textId="77777777" w:rsidR="00FC4665" w:rsidRPr="002F0C5B" w:rsidRDefault="00FC4665" w:rsidP="002F4D65">
            <w:pPr>
              <w:pStyle w:val="TAL"/>
              <w:keepNext w:val="0"/>
              <w:keepLines w:val="0"/>
              <w:widowControl w:val="0"/>
              <w:ind w:leftChars="100"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626A06AA" w14:textId="77777777" w:rsidR="00FC4665" w:rsidRPr="00EA5FA7" w:rsidRDefault="00FC4665" w:rsidP="002F4D65">
            <w:pPr>
              <w:pStyle w:val="TAL"/>
              <w:keepNext w:val="0"/>
              <w:keepLines w:val="0"/>
              <w:widowControl w:val="0"/>
              <w:rPr>
                <w:lang w:eastAsia="ja-JP"/>
              </w:rPr>
            </w:pPr>
            <w:r w:rsidRPr="00970C44">
              <w:rPr>
                <w:szCs w:val="18"/>
              </w:rPr>
              <w:t>O</w:t>
            </w:r>
          </w:p>
        </w:tc>
        <w:tc>
          <w:tcPr>
            <w:tcW w:w="1080" w:type="dxa"/>
            <w:tcBorders>
              <w:top w:val="single" w:sz="4" w:space="0" w:color="auto"/>
              <w:left w:val="single" w:sz="4" w:space="0" w:color="auto"/>
              <w:bottom w:val="single" w:sz="4" w:space="0" w:color="auto"/>
              <w:right w:val="single" w:sz="4" w:space="0" w:color="auto"/>
            </w:tcBorders>
          </w:tcPr>
          <w:p w14:paraId="188E90E3"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05901DF" w14:textId="77777777" w:rsidR="00FC4665" w:rsidRPr="00EA5FA7" w:rsidRDefault="00FC4665" w:rsidP="002F4D65">
            <w:pPr>
              <w:pStyle w:val="TAL"/>
              <w:keepNext w:val="0"/>
              <w:keepLines w:val="0"/>
              <w:widowControl w:val="0"/>
              <w:rPr>
                <w:lang w:eastAsia="ja-JP"/>
              </w:rPr>
            </w:pPr>
            <w:r w:rsidRPr="00970C44">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61A9A4B2"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2034F4" w14:textId="77777777" w:rsidR="00FC4665" w:rsidRPr="00EA5FA7" w:rsidRDefault="00FC4665" w:rsidP="002F4D65">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9C4AE3" w14:textId="77777777" w:rsidR="00FC4665" w:rsidRPr="00EA5FA7" w:rsidRDefault="00FC4665" w:rsidP="002F4D65">
            <w:pPr>
              <w:pStyle w:val="TAC"/>
              <w:keepNext w:val="0"/>
              <w:keepLines w:val="0"/>
              <w:widowControl w:val="0"/>
              <w:rPr>
                <w:rFonts w:cs="Arial"/>
                <w:lang w:eastAsia="zh-CN"/>
              </w:rPr>
            </w:pPr>
          </w:p>
        </w:tc>
      </w:tr>
      <w:tr w:rsidR="00FC4665" w:rsidRPr="00EA5FA7" w14:paraId="4EFD2F48" w14:textId="77777777" w:rsidTr="002F4D65">
        <w:tc>
          <w:tcPr>
            <w:tcW w:w="2160" w:type="dxa"/>
            <w:tcBorders>
              <w:top w:val="single" w:sz="4" w:space="0" w:color="auto"/>
              <w:left w:val="single" w:sz="4" w:space="0" w:color="auto"/>
              <w:bottom w:val="single" w:sz="4" w:space="0" w:color="auto"/>
              <w:right w:val="single" w:sz="4" w:space="0" w:color="auto"/>
            </w:tcBorders>
          </w:tcPr>
          <w:p w14:paraId="30101FB3" w14:textId="77777777" w:rsidR="00FC4665" w:rsidRPr="002F0C5B" w:rsidRDefault="00FC4665" w:rsidP="002F4D65">
            <w:pPr>
              <w:pStyle w:val="TAL"/>
              <w:keepNext w:val="0"/>
              <w:keepLines w:val="0"/>
              <w:widowControl w:val="0"/>
              <w:ind w:leftChars="100"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59CD244" w14:textId="77777777" w:rsidR="00FC4665" w:rsidRPr="00EA5FA7" w:rsidRDefault="00FC4665" w:rsidP="002F4D65">
            <w:pPr>
              <w:pStyle w:val="TAL"/>
              <w:keepNext w:val="0"/>
              <w:keepLines w:val="0"/>
              <w:widowControl w:val="0"/>
              <w:rPr>
                <w:lang w:eastAsia="ja-JP"/>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1C3B7C68"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206571" w14:textId="77777777" w:rsidR="00FC4665" w:rsidRPr="00EA5FA7" w:rsidRDefault="00FC4665" w:rsidP="002F4D65">
            <w:pPr>
              <w:pStyle w:val="TAL"/>
              <w:keepNext w:val="0"/>
              <w:keepLines w:val="0"/>
              <w:widowControl w:val="0"/>
              <w:rPr>
                <w:lang w:eastAsia="ja-JP"/>
              </w:rPr>
            </w:pPr>
            <w:r>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42E07AB7"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8D09014" w14:textId="77777777" w:rsidR="00FC4665" w:rsidRPr="00EA5FA7" w:rsidRDefault="00FC4665" w:rsidP="002F4D65">
            <w:pPr>
              <w:pStyle w:val="TAC"/>
              <w:keepNext w:val="0"/>
              <w:keepLines w:val="0"/>
              <w:widowControl w:val="0"/>
              <w:rPr>
                <w:lang w:eastAsia="ja-JP"/>
              </w:rPr>
            </w:pPr>
            <w:r>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43421B0" w14:textId="77777777" w:rsidR="00FC4665" w:rsidRPr="00EA5FA7" w:rsidRDefault="00FC4665" w:rsidP="002F4D65">
            <w:pPr>
              <w:pStyle w:val="TAC"/>
              <w:keepNext w:val="0"/>
              <w:keepLines w:val="0"/>
              <w:widowControl w:val="0"/>
              <w:rPr>
                <w:rFonts w:cs="Arial"/>
                <w:lang w:eastAsia="zh-CN"/>
              </w:rPr>
            </w:pPr>
          </w:p>
        </w:tc>
      </w:tr>
      <w:tr w:rsidR="00FC4665" w:rsidRPr="00EA5FA7" w14:paraId="616A3BAA" w14:textId="77777777" w:rsidTr="002F4D65">
        <w:tc>
          <w:tcPr>
            <w:tcW w:w="2160" w:type="dxa"/>
            <w:tcBorders>
              <w:top w:val="single" w:sz="4" w:space="0" w:color="auto"/>
              <w:left w:val="single" w:sz="4" w:space="0" w:color="auto"/>
              <w:bottom w:val="single" w:sz="4" w:space="0" w:color="auto"/>
              <w:right w:val="single" w:sz="4" w:space="0" w:color="auto"/>
            </w:tcBorders>
          </w:tcPr>
          <w:p w14:paraId="620BCEE5" w14:textId="77777777" w:rsidR="00FC4665" w:rsidRPr="002F0C5B" w:rsidRDefault="00FC4665" w:rsidP="002F4D65">
            <w:pPr>
              <w:pStyle w:val="TAL"/>
              <w:keepNext w:val="0"/>
              <w:keepLines w:val="0"/>
              <w:widowControl w:val="0"/>
              <w:ind w:leftChars="100"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A0D1D0D" w14:textId="77777777" w:rsidR="00FC4665" w:rsidRPr="00EA5FA7" w:rsidRDefault="00FC4665" w:rsidP="002F4D65">
            <w:pPr>
              <w:pStyle w:val="TAL"/>
              <w:keepNext w:val="0"/>
              <w:keepLines w:val="0"/>
              <w:widowControl w:val="0"/>
              <w:rPr>
                <w:lang w:eastAsia="ja-JP"/>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64207135"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BA3F743" w14:textId="77777777" w:rsidR="00FC4665" w:rsidRPr="00EA5FA7" w:rsidRDefault="00FC4665" w:rsidP="002F4D65">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6C51AC97"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57023D" w14:textId="77777777" w:rsidR="00FC4665" w:rsidRPr="00EA5FA7" w:rsidRDefault="00FC4665" w:rsidP="002F4D65">
            <w:pPr>
              <w:pStyle w:val="TAC"/>
              <w:keepNext w:val="0"/>
              <w:keepLines w:val="0"/>
              <w:widowControl w:val="0"/>
              <w:rPr>
                <w:lang w:eastAsia="ja-JP"/>
              </w:rPr>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68FD887E" w14:textId="77777777" w:rsidR="00FC4665" w:rsidRPr="00EA5FA7" w:rsidRDefault="00FC4665" w:rsidP="002F4D65">
            <w:pPr>
              <w:pStyle w:val="TAC"/>
              <w:keepNext w:val="0"/>
              <w:keepLines w:val="0"/>
              <w:widowControl w:val="0"/>
              <w:rPr>
                <w:rFonts w:cs="Arial"/>
                <w:lang w:eastAsia="zh-CN"/>
              </w:rPr>
            </w:pPr>
          </w:p>
        </w:tc>
      </w:tr>
      <w:tr w:rsidR="00FC4665" w:rsidRPr="00EA5FA7" w14:paraId="6F59C3B2" w14:textId="77777777" w:rsidTr="002F4D65">
        <w:tc>
          <w:tcPr>
            <w:tcW w:w="2160" w:type="dxa"/>
            <w:tcBorders>
              <w:top w:val="single" w:sz="4" w:space="0" w:color="auto"/>
              <w:left w:val="single" w:sz="4" w:space="0" w:color="auto"/>
              <w:bottom w:val="single" w:sz="4" w:space="0" w:color="auto"/>
              <w:right w:val="single" w:sz="4" w:space="0" w:color="auto"/>
            </w:tcBorders>
          </w:tcPr>
          <w:p w14:paraId="437FC632" w14:textId="77777777" w:rsidR="00FC4665" w:rsidRPr="00EA5FA7" w:rsidRDefault="00FC4665" w:rsidP="002F4D65">
            <w:pPr>
              <w:pStyle w:val="TAL"/>
              <w:keepNext w:val="0"/>
              <w:keepLines w:val="0"/>
              <w:widowControl w:val="0"/>
              <w:rPr>
                <w:bCs/>
                <w:iCs/>
                <w:lang w:eastAsia="ja-JP"/>
              </w:rPr>
            </w:pPr>
            <w:r w:rsidRPr="00970C44">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17E3330D"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22A26C2" w14:textId="77777777" w:rsidR="00FC4665" w:rsidRPr="00EA5FA7" w:rsidRDefault="00FC4665" w:rsidP="002F4D65">
            <w:pPr>
              <w:pStyle w:val="TAL"/>
              <w:keepNext w:val="0"/>
              <w:keepLines w:val="0"/>
              <w:widowControl w:val="0"/>
              <w:rPr>
                <w:rFonts w:cs="Arial"/>
                <w:b/>
                <w:i/>
              </w:rPr>
            </w:pPr>
            <w:r w:rsidRPr="00970C44">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261D9A53"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8B61E52"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DB61B29" w14:textId="77777777" w:rsidR="00FC4665" w:rsidRPr="00EA5FA7" w:rsidRDefault="00FC4665" w:rsidP="002F4D65">
            <w:pPr>
              <w:pStyle w:val="TAC"/>
              <w:keepNext w:val="0"/>
              <w:keepLines w:val="0"/>
              <w:widowControl w:val="0"/>
              <w:rPr>
                <w:lang w:eastAsia="ja-JP"/>
              </w:rPr>
            </w:pPr>
            <w:r w:rsidRPr="00970C44">
              <w:rPr>
                <w:szCs w:val="18"/>
              </w:rPr>
              <w:t>YES</w:t>
            </w:r>
          </w:p>
        </w:tc>
        <w:tc>
          <w:tcPr>
            <w:tcW w:w="1080" w:type="dxa"/>
            <w:tcBorders>
              <w:top w:val="single" w:sz="4" w:space="0" w:color="auto"/>
              <w:left w:val="single" w:sz="4" w:space="0" w:color="auto"/>
              <w:bottom w:val="single" w:sz="4" w:space="0" w:color="auto"/>
              <w:right w:val="single" w:sz="4" w:space="0" w:color="auto"/>
            </w:tcBorders>
          </w:tcPr>
          <w:p w14:paraId="2E3CD8E6" w14:textId="77777777" w:rsidR="00FC4665" w:rsidRPr="00EA5FA7" w:rsidRDefault="00FC4665" w:rsidP="002F4D65">
            <w:pPr>
              <w:pStyle w:val="TAC"/>
              <w:keepNext w:val="0"/>
              <w:keepLines w:val="0"/>
              <w:widowControl w:val="0"/>
              <w:rPr>
                <w:rFonts w:cs="Arial"/>
                <w:lang w:eastAsia="zh-CN"/>
              </w:rPr>
            </w:pPr>
            <w:r w:rsidRPr="00970C44">
              <w:rPr>
                <w:szCs w:val="18"/>
              </w:rPr>
              <w:t>reject</w:t>
            </w:r>
          </w:p>
        </w:tc>
      </w:tr>
      <w:tr w:rsidR="00FC4665" w:rsidRPr="00EA5FA7" w14:paraId="3124CC7D" w14:textId="77777777" w:rsidTr="002F4D65">
        <w:tc>
          <w:tcPr>
            <w:tcW w:w="2160" w:type="dxa"/>
            <w:tcBorders>
              <w:top w:val="single" w:sz="4" w:space="0" w:color="auto"/>
              <w:left w:val="single" w:sz="4" w:space="0" w:color="auto"/>
              <w:bottom w:val="single" w:sz="4" w:space="0" w:color="auto"/>
              <w:right w:val="single" w:sz="4" w:space="0" w:color="auto"/>
            </w:tcBorders>
          </w:tcPr>
          <w:p w14:paraId="61B58331" w14:textId="77777777" w:rsidR="00FC4665" w:rsidRPr="002A3944" w:rsidRDefault="00FC4665" w:rsidP="002F4D65">
            <w:pPr>
              <w:pStyle w:val="TAL"/>
              <w:keepNext w:val="0"/>
              <w:keepLines w:val="0"/>
              <w:widowControl w:val="0"/>
              <w:ind w:leftChars="50" w:left="100"/>
              <w:rPr>
                <w:b/>
                <w:bCs/>
                <w:iCs/>
                <w:lang w:eastAsia="ja-JP"/>
              </w:rPr>
            </w:pPr>
            <w:r w:rsidRPr="002A3944">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B76CEA3" w14:textId="77777777" w:rsidR="00FC4665" w:rsidRPr="00EA5FA7"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7E202E7" w14:textId="77777777" w:rsidR="00FC4665" w:rsidRPr="00EA5FA7" w:rsidRDefault="00FC4665" w:rsidP="002F4D65">
            <w:pPr>
              <w:pStyle w:val="TAL"/>
              <w:keepNext w:val="0"/>
              <w:keepLines w:val="0"/>
              <w:widowControl w:val="0"/>
              <w:rPr>
                <w:rFonts w:cs="Arial"/>
                <w:b/>
                <w:i/>
              </w:rPr>
            </w:pPr>
            <w:r w:rsidRPr="00970C44">
              <w:rPr>
                <w:rFonts w:cs="Arial"/>
                <w:i/>
                <w:szCs w:val="18"/>
              </w:rPr>
              <w:t>1 .. &lt;</w:t>
            </w:r>
            <w:proofErr w:type="spellStart"/>
            <w:r w:rsidRPr="00970C44">
              <w:rPr>
                <w:i/>
                <w:szCs w:val="18"/>
              </w:rPr>
              <w:t>maxnoofBHRLCChannels</w:t>
            </w:r>
            <w:proofErr w:type="spellEnd"/>
            <w:r w:rsidRPr="00970C44">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649640E4" w14:textId="77777777" w:rsidR="00FC4665" w:rsidRPr="00EA5FA7"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3445706" w14:textId="77777777" w:rsidR="00FC4665" w:rsidRPr="00EA5FA7" w:rsidRDefault="00FC4665" w:rsidP="002F4D65">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FCB661C" w14:textId="77777777" w:rsidR="00FC4665" w:rsidRPr="00EA5FA7" w:rsidRDefault="00FC4665" w:rsidP="002F4D65">
            <w:pPr>
              <w:pStyle w:val="TAC"/>
              <w:keepNext w:val="0"/>
              <w:keepLines w:val="0"/>
              <w:widowControl w:val="0"/>
              <w:rPr>
                <w:lang w:eastAsia="ja-JP"/>
              </w:rPr>
            </w:pPr>
            <w:r w:rsidRPr="00970C44">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59190D6C" w14:textId="77777777" w:rsidR="00FC4665" w:rsidRPr="00EA5FA7" w:rsidRDefault="00FC4665" w:rsidP="002F4D65">
            <w:pPr>
              <w:pStyle w:val="TAC"/>
              <w:keepNext w:val="0"/>
              <w:keepLines w:val="0"/>
              <w:widowControl w:val="0"/>
              <w:rPr>
                <w:rFonts w:cs="Arial"/>
                <w:lang w:eastAsia="zh-CN"/>
              </w:rPr>
            </w:pPr>
            <w:r w:rsidRPr="00970C44">
              <w:rPr>
                <w:rFonts w:cs="Arial"/>
                <w:szCs w:val="18"/>
              </w:rPr>
              <w:t>reject</w:t>
            </w:r>
          </w:p>
        </w:tc>
      </w:tr>
      <w:tr w:rsidR="00FC4665" w:rsidRPr="00EA5FA7" w14:paraId="59F4A045" w14:textId="77777777" w:rsidTr="002F4D65">
        <w:tc>
          <w:tcPr>
            <w:tcW w:w="2160" w:type="dxa"/>
            <w:tcBorders>
              <w:top w:val="single" w:sz="4" w:space="0" w:color="auto"/>
              <w:left w:val="single" w:sz="4" w:space="0" w:color="auto"/>
              <w:bottom w:val="single" w:sz="4" w:space="0" w:color="auto"/>
              <w:right w:val="single" w:sz="4" w:space="0" w:color="auto"/>
            </w:tcBorders>
          </w:tcPr>
          <w:p w14:paraId="6BC5B298" w14:textId="77777777" w:rsidR="00FC4665" w:rsidRPr="00EA5FA7" w:rsidRDefault="00FC4665" w:rsidP="002F4D65">
            <w:pPr>
              <w:pStyle w:val="TAL"/>
              <w:keepNext w:val="0"/>
              <w:keepLines w:val="0"/>
              <w:widowControl w:val="0"/>
              <w:ind w:leftChars="100" w:left="200"/>
              <w:rPr>
                <w:bCs/>
                <w:iCs/>
                <w:lang w:eastAsia="ja-JP"/>
              </w:rPr>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1A617399" w14:textId="77777777" w:rsidR="00FC4665" w:rsidRPr="00EA5FA7" w:rsidRDefault="00FC4665" w:rsidP="002F4D65">
            <w:pPr>
              <w:pStyle w:val="TAL"/>
              <w:keepNext w:val="0"/>
              <w:keepLines w:val="0"/>
              <w:widowControl w:val="0"/>
              <w:rPr>
                <w:lang w:eastAsia="ja-JP"/>
              </w:rPr>
            </w:pPr>
            <w:r w:rsidRPr="00970C44">
              <w:rPr>
                <w:szCs w:val="18"/>
              </w:rPr>
              <w:t>M</w:t>
            </w:r>
          </w:p>
        </w:tc>
        <w:tc>
          <w:tcPr>
            <w:tcW w:w="1080" w:type="dxa"/>
            <w:tcBorders>
              <w:top w:val="single" w:sz="4" w:space="0" w:color="auto"/>
              <w:left w:val="single" w:sz="4" w:space="0" w:color="auto"/>
              <w:bottom w:val="single" w:sz="4" w:space="0" w:color="auto"/>
              <w:right w:val="single" w:sz="4" w:space="0" w:color="auto"/>
            </w:tcBorders>
          </w:tcPr>
          <w:p w14:paraId="279C6A28" w14:textId="77777777" w:rsidR="00FC4665" w:rsidRPr="00EA5FA7"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6A15580" w14:textId="77777777" w:rsidR="00FC4665" w:rsidRPr="00EA5FA7" w:rsidRDefault="00FC4665" w:rsidP="002F4D65">
            <w:pPr>
              <w:pStyle w:val="TAL"/>
              <w:keepNext w:val="0"/>
              <w:keepLines w:val="0"/>
              <w:widowControl w:val="0"/>
              <w:rPr>
                <w:lang w:eastAsia="ja-JP"/>
              </w:rPr>
            </w:pPr>
            <w:r>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6659E896" w14:textId="77777777" w:rsidR="00FC4665" w:rsidRPr="00EA5FA7"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23CC193" w14:textId="77777777" w:rsidR="00FC4665" w:rsidRPr="00EA5FA7" w:rsidRDefault="00FC4665" w:rsidP="002F4D65">
            <w:pPr>
              <w:pStyle w:val="TAC"/>
              <w:keepNext w:val="0"/>
              <w:keepLines w:val="0"/>
              <w:widowControl w:val="0"/>
              <w:rPr>
                <w:lang w:eastAsia="ja-JP"/>
              </w:rPr>
            </w:pPr>
            <w:r w:rsidRPr="00970C44">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0FDADA47" w14:textId="77777777" w:rsidR="00FC4665" w:rsidRPr="00EA5FA7" w:rsidRDefault="00FC4665" w:rsidP="002F4D65">
            <w:pPr>
              <w:pStyle w:val="TAC"/>
              <w:keepNext w:val="0"/>
              <w:keepLines w:val="0"/>
              <w:widowControl w:val="0"/>
              <w:rPr>
                <w:rFonts w:cs="Arial"/>
                <w:lang w:eastAsia="zh-CN"/>
              </w:rPr>
            </w:pPr>
          </w:p>
        </w:tc>
      </w:tr>
      <w:tr w:rsidR="00FC4665" w:rsidRPr="00F60AC9" w14:paraId="17DC6335" w14:textId="77777777" w:rsidTr="002F4D65">
        <w:tc>
          <w:tcPr>
            <w:tcW w:w="2160" w:type="dxa"/>
            <w:tcBorders>
              <w:top w:val="single" w:sz="4" w:space="0" w:color="auto"/>
              <w:left w:val="single" w:sz="4" w:space="0" w:color="auto"/>
              <w:bottom w:val="single" w:sz="4" w:space="0" w:color="auto"/>
              <w:right w:val="single" w:sz="4" w:space="0" w:color="auto"/>
            </w:tcBorders>
          </w:tcPr>
          <w:p w14:paraId="18B5660A" w14:textId="77777777" w:rsidR="00FC4665" w:rsidRPr="00F60AC9" w:rsidRDefault="00FC4665" w:rsidP="002F4D65">
            <w:pPr>
              <w:pStyle w:val="TAL"/>
              <w:keepNext w:val="0"/>
              <w:keepLines w:val="0"/>
              <w:widowControl w:val="0"/>
              <w:rPr>
                <w:bCs/>
                <w:iCs/>
                <w:lang w:eastAsia="ja-JP"/>
              </w:rPr>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0218417D" w14:textId="77777777" w:rsidR="00FC4665" w:rsidRPr="00F60AC9" w:rsidRDefault="00FC4665" w:rsidP="002F4D65">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7950032" w14:textId="77777777" w:rsidR="00FC4665" w:rsidRPr="00F60AC9"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A356951" w14:textId="77777777" w:rsidR="00FC4665" w:rsidRPr="00F60AC9" w:rsidRDefault="00FC4665" w:rsidP="002F4D65">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E16093D" w14:textId="77777777" w:rsidR="00FC4665" w:rsidRPr="00F60AC9"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6D4793" w14:textId="77777777" w:rsidR="00FC4665" w:rsidRPr="00F60AC9" w:rsidRDefault="00FC4665" w:rsidP="002F4D65">
            <w:pPr>
              <w:pStyle w:val="TAC"/>
              <w:keepNext w:val="0"/>
              <w:keepLines w:val="0"/>
              <w:widowControl w:val="0"/>
              <w:rPr>
                <w:lang w:eastAsia="ja-JP"/>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5F80C9" w14:textId="77777777" w:rsidR="00FC4665" w:rsidRPr="00F60AC9" w:rsidRDefault="00FC4665" w:rsidP="002F4D65">
            <w:pPr>
              <w:pStyle w:val="TAC"/>
              <w:keepNext w:val="0"/>
              <w:keepLines w:val="0"/>
              <w:widowControl w:val="0"/>
              <w:rPr>
                <w:rFonts w:cs="Arial"/>
                <w:lang w:eastAsia="zh-CN"/>
              </w:rPr>
            </w:pPr>
            <w:r w:rsidRPr="00EA3CCA">
              <w:rPr>
                <w:rFonts w:cs="Arial"/>
                <w:lang w:eastAsia="ja-JP"/>
              </w:rPr>
              <w:t>ignore</w:t>
            </w:r>
          </w:p>
        </w:tc>
      </w:tr>
      <w:tr w:rsidR="00FC4665" w:rsidRPr="00EA3CCA" w14:paraId="0B8F651B" w14:textId="77777777" w:rsidTr="002F4D65">
        <w:tc>
          <w:tcPr>
            <w:tcW w:w="2160" w:type="dxa"/>
            <w:tcBorders>
              <w:top w:val="single" w:sz="4" w:space="0" w:color="auto"/>
              <w:left w:val="single" w:sz="4" w:space="0" w:color="auto"/>
              <w:bottom w:val="single" w:sz="4" w:space="0" w:color="auto"/>
              <w:right w:val="single" w:sz="4" w:space="0" w:color="auto"/>
            </w:tcBorders>
          </w:tcPr>
          <w:p w14:paraId="7CD6A6F7" w14:textId="77777777" w:rsidR="00FC4665" w:rsidRDefault="00FC4665" w:rsidP="002F4D65">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51D05335" w14:textId="77777777" w:rsidR="00FC4665" w:rsidRDefault="00FC4665" w:rsidP="002F4D65">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014ED4C" w14:textId="77777777" w:rsidR="00FC4665" w:rsidRPr="00F60AC9"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DE05CAA" w14:textId="77777777" w:rsidR="00FC4665" w:rsidRDefault="00FC4665" w:rsidP="002F4D65">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234FE0B8" w14:textId="77777777" w:rsidR="00FC4665" w:rsidRPr="00F60AC9"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6CA92B" w14:textId="77777777" w:rsidR="00FC4665" w:rsidRPr="00EA3CCA" w:rsidRDefault="00FC4665" w:rsidP="002F4D65">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5A2A48C" w14:textId="77777777" w:rsidR="00FC4665" w:rsidRPr="00EA3CCA" w:rsidRDefault="00FC4665" w:rsidP="002F4D65">
            <w:pPr>
              <w:pStyle w:val="TAC"/>
              <w:keepNext w:val="0"/>
              <w:keepLines w:val="0"/>
              <w:widowControl w:val="0"/>
              <w:rPr>
                <w:rFonts w:cs="Arial"/>
                <w:lang w:eastAsia="ja-JP"/>
              </w:rPr>
            </w:pPr>
            <w:r w:rsidRPr="00EA3CCA">
              <w:rPr>
                <w:rFonts w:cs="Arial"/>
                <w:lang w:eastAsia="ja-JP"/>
              </w:rPr>
              <w:t>ignore</w:t>
            </w:r>
          </w:p>
        </w:tc>
      </w:tr>
      <w:tr w:rsidR="00FC4665" w:rsidRPr="00EA3CCA" w14:paraId="35656E93" w14:textId="77777777" w:rsidTr="002F4D65">
        <w:tc>
          <w:tcPr>
            <w:tcW w:w="2160" w:type="dxa"/>
            <w:tcBorders>
              <w:top w:val="single" w:sz="4" w:space="0" w:color="auto"/>
              <w:left w:val="single" w:sz="4" w:space="0" w:color="auto"/>
              <w:bottom w:val="single" w:sz="4" w:space="0" w:color="auto"/>
              <w:right w:val="single" w:sz="4" w:space="0" w:color="auto"/>
            </w:tcBorders>
          </w:tcPr>
          <w:p w14:paraId="172672E9" w14:textId="77777777" w:rsidR="00FC4665" w:rsidRDefault="00FC4665" w:rsidP="002F4D65">
            <w:pPr>
              <w:pStyle w:val="TAL"/>
              <w:keepNext w:val="0"/>
              <w:keepLines w:val="0"/>
              <w:widowControl w:val="0"/>
              <w:rPr>
                <w:lang w:eastAsia="zh-CN"/>
              </w:rPr>
            </w:pPr>
            <w:r>
              <w:rPr>
                <w:lang w:eastAsia="zh-CN"/>
              </w:rPr>
              <w:t xml:space="preserve">NR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39130DAA" w14:textId="77777777" w:rsidR="00FC4665" w:rsidRDefault="00FC4665" w:rsidP="002F4D65">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00155D" w14:textId="77777777" w:rsidR="00FC4665" w:rsidRPr="00F60AC9"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406C20" w14:textId="77777777" w:rsidR="00FC4665" w:rsidRDefault="00FC4665" w:rsidP="002F4D65">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B80CB35" w14:textId="77777777" w:rsidR="00FC4665" w:rsidRPr="00F60AC9" w:rsidRDefault="00FC4665" w:rsidP="002F4D65">
            <w:pPr>
              <w:pStyle w:val="TAL"/>
              <w:keepNext w:val="0"/>
              <w:keepLines w:val="0"/>
              <w:widowControl w:val="0"/>
              <w:rPr>
                <w:lang w:eastAsia="zh-CN"/>
              </w:rPr>
            </w:pPr>
            <w:r w:rsidRPr="004530A1">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4700AA50" w14:textId="77777777" w:rsidR="00FC4665" w:rsidRPr="00EA3CCA" w:rsidRDefault="00FC4665" w:rsidP="002F4D65">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F9294DA" w14:textId="77777777" w:rsidR="00FC4665" w:rsidRPr="00EA3CCA" w:rsidRDefault="00FC4665" w:rsidP="002F4D65">
            <w:pPr>
              <w:pStyle w:val="TAC"/>
              <w:keepNext w:val="0"/>
              <w:keepLines w:val="0"/>
              <w:widowControl w:val="0"/>
              <w:rPr>
                <w:rFonts w:cs="Arial"/>
                <w:lang w:eastAsia="ja-JP"/>
              </w:rPr>
            </w:pPr>
            <w:r w:rsidRPr="00EA3CCA">
              <w:rPr>
                <w:rFonts w:cs="Arial"/>
                <w:lang w:eastAsia="ja-JP"/>
              </w:rPr>
              <w:t>ignore</w:t>
            </w:r>
          </w:p>
        </w:tc>
      </w:tr>
      <w:tr w:rsidR="00FC4665" w:rsidRPr="00EA3CCA" w14:paraId="0F926DB1" w14:textId="77777777" w:rsidTr="002F4D65">
        <w:tc>
          <w:tcPr>
            <w:tcW w:w="2160" w:type="dxa"/>
            <w:tcBorders>
              <w:top w:val="single" w:sz="4" w:space="0" w:color="auto"/>
              <w:left w:val="single" w:sz="4" w:space="0" w:color="auto"/>
              <w:bottom w:val="single" w:sz="4" w:space="0" w:color="auto"/>
              <w:right w:val="single" w:sz="4" w:space="0" w:color="auto"/>
            </w:tcBorders>
          </w:tcPr>
          <w:p w14:paraId="0F4FCF27" w14:textId="77777777" w:rsidR="00FC4665" w:rsidRDefault="00FC4665" w:rsidP="002F4D65">
            <w:pPr>
              <w:pStyle w:val="TAL"/>
              <w:keepNext w:val="0"/>
              <w:keepLines w:val="0"/>
              <w:widowControl w:val="0"/>
              <w:rPr>
                <w:lang w:eastAsia="zh-CN"/>
              </w:rPr>
            </w:pPr>
            <w:r>
              <w:rPr>
                <w:lang w:eastAsia="zh-CN"/>
              </w:rPr>
              <w:t xml:space="preserve">LTE UE </w:t>
            </w:r>
            <w:proofErr w:type="spellStart"/>
            <w:r>
              <w:rPr>
                <w:lang w:eastAsia="zh-CN"/>
              </w:rPr>
              <w:t>Sidelink</w:t>
            </w:r>
            <w:proofErr w:type="spellEnd"/>
            <w:r>
              <w:rPr>
                <w:lang w:eastAsia="zh-CN"/>
              </w:rPr>
              <w:t xml:space="preserve"> Aggregate Maximum Bit Rate</w:t>
            </w:r>
          </w:p>
        </w:tc>
        <w:tc>
          <w:tcPr>
            <w:tcW w:w="1080" w:type="dxa"/>
            <w:tcBorders>
              <w:top w:val="single" w:sz="4" w:space="0" w:color="auto"/>
              <w:left w:val="single" w:sz="4" w:space="0" w:color="auto"/>
              <w:bottom w:val="single" w:sz="4" w:space="0" w:color="auto"/>
              <w:right w:val="single" w:sz="4" w:space="0" w:color="auto"/>
            </w:tcBorders>
          </w:tcPr>
          <w:p w14:paraId="03CAC52B" w14:textId="77777777" w:rsidR="00FC4665" w:rsidRDefault="00FC4665" w:rsidP="002F4D65">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4FAA65D" w14:textId="77777777" w:rsidR="00FC4665" w:rsidRPr="00F60AC9"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ECD09E9" w14:textId="77777777" w:rsidR="00FC4665" w:rsidRDefault="00FC4665" w:rsidP="002F4D65">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4B021E77" w14:textId="77777777" w:rsidR="00FC4665" w:rsidRPr="004530A1" w:rsidRDefault="00FC4665" w:rsidP="002F4D65">
            <w:pPr>
              <w:pStyle w:val="TAL"/>
              <w:keepNext w:val="0"/>
              <w:keepLines w:val="0"/>
              <w:widowControl w:val="0"/>
              <w:rPr>
                <w:szCs w:val="18"/>
                <w:lang w:eastAsia="zh-CN"/>
              </w:rPr>
            </w:pPr>
            <w:r w:rsidRPr="004530A1">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2B578796" w14:textId="77777777" w:rsidR="00FC4665" w:rsidRPr="00EA3CCA" w:rsidRDefault="00FC4665" w:rsidP="002F4D65">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7F93C7D" w14:textId="77777777" w:rsidR="00FC4665" w:rsidRPr="00EA3CCA" w:rsidRDefault="00FC4665" w:rsidP="002F4D65">
            <w:pPr>
              <w:pStyle w:val="TAC"/>
              <w:keepNext w:val="0"/>
              <w:keepLines w:val="0"/>
              <w:widowControl w:val="0"/>
              <w:rPr>
                <w:rFonts w:cs="Arial"/>
                <w:lang w:eastAsia="ja-JP"/>
              </w:rPr>
            </w:pPr>
            <w:r w:rsidRPr="00EA3CCA">
              <w:rPr>
                <w:rFonts w:cs="Arial"/>
                <w:lang w:eastAsia="ja-JP"/>
              </w:rPr>
              <w:t>ignore</w:t>
            </w:r>
          </w:p>
        </w:tc>
      </w:tr>
      <w:tr w:rsidR="00FC4665" w:rsidRPr="00EA3CCA" w14:paraId="15CF371F" w14:textId="77777777" w:rsidTr="002F4D65">
        <w:tc>
          <w:tcPr>
            <w:tcW w:w="2160" w:type="dxa"/>
            <w:tcBorders>
              <w:top w:val="single" w:sz="4" w:space="0" w:color="auto"/>
              <w:left w:val="single" w:sz="4" w:space="0" w:color="auto"/>
              <w:bottom w:val="single" w:sz="4" w:space="0" w:color="auto"/>
              <w:right w:val="single" w:sz="4" w:space="0" w:color="auto"/>
            </w:tcBorders>
          </w:tcPr>
          <w:p w14:paraId="7F86D073" w14:textId="77777777" w:rsidR="00FC4665" w:rsidRDefault="00FC4665" w:rsidP="002F4D65">
            <w:pPr>
              <w:pStyle w:val="TAL"/>
              <w:keepNext w:val="0"/>
              <w:keepLines w:val="0"/>
              <w:widowControl w:val="0"/>
              <w:rPr>
                <w:lang w:eastAsia="zh-CN"/>
              </w:rPr>
            </w:pPr>
            <w:r w:rsidRPr="000F7AD3">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71F7D1F9" w14:textId="77777777" w:rsidR="00FC4665" w:rsidRDefault="00FC4665" w:rsidP="002F4D65">
            <w:pPr>
              <w:pStyle w:val="TAL"/>
              <w:keepNext w:val="0"/>
              <w:keepLines w:val="0"/>
              <w:widowControl w:val="0"/>
              <w:rPr>
                <w:lang w:eastAsia="zh-CN"/>
              </w:rPr>
            </w:pPr>
            <w:r w:rsidRPr="000F7AD3">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3F2395" w14:textId="77777777" w:rsidR="00FC4665" w:rsidRPr="00F60AC9" w:rsidRDefault="00FC4665" w:rsidP="002F4D65">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044FB25" w14:textId="77777777" w:rsidR="00FC4665" w:rsidRPr="00CB2761" w:rsidRDefault="00FC4665" w:rsidP="002F4D65">
            <w:pPr>
              <w:pStyle w:val="TAL"/>
              <w:keepNext w:val="0"/>
              <w:keepLines w:val="0"/>
              <w:widowControl w:val="0"/>
              <w:rPr>
                <w:szCs w:val="18"/>
                <w:lang w:eastAsia="zh-CN"/>
              </w:rPr>
            </w:pPr>
            <w:r w:rsidRPr="00CB2761">
              <w:rPr>
                <w:szCs w:val="18"/>
                <w:lang w:eastAsia="zh-CN"/>
              </w:rPr>
              <w:t>Bit Rate</w:t>
            </w:r>
          </w:p>
          <w:p w14:paraId="0163A97D" w14:textId="77777777" w:rsidR="00FC4665" w:rsidRDefault="00FC4665" w:rsidP="002F4D65">
            <w:pPr>
              <w:pStyle w:val="TAL"/>
              <w:keepNext w:val="0"/>
              <w:keepLines w:val="0"/>
              <w:widowControl w:val="0"/>
            </w:pPr>
            <w:r w:rsidRPr="000F7AD3">
              <w:rPr>
                <w:szCs w:val="18"/>
                <w:lang w:eastAsia="zh-CN"/>
              </w:rPr>
              <w:t>9.</w:t>
            </w:r>
            <w:r w:rsidRPr="000F7AD3">
              <w:rPr>
                <w:rFonts w:hint="eastAsia"/>
                <w:szCs w:val="18"/>
                <w:lang w:eastAsia="zh-CN"/>
              </w:rPr>
              <w:t>3</w:t>
            </w:r>
            <w:r w:rsidRPr="000F7AD3">
              <w:rPr>
                <w:szCs w:val="18"/>
                <w:lang w:eastAsia="zh-CN"/>
              </w:rPr>
              <w:t>.1</w:t>
            </w:r>
            <w:r w:rsidRPr="000F7AD3">
              <w:rPr>
                <w:rFonts w:hint="eastAsia"/>
                <w:szCs w:val="18"/>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6769DB3A" w14:textId="77777777" w:rsidR="00FC4665" w:rsidRPr="004530A1" w:rsidRDefault="00FC4665" w:rsidP="002F4D65">
            <w:pPr>
              <w:pStyle w:val="TAL"/>
              <w:keepNext w:val="0"/>
              <w:keepLines w:val="0"/>
              <w:widowControl w:val="0"/>
              <w:rPr>
                <w:szCs w:val="18"/>
                <w:lang w:eastAsia="zh-CN"/>
              </w:rPr>
            </w:pPr>
            <w:r w:rsidRPr="000F7AD3">
              <w:rPr>
                <w:szCs w:val="18"/>
                <w:lang w:eastAsia="zh-CN"/>
              </w:rPr>
              <w:t xml:space="preserve">Only applies for non-GBR </w:t>
            </w:r>
            <w:r>
              <w:rPr>
                <w:szCs w:val="18"/>
                <w:lang w:eastAsia="zh-CN"/>
              </w:rPr>
              <w:t xml:space="preserve">and unicast </w:t>
            </w:r>
            <w:r w:rsidRPr="000F7AD3">
              <w:rPr>
                <w:szCs w:val="18"/>
                <w:lang w:eastAsia="zh-CN"/>
              </w:rPr>
              <w:t>QoS Flows.</w:t>
            </w:r>
          </w:p>
        </w:tc>
        <w:tc>
          <w:tcPr>
            <w:tcW w:w="1080" w:type="dxa"/>
            <w:tcBorders>
              <w:top w:val="single" w:sz="4" w:space="0" w:color="auto"/>
              <w:left w:val="single" w:sz="4" w:space="0" w:color="auto"/>
              <w:bottom w:val="single" w:sz="4" w:space="0" w:color="auto"/>
              <w:right w:val="single" w:sz="4" w:space="0" w:color="auto"/>
            </w:tcBorders>
          </w:tcPr>
          <w:p w14:paraId="630C3076" w14:textId="77777777" w:rsidR="00FC4665" w:rsidRPr="00EA3CCA" w:rsidRDefault="00FC4665" w:rsidP="002F4D65">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5AC15DA" w14:textId="77777777" w:rsidR="00FC4665" w:rsidRPr="00EA3CCA" w:rsidRDefault="00FC4665" w:rsidP="002F4D65">
            <w:pPr>
              <w:pStyle w:val="TAC"/>
              <w:keepNext w:val="0"/>
              <w:keepLines w:val="0"/>
              <w:widowControl w:val="0"/>
              <w:rPr>
                <w:rFonts w:cs="Arial"/>
                <w:lang w:eastAsia="ja-JP"/>
              </w:rPr>
            </w:pPr>
            <w:r w:rsidRPr="00EA3CCA">
              <w:rPr>
                <w:rFonts w:cs="Arial"/>
                <w:lang w:eastAsia="ja-JP"/>
              </w:rPr>
              <w:t>ignore</w:t>
            </w:r>
          </w:p>
        </w:tc>
      </w:tr>
      <w:tr w:rsidR="00FC4665" w14:paraId="7046F1FD" w14:textId="77777777" w:rsidTr="002F4D65">
        <w:tc>
          <w:tcPr>
            <w:tcW w:w="2160" w:type="dxa"/>
            <w:tcBorders>
              <w:top w:val="single" w:sz="4" w:space="0" w:color="auto"/>
              <w:left w:val="single" w:sz="4" w:space="0" w:color="auto"/>
              <w:bottom w:val="single" w:sz="4" w:space="0" w:color="auto"/>
              <w:right w:val="single" w:sz="4" w:space="0" w:color="auto"/>
            </w:tcBorders>
          </w:tcPr>
          <w:p w14:paraId="49825B74" w14:textId="77777777" w:rsidR="00FC4665" w:rsidRPr="00B62421" w:rsidRDefault="00FC4665" w:rsidP="002F4D65">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8FB5E03"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527002" w14:textId="77777777" w:rsidR="00FC4665" w:rsidRDefault="00FC4665" w:rsidP="002F4D65">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B9FCB2D"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C425E01"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1D3258" w14:textId="77777777" w:rsidR="00FC4665" w:rsidRDefault="00FC4665" w:rsidP="002F4D65">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21159C"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4CC96873" w14:textId="77777777" w:rsidTr="002F4D65">
        <w:tc>
          <w:tcPr>
            <w:tcW w:w="2160" w:type="dxa"/>
            <w:tcBorders>
              <w:top w:val="single" w:sz="4" w:space="0" w:color="auto"/>
              <w:left w:val="single" w:sz="4" w:space="0" w:color="auto"/>
              <w:bottom w:val="single" w:sz="4" w:space="0" w:color="auto"/>
              <w:right w:val="single" w:sz="4" w:space="0" w:color="auto"/>
            </w:tcBorders>
          </w:tcPr>
          <w:p w14:paraId="6CBE5B76" w14:textId="77777777" w:rsidR="00FC4665" w:rsidRPr="002A3944" w:rsidRDefault="00FC4665" w:rsidP="002F4D65">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5DC7B514"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17A99CE" w14:textId="77777777" w:rsidR="00FC4665" w:rsidRDefault="00FC4665" w:rsidP="002F4D65">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676B4FFF"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E8D383"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071550" w14:textId="77777777" w:rsidR="00FC4665" w:rsidRDefault="00FC4665" w:rsidP="002F4D65">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7C99E44"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4F372DBF" w14:textId="77777777" w:rsidTr="002F4D65">
        <w:tc>
          <w:tcPr>
            <w:tcW w:w="2160" w:type="dxa"/>
            <w:tcBorders>
              <w:top w:val="single" w:sz="4" w:space="0" w:color="auto"/>
              <w:left w:val="single" w:sz="4" w:space="0" w:color="auto"/>
              <w:bottom w:val="single" w:sz="4" w:space="0" w:color="auto"/>
              <w:right w:val="single" w:sz="4" w:space="0" w:color="auto"/>
            </w:tcBorders>
          </w:tcPr>
          <w:p w14:paraId="65B8E422" w14:textId="77777777" w:rsidR="00FC4665" w:rsidRDefault="00FC4665" w:rsidP="002F4D65">
            <w:pPr>
              <w:pStyle w:val="TAL"/>
              <w:keepNext w:val="0"/>
              <w:keepLines w:val="0"/>
              <w:widowControl w:val="0"/>
              <w:ind w:leftChars="100" w:left="200"/>
              <w:rPr>
                <w:lang w:val="en-US"/>
              </w:rPr>
            </w:pPr>
            <w:r>
              <w:lastRenderedPageBreak/>
              <w:t>&gt;&gt;</w:t>
            </w:r>
            <w:r>
              <w:rPr>
                <w:lang w:val="en-US" w:eastAsia="zh-CN"/>
              </w:rPr>
              <w:t xml:space="preserve">SL </w:t>
            </w:r>
            <w:r>
              <w:rPr>
                <w:lang w:eastAsia="zh-CN"/>
              </w:rPr>
              <w:t xml:space="preserve">DRB </w:t>
            </w:r>
            <w:r>
              <w:rPr>
                <w:rFonts w:hint="eastAsia"/>
                <w:lang w:val="en-US" w:eastAsia="zh-CN"/>
              </w:rPr>
              <w:t>ID</w:t>
            </w:r>
          </w:p>
        </w:tc>
        <w:tc>
          <w:tcPr>
            <w:tcW w:w="1080" w:type="dxa"/>
            <w:tcBorders>
              <w:top w:val="single" w:sz="4" w:space="0" w:color="auto"/>
              <w:left w:val="single" w:sz="4" w:space="0" w:color="auto"/>
              <w:bottom w:val="single" w:sz="4" w:space="0" w:color="auto"/>
              <w:right w:val="single" w:sz="4" w:space="0" w:color="auto"/>
            </w:tcBorders>
          </w:tcPr>
          <w:p w14:paraId="0114DCD3"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868306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0164153" w14:textId="77777777" w:rsidR="00FC4665" w:rsidRDefault="00FC4665" w:rsidP="002F4D65">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0D50B4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1F2153"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D4E4844" w14:textId="77777777" w:rsidR="00FC4665" w:rsidRDefault="00FC4665" w:rsidP="002F4D65">
            <w:pPr>
              <w:pStyle w:val="TAC"/>
              <w:keepNext w:val="0"/>
              <w:keepLines w:val="0"/>
              <w:widowControl w:val="0"/>
            </w:pPr>
          </w:p>
        </w:tc>
      </w:tr>
      <w:tr w:rsidR="00FC4665" w14:paraId="7F0D3690" w14:textId="77777777" w:rsidTr="002F4D65">
        <w:tc>
          <w:tcPr>
            <w:tcW w:w="2160" w:type="dxa"/>
            <w:tcBorders>
              <w:top w:val="single" w:sz="4" w:space="0" w:color="auto"/>
              <w:left w:val="single" w:sz="4" w:space="0" w:color="auto"/>
              <w:bottom w:val="single" w:sz="4" w:space="0" w:color="auto"/>
              <w:right w:val="single" w:sz="4" w:space="0" w:color="auto"/>
            </w:tcBorders>
          </w:tcPr>
          <w:p w14:paraId="12E2D873" w14:textId="77777777" w:rsidR="00FC4665" w:rsidRPr="00B62421" w:rsidRDefault="00FC4665" w:rsidP="002F4D65">
            <w:pPr>
              <w:pStyle w:val="TAL"/>
              <w:keepNext w:val="0"/>
              <w:keepLines w:val="0"/>
              <w:widowControl w:val="0"/>
              <w:ind w:leftChars="100"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23966203"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3AC356" w14:textId="77777777" w:rsidR="00FC4665" w:rsidRDefault="00FC4665" w:rsidP="002F4D65">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7864A78F" w14:textId="77777777" w:rsidR="00FC4665"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87D19A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4EDE17" w14:textId="77777777" w:rsidR="00FC4665" w:rsidRDefault="00FC4665" w:rsidP="002F4D65">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6AABC79" w14:textId="77777777" w:rsidR="00FC4665" w:rsidRDefault="00FC4665" w:rsidP="002F4D65">
            <w:pPr>
              <w:pStyle w:val="TAC"/>
              <w:keepNext w:val="0"/>
              <w:keepLines w:val="0"/>
              <w:widowControl w:val="0"/>
            </w:pPr>
            <w:r>
              <w:t>ignore</w:t>
            </w:r>
          </w:p>
        </w:tc>
      </w:tr>
      <w:tr w:rsidR="00FC4665" w14:paraId="3FFD1C6F" w14:textId="77777777" w:rsidTr="002F4D65">
        <w:tc>
          <w:tcPr>
            <w:tcW w:w="2160" w:type="dxa"/>
            <w:tcBorders>
              <w:top w:val="single" w:sz="4" w:space="0" w:color="auto"/>
              <w:left w:val="single" w:sz="4" w:space="0" w:color="auto"/>
              <w:bottom w:val="single" w:sz="4" w:space="0" w:color="auto"/>
              <w:right w:val="single" w:sz="4" w:space="0" w:color="auto"/>
            </w:tcBorders>
          </w:tcPr>
          <w:p w14:paraId="38F32388" w14:textId="77777777" w:rsidR="00FC4665" w:rsidRDefault="00FC4665" w:rsidP="002F4D65">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62A6DD90"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68ED041"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D81985" w14:textId="77777777" w:rsidR="00FC4665" w:rsidRDefault="00FC4665" w:rsidP="002F4D65">
            <w:pPr>
              <w:pStyle w:val="TAL"/>
              <w:keepNext w:val="0"/>
              <w:keepLines w:val="0"/>
              <w:widowControl w:val="0"/>
              <w:rPr>
                <w:rFonts w:cs="Arial"/>
                <w:szCs w:val="18"/>
                <w:lang w:val="en-US" w:eastAsia="zh-CN"/>
              </w:rPr>
            </w:pPr>
            <w:r>
              <w:rPr>
                <w:rFonts w:cs="Arial"/>
                <w:szCs w:val="18"/>
                <w:lang w:val="en-US" w:eastAsia="zh-CN"/>
              </w:rPr>
              <w:t>PC5 QoS Parameters</w:t>
            </w:r>
          </w:p>
          <w:p w14:paraId="4057B6DE" w14:textId="77777777" w:rsidR="00FC4665" w:rsidRDefault="00FC4665" w:rsidP="002F4D65">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000F3B4B"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625B26"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F4FB5C5" w14:textId="77777777" w:rsidR="00FC4665" w:rsidRDefault="00FC4665" w:rsidP="002F4D65">
            <w:pPr>
              <w:pStyle w:val="TAC"/>
              <w:keepNext w:val="0"/>
              <w:keepLines w:val="0"/>
              <w:widowControl w:val="0"/>
            </w:pPr>
          </w:p>
        </w:tc>
      </w:tr>
      <w:tr w:rsidR="00FC4665" w14:paraId="1080528D" w14:textId="77777777" w:rsidTr="002F4D65">
        <w:tc>
          <w:tcPr>
            <w:tcW w:w="2160" w:type="dxa"/>
            <w:tcBorders>
              <w:top w:val="single" w:sz="4" w:space="0" w:color="auto"/>
              <w:left w:val="single" w:sz="4" w:space="0" w:color="auto"/>
              <w:bottom w:val="single" w:sz="4" w:space="0" w:color="auto"/>
              <w:right w:val="single" w:sz="4" w:space="0" w:color="auto"/>
            </w:tcBorders>
          </w:tcPr>
          <w:p w14:paraId="6C38AE4E" w14:textId="77777777" w:rsidR="00FC4665" w:rsidRPr="002A3944" w:rsidRDefault="00FC4665" w:rsidP="002F4D65">
            <w:pPr>
              <w:pStyle w:val="TAL"/>
              <w:keepNext w:val="0"/>
              <w:keepLines w:val="0"/>
              <w:widowControl w:val="0"/>
              <w:ind w:leftChars="150" w:left="300"/>
              <w:rPr>
                <w:b/>
                <w:bCs/>
                <w:lang w:val="en-US" w:eastAsia="zh-CN"/>
              </w:rPr>
            </w:pPr>
            <w:r w:rsidRPr="002A3944">
              <w:rPr>
                <w:b/>
                <w:bCs/>
              </w:rPr>
              <w:t>&gt;&gt;&gt;Flows Mapped to</w:t>
            </w:r>
            <w:r w:rsidRPr="002A3944">
              <w:rPr>
                <w:b/>
                <w:bCs/>
                <w:lang w:val="en-US" w:eastAsia="zh-CN"/>
              </w:rPr>
              <w:t xml:space="preserve"> SL</w:t>
            </w:r>
            <w:r w:rsidRPr="002A3944">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5583DA53"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E5B82E3" w14:textId="77777777" w:rsidR="00FC4665" w:rsidRDefault="00FC4665" w:rsidP="002F4D65">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7B9050C" w14:textId="77777777" w:rsidR="00FC4665"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0037B3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09BEA37"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752104" w14:textId="77777777" w:rsidR="00FC4665" w:rsidRDefault="00FC4665" w:rsidP="002F4D65">
            <w:pPr>
              <w:pStyle w:val="TAC"/>
              <w:keepNext w:val="0"/>
              <w:keepLines w:val="0"/>
              <w:widowControl w:val="0"/>
            </w:pPr>
          </w:p>
        </w:tc>
      </w:tr>
      <w:tr w:rsidR="00FC4665" w14:paraId="0B2BEE43" w14:textId="77777777" w:rsidTr="002F4D65">
        <w:tc>
          <w:tcPr>
            <w:tcW w:w="2160" w:type="dxa"/>
            <w:tcBorders>
              <w:top w:val="single" w:sz="4" w:space="0" w:color="auto"/>
              <w:left w:val="single" w:sz="4" w:space="0" w:color="auto"/>
              <w:bottom w:val="single" w:sz="4" w:space="0" w:color="auto"/>
              <w:right w:val="single" w:sz="4" w:space="0" w:color="auto"/>
            </w:tcBorders>
          </w:tcPr>
          <w:p w14:paraId="25EB9243" w14:textId="77777777" w:rsidR="00FC4665" w:rsidRDefault="00FC4665" w:rsidP="002F4D65">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5956E02B"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4E2A49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D02B70" w14:textId="77777777" w:rsidR="00FC4665" w:rsidRDefault="00FC4665" w:rsidP="002F4D65">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0E1F3CB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69B1FD"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4DE31DD" w14:textId="77777777" w:rsidR="00FC4665" w:rsidRDefault="00FC4665" w:rsidP="002F4D65">
            <w:pPr>
              <w:pStyle w:val="TAC"/>
              <w:keepNext w:val="0"/>
              <w:keepLines w:val="0"/>
              <w:widowControl w:val="0"/>
            </w:pPr>
          </w:p>
        </w:tc>
      </w:tr>
      <w:tr w:rsidR="00FC4665" w14:paraId="0A3D8C90" w14:textId="77777777" w:rsidTr="002F4D65">
        <w:tc>
          <w:tcPr>
            <w:tcW w:w="2160" w:type="dxa"/>
            <w:tcBorders>
              <w:top w:val="single" w:sz="4" w:space="0" w:color="auto"/>
              <w:left w:val="single" w:sz="4" w:space="0" w:color="auto"/>
              <w:bottom w:val="single" w:sz="4" w:space="0" w:color="auto"/>
              <w:right w:val="single" w:sz="4" w:space="0" w:color="auto"/>
            </w:tcBorders>
          </w:tcPr>
          <w:p w14:paraId="2F60474C" w14:textId="77777777" w:rsidR="00FC4665" w:rsidRDefault="00FC4665" w:rsidP="002F4D65">
            <w:pPr>
              <w:pStyle w:val="TAL"/>
              <w:keepNext w:val="0"/>
              <w:keepLines w:val="0"/>
              <w:widowControl w:val="0"/>
              <w:ind w:left="200"/>
              <w:rPr>
                <w:lang w:val="en-US" w:eastAsia="zh-CN"/>
              </w:rPr>
            </w:pPr>
            <w:r>
              <w:rPr>
                <w:rFonts w:hint="eastAsia"/>
                <w:lang w:val="en-US" w:eastAsia="zh-CN"/>
              </w:rPr>
              <w:t>&gt;&gt;</w:t>
            </w:r>
            <w:r w:rsidRPr="00CF3C23">
              <w:rPr>
                <w:rFonts w:hint="eastAsia"/>
              </w:rPr>
              <w:t>RLC</w:t>
            </w:r>
            <w:r>
              <w:rPr>
                <w:rFonts w:hint="eastAsia"/>
                <w:lang w:val="en-US" w:eastAsia="zh-CN"/>
              </w:rPr>
              <w:t xml:space="preserve"> mode</w:t>
            </w:r>
          </w:p>
        </w:tc>
        <w:tc>
          <w:tcPr>
            <w:tcW w:w="1080" w:type="dxa"/>
            <w:tcBorders>
              <w:top w:val="single" w:sz="4" w:space="0" w:color="auto"/>
              <w:left w:val="single" w:sz="4" w:space="0" w:color="auto"/>
              <w:bottom w:val="single" w:sz="4" w:space="0" w:color="auto"/>
              <w:right w:val="single" w:sz="4" w:space="0" w:color="auto"/>
            </w:tcBorders>
          </w:tcPr>
          <w:p w14:paraId="1B9C08FA" w14:textId="77777777" w:rsidR="00FC4665" w:rsidRDefault="00FC4665" w:rsidP="002F4D65">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C11148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4DFB67" w14:textId="77777777" w:rsidR="00FC4665" w:rsidRDefault="00FC4665" w:rsidP="002F4D65">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8B26F44"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635D2B"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EFA0FD0" w14:textId="77777777" w:rsidR="00FC4665" w:rsidRDefault="00FC4665" w:rsidP="002F4D65">
            <w:pPr>
              <w:pStyle w:val="TAC"/>
              <w:keepNext w:val="0"/>
              <w:keepLines w:val="0"/>
              <w:widowControl w:val="0"/>
            </w:pPr>
          </w:p>
        </w:tc>
      </w:tr>
      <w:tr w:rsidR="00FC4665" w14:paraId="42243A00" w14:textId="77777777" w:rsidTr="002F4D65">
        <w:tc>
          <w:tcPr>
            <w:tcW w:w="2160" w:type="dxa"/>
            <w:tcBorders>
              <w:top w:val="single" w:sz="4" w:space="0" w:color="auto"/>
              <w:left w:val="single" w:sz="4" w:space="0" w:color="auto"/>
              <w:bottom w:val="single" w:sz="4" w:space="0" w:color="auto"/>
              <w:right w:val="single" w:sz="4" w:space="0" w:color="auto"/>
            </w:tcBorders>
          </w:tcPr>
          <w:p w14:paraId="7646164C" w14:textId="77777777" w:rsidR="00FC4665" w:rsidRDefault="00FC4665" w:rsidP="002F4D65">
            <w:pPr>
              <w:pStyle w:val="TAL"/>
              <w:keepNext w:val="0"/>
              <w:keepLines w:val="0"/>
              <w:widowControl w:val="0"/>
              <w:ind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9D26555" w14:textId="77777777" w:rsidR="00FC4665" w:rsidRDefault="00FC4665" w:rsidP="002F4D65">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786544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5D19DE" w14:textId="77777777" w:rsidR="00FC4665" w:rsidRDefault="00FC4665" w:rsidP="002F4D65">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69B611D8" w14:textId="77777777" w:rsidR="00FC4665" w:rsidRDefault="00FC4665" w:rsidP="002F4D65">
            <w:pPr>
              <w:pStyle w:val="TAL"/>
              <w:keepNext w:val="0"/>
              <w:keepLines w:val="0"/>
              <w:widowControl w:val="0"/>
            </w:pPr>
            <w:r>
              <w:t xml:space="preserve">If included, it should be set to true. </w:t>
            </w:r>
          </w:p>
        </w:tc>
        <w:tc>
          <w:tcPr>
            <w:tcW w:w="1080" w:type="dxa"/>
            <w:tcBorders>
              <w:top w:val="single" w:sz="4" w:space="0" w:color="auto"/>
              <w:left w:val="single" w:sz="4" w:space="0" w:color="auto"/>
              <w:bottom w:val="single" w:sz="4" w:space="0" w:color="auto"/>
              <w:right w:val="single" w:sz="4" w:space="0" w:color="auto"/>
            </w:tcBorders>
          </w:tcPr>
          <w:p w14:paraId="08D76E27"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BA98A1C" w14:textId="77777777" w:rsidR="00FC4665" w:rsidRDefault="00FC4665" w:rsidP="002F4D65">
            <w:pPr>
              <w:pStyle w:val="TAC"/>
              <w:keepNext w:val="0"/>
              <w:keepLines w:val="0"/>
              <w:widowControl w:val="0"/>
            </w:pPr>
          </w:p>
        </w:tc>
      </w:tr>
      <w:tr w:rsidR="00FC4665" w14:paraId="169B2253" w14:textId="77777777" w:rsidTr="002F4D65">
        <w:tc>
          <w:tcPr>
            <w:tcW w:w="2160" w:type="dxa"/>
            <w:tcBorders>
              <w:top w:val="single" w:sz="4" w:space="0" w:color="auto"/>
              <w:left w:val="single" w:sz="4" w:space="0" w:color="auto"/>
              <w:bottom w:val="single" w:sz="4" w:space="0" w:color="auto"/>
              <w:right w:val="single" w:sz="4" w:space="0" w:color="auto"/>
            </w:tcBorders>
          </w:tcPr>
          <w:p w14:paraId="02D1E613" w14:textId="77777777" w:rsidR="00FC4665" w:rsidRPr="00B62421" w:rsidRDefault="00FC4665" w:rsidP="002F4D65">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Modified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97412BC"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FF9A1C" w14:textId="77777777" w:rsidR="00FC4665" w:rsidRDefault="00FC4665" w:rsidP="002F4D65">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5CC7C630"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70B0B1B"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B60BAF" w14:textId="77777777" w:rsidR="00FC4665" w:rsidRDefault="00FC4665" w:rsidP="002F4D65">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BEB2299"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60B4AEEB" w14:textId="77777777" w:rsidTr="002F4D65">
        <w:tc>
          <w:tcPr>
            <w:tcW w:w="2160" w:type="dxa"/>
            <w:tcBorders>
              <w:top w:val="single" w:sz="4" w:space="0" w:color="auto"/>
              <w:left w:val="single" w:sz="4" w:space="0" w:color="auto"/>
              <w:bottom w:val="single" w:sz="4" w:space="0" w:color="auto"/>
              <w:right w:val="single" w:sz="4" w:space="0" w:color="auto"/>
            </w:tcBorders>
          </w:tcPr>
          <w:p w14:paraId="58807C5A" w14:textId="77777777" w:rsidR="00FC4665" w:rsidRPr="002A3944" w:rsidRDefault="00FC4665" w:rsidP="002F4D65">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Modified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42F7D5C"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CE90525" w14:textId="77777777" w:rsidR="00FC4665" w:rsidRDefault="00FC4665" w:rsidP="002F4D65">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5277244C"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FB858D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360DA6" w14:textId="77777777" w:rsidR="00FC4665" w:rsidRDefault="00FC4665" w:rsidP="002F4D65">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AB65A58"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3BB82462" w14:textId="77777777" w:rsidTr="002F4D65">
        <w:tc>
          <w:tcPr>
            <w:tcW w:w="2160" w:type="dxa"/>
            <w:tcBorders>
              <w:top w:val="single" w:sz="4" w:space="0" w:color="auto"/>
              <w:left w:val="single" w:sz="4" w:space="0" w:color="auto"/>
              <w:bottom w:val="single" w:sz="4" w:space="0" w:color="auto"/>
              <w:right w:val="single" w:sz="4" w:space="0" w:color="auto"/>
            </w:tcBorders>
          </w:tcPr>
          <w:p w14:paraId="0EA75C1E" w14:textId="77777777" w:rsidR="00FC4665" w:rsidRDefault="00FC4665" w:rsidP="002F4D65">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4585B035"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34C5BBC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0C1383B" w14:textId="77777777" w:rsidR="00FC4665" w:rsidRDefault="00FC4665" w:rsidP="002F4D65">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F96E3B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AB74E5"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EB0479D" w14:textId="77777777" w:rsidR="00FC4665" w:rsidRDefault="00FC4665" w:rsidP="002F4D65">
            <w:pPr>
              <w:pStyle w:val="TAC"/>
              <w:keepNext w:val="0"/>
              <w:keepLines w:val="0"/>
              <w:widowControl w:val="0"/>
            </w:pPr>
          </w:p>
        </w:tc>
      </w:tr>
      <w:tr w:rsidR="00FC4665" w14:paraId="3E799884" w14:textId="77777777" w:rsidTr="002F4D65">
        <w:tc>
          <w:tcPr>
            <w:tcW w:w="2160" w:type="dxa"/>
            <w:tcBorders>
              <w:top w:val="single" w:sz="4" w:space="0" w:color="auto"/>
              <w:left w:val="single" w:sz="4" w:space="0" w:color="auto"/>
              <w:bottom w:val="single" w:sz="4" w:space="0" w:color="auto"/>
              <w:right w:val="single" w:sz="4" w:space="0" w:color="auto"/>
            </w:tcBorders>
          </w:tcPr>
          <w:p w14:paraId="22588EFB" w14:textId="77777777" w:rsidR="00FC4665" w:rsidRPr="00B62421" w:rsidRDefault="00FC4665" w:rsidP="002F4D65">
            <w:pPr>
              <w:pStyle w:val="TAL"/>
              <w:keepNext w:val="0"/>
              <w:keepLines w:val="0"/>
              <w:widowControl w:val="0"/>
              <w:ind w:leftChars="100" w:left="200"/>
              <w:rPr>
                <w:b/>
                <w:bCs/>
                <w:lang w:val="en-US" w:eastAsia="zh-CN"/>
              </w:rPr>
            </w:pPr>
            <w:r w:rsidRPr="00B62421">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3A7202AF"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DDC2B3" w14:textId="77777777" w:rsidR="00FC4665" w:rsidRDefault="00FC4665" w:rsidP="002F4D65">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50831FAC" w14:textId="77777777" w:rsidR="00FC4665"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162F0B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BA41AC" w14:textId="77777777" w:rsidR="00FC4665" w:rsidRDefault="00FC4665" w:rsidP="002F4D65">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3765A79" w14:textId="77777777" w:rsidR="00FC4665" w:rsidRDefault="00FC4665" w:rsidP="002F4D65">
            <w:pPr>
              <w:pStyle w:val="TAC"/>
              <w:keepNext w:val="0"/>
              <w:keepLines w:val="0"/>
              <w:widowControl w:val="0"/>
            </w:pPr>
            <w:r>
              <w:t>ignore</w:t>
            </w:r>
          </w:p>
        </w:tc>
      </w:tr>
      <w:tr w:rsidR="00FC4665" w14:paraId="6A44DA6A" w14:textId="77777777" w:rsidTr="002F4D65">
        <w:tc>
          <w:tcPr>
            <w:tcW w:w="2160" w:type="dxa"/>
            <w:tcBorders>
              <w:top w:val="single" w:sz="4" w:space="0" w:color="auto"/>
              <w:left w:val="single" w:sz="4" w:space="0" w:color="auto"/>
              <w:bottom w:val="single" w:sz="4" w:space="0" w:color="auto"/>
              <w:right w:val="single" w:sz="4" w:space="0" w:color="auto"/>
            </w:tcBorders>
          </w:tcPr>
          <w:p w14:paraId="59DCE182" w14:textId="77777777" w:rsidR="00FC4665" w:rsidRDefault="00FC4665" w:rsidP="002F4D65">
            <w:pPr>
              <w:pStyle w:val="TAL"/>
              <w:keepNext w:val="0"/>
              <w:keepLines w:val="0"/>
              <w:widowControl w:val="0"/>
              <w:ind w:leftChars="150"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09C4251A"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44D0070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A95972" w14:textId="77777777" w:rsidR="00FC4665" w:rsidRDefault="00FC4665" w:rsidP="002F4D65">
            <w:pPr>
              <w:pStyle w:val="TAL"/>
              <w:keepNext w:val="0"/>
              <w:keepLines w:val="0"/>
              <w:widowControl w:val="0"/>
              <w:rPr>
                <w:rFonts w:cs="Arial"/>
                <w:szCs w:val="18"/>
                <w:lang w:val="en-US" w:eastAsia="zh-CN"/>
              </w:rPr>
            </w:pPr>
            <w:r>
              <w:rPr>
                <w:rFonts w:cs="Arial"/>
                <w:szCs w:val="18"/>
                <w:lang w:val="en-US" w:eastAsia="zh-CN"/>
              </w:rPr>
              <w:t>PC5 QoS Parameters</w:t>
            </w:r>
          </w:p>
          <w:p w14:paraId="2AD97170" w14:textId="77777777" w:rsidR="00FC4665" w:rsidRDefault="00FC4665" w:rsidP="002F4D65">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72E19573"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2F4CB8"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89F1711" w14:textId="77777777" w:rsidR="00FC4665" w:rsidRDefault="00FC4665" w:rsidP="002F4D65">
            <w:pPr>
              <w:pStyle w:val="TAC"/>
              <w:keepNext w:val="0"/>
              <w:keepLines w:val="0"/>
              <w:widowControl w:val="0"/>
            </w:pPr>
          </w:p>
        </w:tc>
      </w:tr>
      <w:tr w:rsidR="00FC4665" w14:paraId="1F8BD568" w14:textId="77777777" w:rsidTr="002F4D65">
        <w:tc>
          <w:tcPr>
            <w:tcW w:w="2160" w:type="dxa"/>
            <w:tcBorders>
              <w:top w:val="single" w:sz="4" w:space="0" w:color="auto"/>
              <w:left w:val="single" w:sz="4" w:space="0" w:color="auto"/>
              <w:bottom w:val="single" w:sz="4" w:space="0" w:color="auto"/>
              <w:right w:val="single" w:sz="4" w:space="0" w:color="auto"/>
            </w:tcBorders>
          </w:tcPr>
          <w:p w14:paraId="6E7BFC48" w14:textId="77777777" w:rsidR="00FC4665" w:rsidRPr="00B62421" w:rsidRDefault="00FC4665" w:rsidP="002F4D65">
            <w:pPr>
              <w:pStyle w:val="TAL"/>
              <w:keepNext w:val="0"/>
              <w:keepLines w:val="0"/>
              <w:widowControl w:val="0"/>
              <w:ind w:leftChars="150"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258A45F4"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AA556B" w14:textId="77777777" w:rsidR="00FC4665" w:rsidRDefault="00FC4665" w:rsidP="002F4D65">
            <w:pPr>
              <w:pStyle w:val="TAL"/>
              <w:keepNext w:val="0"/>
              <w:keepLines w:val="0"/>
              <w:widowControl w:val="0"/>
              <w:rPr>
                <w:i/>
              </w:rPr>
            </w:pPr>
            <w:r>
              <w:rPr>
                <w:i/>
              </w:rPr>
              <w:t>1 .. &lt;</w:t>
            </w:r>
            <w:proofErr w:type="spellStart"/>
            <w:r>
              <w:rPr>
                <w:i/>
              </w:rPr>
              <w:t>maxnoof</w:t>
            </w:r>
            <w:proofErr w:type="spellEnd"/>
            <w:r>
              <w:rPr>
                <w:rFonts w:hint="eastAsia"/>
                <w:i/>
                <w:lang w:val="en-US" w:eastAsia="zh-CN"/>
              </w:rPr>
              <w:t>PC5</w:t>
            </w:r>
            <w:proofErr w:type="spellStart"/>
            <w:r>
              <w:rPr>
                <w:i/>
              </w:rPr>
              <w:t>QoSFlows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59BB10D" w14:textId="77777777" w:rsidR="00FC4665" w:rsidRDefault="00FC4665" w:rsidP="002F4D65">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50E42EF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EB95FF"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4E63BAA" w14:textId="77777777" w:rsidR="00FC4665" w:rsidRDefault="00FC4665" w:rsidP="002F4D65">
            <w:pPr>
              <w:pStyle w:val="TAC"/>
              <w:keepNext w:val="0"/>
              <w:keepLines w:val="0"/>
              <w:widowControl w:val="0"/>
            </w:pPr>
          </w:p>
        </w:tc>
      </w:tr>
      <w:tr w:rsidR="00FC4665" w14:paraId="49002E4F" w14:textId="77777777" w:rsidTr="002F4D65">
        <w:tc>
          <w:tcPr>
            <w:tcW w:w="2160" w:type="dxa"/>
            <w:tcBorders>
              <w:top w:val="single" w:sz="4" w:space="0" w:color="auto"/>
              <w:left w:val="single" w:sz="4" w:space="0" w:color="auto"/>
              <w:bottom w:val="single" w:sz="4" w:space="0" w:color="auto"/>
              <w:right w:val="single" w:sz="4" w:space="0" w:color="auto"/>
            </w:tcBorders>
          </w:tcPr>
          <w:p w14:paraId="5286B8CB" w14:textId="77777777" w:rsidR="00FC4665" w:rsidRDefault="00FC4665" w:rsidP="002F4D65">
            <w:pPr>
              <w:pStyle w:val="TAL"/>
              <w:keepNext w:val="0"/>
              <w:keepLines w:val="0"/>
              <w:widowControl w:val="0"/>
              <w:ind w:leftChars="200"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56C1E90"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FDD337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40CE63B" w14:textId="77777777" w:rsidR="00FC4665" w:rsidRDefault="00FC4665" w:rsidP="002F4D65">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4DE91251"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707FB4"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3DFBA70" w14:textId="77777777" w:rsidR="00FC4665" w:rsidRDefault="00FC4665" w:rsidP="002F4D65">
            <w:pPr>
              <w:pStyle w:val="TAC"/>
              <w:keepNext w:val="0"/>
              <w:keepLines w:val="0"/>
              <w:widowControl w:val="0"/>
            </w:pPr>
          </w:p>
        </w:tc>
      </w:tr>
      <w:tr w:rsidR="00FC4665" w14:paraId="15AC8D58" w14:textId="77777777" w:rsidTr="002F4D65">
        <w:tc>
          <w:tcPr>
            <w:tcW w:w="2160" w:type="dxa"/>
            <w:tcBorders>
              <w:top w:val="single" w:sz="4" w:space="0" w:color="auto"/>
              <w:left w:val="single" w:sz="4" w:space="0" w:color="auto"/>
              <w:bottom w:val="single" w:sz="4" w:space="0" w:color="auto"/>
              <w:right w:val="single" w:sz="4" w:space="0" w:color="auto"/>
            </w:tcBorders>
          </w:tcPr>
          <w:p w14:paraId="26FD66EA" w14:textId="77777777" w:rsidR="00FC4665" w:rsidRDefault="00FC4665" w:rsidP="002F4D65">
            <w:pPr>
              <w:pStyle w:val="TAL"/>
              <w:keepNext w:val="0"/>
              <w:keepLines w:val="0"/>
              <w:widowControl w:val="0"/>
              <w:ind w:leftChars="100"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6261ED28" w14:textId="77777777" w:rsidR="00FC4665" w:rsidRDefault="00FC4665" w:rsidP="002F4D65">
            <w:pPr>
              <w:pStyle w:val="TAL"/>
              <w:keepNext w:val="0"/>
              <w:keepLines w:val="0"/>
              <w:widowControl w:val="0"/>
              <w:rPr>
                <w:lang w:val="en-US" w:eastAsia="zh-CN"/>
              </w:rPr>
            </w:pPr>
            <w:r>
              <w:rPr>
                <w:rFonts w:hint="eastAsia"/>
                <w:lang w:val="en-US"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61D402A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79D50" w14:textId="77777777" w:rsidR="00FC4665" w:rsidRDefault="00FC4665" w:rsidP="002F4D65">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10DAC036"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0C894C"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2FBEC80" w14:textId="77777777" w:rsidR="00FC4665" w:rsidRDefault="00FC4665" w:rsidP="002F4D65">
            <w:pPr>
              <w:pStyle w:val="TAC"/>
              <w:keepNext w:val="0"/>
              <w:keepLines w:val="0"/>
              <w:widowControl w:val="0"/>
            </w:pPr>
          </w:p>
        </w:tc>
      </w:tr>
      <w:tr w:rsidR="00FC4665" w14:paraId="4E68A0D7" w14:textId="77777777" w:rsidTr="002F4D65">
        <w:tc>
          <w:tcPr>
            <w:tcW w:w="2160" w:type="dxa"/>
            <w:tcBorders>
              <w:top w:val="single" w:sz="4" w:space="0" w:color="auto"/>
              <w:left w:val="single" w:sz="4" w:space="0" w:color="auto"/>
              <w:bottom w:val="single" w:sz="4" w:space="0" w:color="auto"/>
              <w:right w:val="single" w:sz="4" w:space="0" w:color="auto"/>
            </w:tcBorders>
          </w:tcPr>
          <w:p w14:paraId="17B72E35" w14:textId="77777777" w:rsidR="00FC4665" w:rsidRDefault="00FC4665" w:rsidP="002F4D65">
            <w:pPr>
              <w:pStyle w:val="TAL"/>
              <w:keepNext w:val="0"/>
              <w:keepLines w:val="0"/>
              <w:widowControl w:val="0"/>
              <w:ind w:leftChars="100" w:left="200"/>
              <w:rPr>
                <w:lang w:val="en-US" w:eastAsia="zh-CN"/>
              </w:rPr>
            </w:pPr>
            <w: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69746B70" w14:textId="77777777" w:rsidR="00FC4665" w:rsidRDefault="00FC4665" w:rsidP="002F4D65">
            <w:pPr>
              <w:pStyle w:val="TAL"/>
              <w:keepNext w:val="0"/>
              <w:keepLines w:val="0"/>
              <w:widowControl w:val="0"/>
              <w:rPr>
                <w:lang w:val="en-US"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24A8CC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071650" w14:textId="77777777" w:rsidR="00FC4665" w:rsidRDefault="00FC4665" w:rsidP="002F4D65">
            <w:pPr>
              <w:pStyle w:val="TAL"/>
              <w:keepNext w:val="0"/>
              <w:keepLines w:val="0"/>
              <w:widowControl w:val="0"/>
              <w:rPr>
                <w:rFonts w:cs="Arial"/>
                <w:szCs w:val="18"/>
                <w:lang w:val="en-US" w:eastAsia="zh-CN"/>
              </w:rPr>
            </w:pPr>
            <w:r>
              <w:t>ENUMERATED (true, ..., false)</w:t>
            </w:r>
          </w:p>
        </w:tc>
        <w:tc>
          <w:tcPr>
            <w:tcW w:w="1728" w:type="dxa"/>
            <w:tcBorders>
              <w:top w:val="single" w:sz="4" w:space="0" w:color="auto"/>
              <w:left w:val="single" w:sz="4" w:space="0" w:color="auto"/>
              <w:bottom w:val="single" w:sz="4" w:space="0" w:color="auto"/>
              <w:right w:val="single" w:sz="4" w:space="0" w:color="auto"/>
            </w:tcBorders>
          </w:tcPr>
          <w:p w14:paraId="37EFF67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BCF39BB"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7E67022" w14:textId="77777777" w:rsidR="00FC4665" w:rsidRDefault="00FC4665" w:rsidP="002F4D65">
            <w:pPr>
              <w:pStyle w:val="TAC"/>
              <w:keepNext w:val="0"/>
              <w:keepLines w:val="0"/>
              <w:widowControl w:val="0"/>
            </w:pPr>
          </w:p>
        </w:tc>
      </w:tr>
      <w:tr w:rsidR="00FC4665" w14:paraId="2232F508" w14:textId="77777777" w:rsidTr="002F4D65">
        <w:tc>
          <w:tcPr>
            <w:tcW w:w="2160" w:type="dxa"/>
            <w:tcBorders>
              <w:top w:val="single" w:sz="4" w:space="0" w:color="auto"/>
              <w:left w:val="single" w:sz="4" w:space="0" w:color="auto"/>
              <w:bottom w:val="single" w:sz="4" w:space="0" w:color="auto"/>
              <w:right w:val="single" w:sz="4" w:space="0" w:color="auto"/>
            </w:tcBorders>
          </w:tcPr>
          <w:p w14:paraId="1EEF45CE" w14:textId="77777777" w:rsidR="00FC4665" w:rsidRPr="00B62421" w:rsidRDefault="00FC4665" w:rsidP="002F4D65">
            <w:pPr>
              <w:pStyle w:val="TAL"/>
              <w:keepNext w:val="0"/>
              <w:keepLines w:val="0"/>
              <w:widowControl w:val="0"/>
              <w:rPr>
                <w:b/>
                <w:bCs/>
              </w:rPr>
            </w:pPr>
            <w:r w:rsidRPr="00B62421">
              <w:rPr>
                <w:rFonts w:hint="eastAsia"/>
                <w:b/>
                <w:bCs/>
                <w:lang w:val="en-US" w:eastAsia="zh-CN"/>
              </w:rPr>
              <w:t xml:space="preserve">SL </w:t>
            </w:r>
            <w:r w:rsidRPr="00B62421">
              <w:rPr>
                <w:b/>
                <w:bCs/>
              </w:rPr>
              <w:t xml:space="preserve">DRB to Be </w:t>
            </w:r>
            <w:r w:rsidRPr="00B62421">
              <w:rPr>
                <w:rFonts w:hint="eastAsia"/>
                <w:b/>
                <w:bCs/>
                <w:lang w:val="en-US" w:eastAsia="zh-CN"/>
              </w:rPr>
              <w:t>Released</w:t>
            </w:r>
            <w:r w:rsidRPr="00B62421">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5C55A050"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BF40AE8" w14:textId="77777777" w:rsidR="00FC4665" w:rsidRDefault="00FC4665" w:rsidP="002F4D65">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3C534B0F"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273640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D22C3F" w14:textId="77777777" w:rsidR="00FC4665" w:rsidRDefault="00FC4665" w:rsidP="002F4D65">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F871CF"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183F5E75" w14:textId="77777777" w:rsidTr="002F4D65">
        <w:tc>
          <w:tcPr>
            <w:tcW w:w="2160" w:type="dxa"/>
            <w:tcBorders>
              <w:top w:val="single" w:sz="4" w:space="0" w:color="auto"/>
              <w:left w:val="single" w:sz="4" w:space="0" w:color="auto"/>
              <w:bottom w:val="single" w:sz="4" w:space="0" w:color="auto"/>
              <w:right w:val="single" w:sz="4" w:space="0" w:color="auto"/>
            </w:tcBorders>
          </w:tcPr>
          <w:p w14:paraId="17EEFDCA" w14:textId="77777777" w:rsidR="00FC4665" w:rsidRPr="002A3944" w:rsidRDefault="00FC4665" w:rsidP="002F4D65">
            <w:pPr>
              <w:pStyle w:val="TAL"/>
              <w:keepNext w:val="0"/>
              <w:keepLines w:val="0"/>
              <w:widowControl w:val="0"/>
              <w:ind w:leftChars="50" w:left="100"/>
              <w:rPr>
                <w:b/>
                <w:bCs/>
              </w:rPr>
            </w:pPr>
            <w:r w:rsidRPr="002A3944">
              <w:rPr>
                <w:b/>
                <w:bCs/>
              </w:rPr>
              <w:t>&gt;</w:t>
            </w:r>
            <w:r w:rsidRPr="002A3944">
              <w:rPr>
                <w:rFonts w:hint="eastAsia"/>
                <w:b/>
                <w:bCs/>
                <w:lang w:val="en-US" w:eastAsia="zh-CN"/>
              </w:rPr>
              <w:t xml:space="preserve">SL </w:t>
            </w:r>
            <w:r w:rsidRPr="002A3944">
              <w:rPr>
                <w:b/>
                <w:bCs/>
              </w:rPr>
              <w:t xml:space="preserve">DRB to Be </w:t>
            </w:r>
            <w:r w:rsidRPr="002A3944">
              <w:rPr>
                <w:rFonts w:hint="eastAsia"/>
                <w:b/>
                <w:bCs/>
                <w:lang w:val="en-US" w:eastAsia="zh-CN"/>
              </w:rPr>
              <w:t>Released</w:t>
            </w:r>
            <w:r w:rsidRPr="002A3944">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468AE59B" w14:textId="77777777" w:rsidR="00FC4665" w:rsidRDefault="00FC4665" w:rsidP="002F4D65">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974020" w14:textId="77777777" w:rsidR="00FC4665" w:rsidRDefault="00FC4665" w:rsidP="002F4D65">
            <w:pPr>
              <w:pStyle w:val="TAL"/>
              <w:keepNext w:val="0"/>
              <w:keepLines w:val="0"/>
              <w:widowControl w:val="0"/>
              <w:rPr>
                <w:i/>
              </w:rPr>
            </w:pPr>
            <w:r>
              <w:rPr>
                <w:i/>
              </w:rPr>
              <w:t>1 .. &lt;</w:t>
            </w:r>
            <w:proofErr w:type="spellStart"/>
            <w:r>
              <w:rPr>
                <w:i/>
              </w:rPr>
              <w:t>maxnoof</w:t>
            </w:r>
            <w:proofErr w:type="spellEnd"/>
            <w:r>
              <w:rPr>
                <w:rFonts w:hint="eastAsia"/>
                <w:i/>
                <w:lang w:val="en-US" w:eastAsia="zh-CN"/>
              </w:rPr>
              <w:t>SL</w:t>
            </w:r>
            <w:r>
              <w:rPr>
                <w:i/>
              </w:rPr>
              <w:t>DRBs&gt;</w:t>
            </w:r>
          </w:p>
        </w:tc>
        <w:tc>
          <w:tcPr>
            <w:tcW w:w="1512" w:type="dxa"/>
            <w:tcBorders>
              <w:top w:val="single" w:sz="4" w:space="0" w:color="auto"/>
              <w:left w:val="single" w:sz="4" w:space="0" w:color="auto"/>
              <w:bottom w:val="single" w:sz="4" w:space="0" w:color="auto"/>
              <w:right w:val="single" w:sz="4" w:space="0" w:color="auto"/>
            </w:tcBorders>
          </w:tcPr>
          <w:p w14:paraId="1A83FD25" w14:textId="77777777" w:rsidR="00FC4665" w:rsidRDefault="00FC4665" w:rsidP="002F4D6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4932F09"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8047C2" w14:textId="77777777" w:rsidR="00FC4665" w:rsidRDefault="00FC4665" w:rsidP="002F4D65">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2D4DAF00" w14:textId="77777777" w:rsidR="00FC4665" w:rsidRDefault="00FC4665" w:rsidP="002F4D65">
            <w:pPr>
              <w:pStyle w:val="TAC"/>
              <w:keepNext w:val="0"/>
              <w:keepLines w:val="0"/>
              <w:widowControl w:val="0"/>
              <w:rPr>
                <w:lang w:val="en-US" w:eastAsia="zh-CN"/>
              </w:rPr>
            </w:pPr>
            <w:r>
              <w:rPr>
                <w:rFonts w:hint="eastAsia"/>
                <w:lang w:val="en-US" w:eastAsia="zh-CN"/>
              </w:rPr>
              <w:t>reject</w:t>
            </w:r>
          </w:p>
        </w:tc>
      </w:tr>
      <w:tr w:rsidR="00FC4665" w14:paraId="4BD64675" w14:textId="77777777" w:rsidTr="002F4D65">
        <w:tc>
          <w:tcPr>
            <w:tcW w:w="2160" w:type="dxa"/>
            <w:tcBorders>
              <w:top w:val="single" w:sz="4" w:space="0" w:color="auto"/>
              <w:left w:val="single" w:sz="4" w:space="0" w:color="auto"/>
              <w:bottom w:val="single" w:sz="4" w:space="0" w:color="auto"/>
              <w:right w:val="single" w:sz="4" w:space="0" w:color="auto"/>
            </w:tcBorders>
          </w:tcPr>
          <w:p w14:paraId="52175E9B" w14:textId="77777777" w:rsidR="00FC4665" w:rsidRDefault="00FC4665" w:rsidP="002F4D65">
            <w:pPr>
              <w:pStyle w:val="TAL"/>
              <w:keepNext w:val="0"/>
              <w:keepLines w:val="0"/>
              <w:widowControl w:val="0"/>
              <w:ind w:leftChars="100"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659551AC" w14:textId="77777777" w:rsidR="00FC4665" w:rsidRDefault="00FC4665" w:rsidP="002F4D65">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C6B2CD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52461" w14:textId="77777777" w:rsidR="00FC4665" w:rsidRDefault="00FC4665" w:rsidP="002F4D65">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28716E03"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963B97" w14:textId="77777777" w:rsidR="00FC4665"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78C2CE" w14:textId="77777777" w:rsidR="00FC4665" w:rsidRDefault="00FC4665" w:rsidP="002F4D65">
            <w:pPr>
              <w:pStyle w:val="TAC"/>
              <w:keepNext w:val="0"/>
              <w:keepLines w:val="0"/>
              <w:widowControl w:val="0"/>
            </w:pPr>
          </w:p>
        </w:tc>
      </w:tr>
      <w:tr w:rsidR="00FC4665" w14:paraId="4A7E73E3" w14:textId="77777777" w:rsidTr="002F4D65">
        <w:tc>
          <w:tcPr>
            <w:tcW w:w="2160" w:type="dxa"/>
            <w:tcBorders>
              <w:top w:val="single" w:sz="4" w:space="0" w:color="auto"/>
              <w:left w:val="single" w:sz="4" w:space="0" w:color="auto"/>
              <w:bottom w:val="single" w:sz="4" w:space="0" w:color="auto"/>
              <w:right w:val="single" w:sz="4" w:space="0" w:color="auto"/>
            </w:tcBorders>
          </w:tcPr>
          <w:p w14:paraId="7659C673" w14:textId="77777777" w:rsidR="00FC4665" w:rsidRPr="0009701E" w:rsidRDefault="00FC4665" w:rsidP="002F4D65">
            <w:pPr>
              <w:pStyle w:val="TAL"/>
              <w:keepNext w:val="0"/>
              <w:keepLines w:val="0"/>
              <w:widowControl w:val="0"/>
              <w:rPr>
                <w:rFonts w:cs="Arial"/>
                <w:b/>
                <w:bCs/>
                <w:szCs w:val="18"/>
                <w:lang w:val="fr-FR"/>
              </w:rPr>
            </w:pPr>
            <w:proofErr w:type="spellStart"/>
            <w:r w:rsidRPr="0009701E">
              <w:rPr>
                <w:b/>
                <w:bCs/>
                <w:lang w:val="fr-FR" w:eastAsia="zh-CN"/>
              </w:rPr>
              <w:t>Conditional</w:t>
            </w:r>
            <w:proofErr w:type="spellEnd"/>
            <w:r w:rsidRPr="0009701E">
              <w:rPr>
                <w:b/>
                <w:bCs/>
                <w:lang w:val="fr-FR" w:eastAsia="zh-CN"/>
              </w:rPr>
              <w:t xml:space="preserve"> Intra-DU </w:t>
            </w:r>
            <w:proofErr w:type="spellStart"/>
            <w:r w:rsidRPr="0009701E">
              <w:rPr>
                <w:b/>
                <w:bCs/>
                <w:lang w:val="fr-FR" w:eastAsia="zh-CN"/>
              </w:rPr>
              <w:t>Mobility</w:t>
            </w:r>
            <w:proofErr w:type="spellEnd"/>
            <w:r w:rsidRPr="0009701E">
              <w:rPr>
                <w:b/>
                <w:bCs/>
                <w:lang w:val="fr-FR"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D1F22B6" w14:textId="77777777" w:rsidR="00FC4665" w:rsidRDefault="00FC4665" w:rsidP="002F4D65">
            <w:pPr>
              <w:pStyle w:val="TAL"/>
              <w:keepNext w:val="0"/>
              <w:keepLines w:val="0"/>
              <w:widowControl w:val="0"/>
              <w:rPr>
                <w:lang w:val="en-US"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3808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E7725E" w14:textId="77777777" w:rsidR="00FC4665" w:rsidRDefault="00FC4665" w:rsidP="002F4D65">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B1B757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7770144" w14:textId="77777777" w:rsidR="00FC4665" w:rsidRDefault="00FC4665" w:rsidP="002F4D65">
            <w:pPr>
              <w:pStyle w:val="TAC"/>
              <w:keepNext w:val="0"/>
              <w:keepLines w:val="0"/>
              <w:widowControl w:val="0"/>
              <w:rPr>
                <w:lang w:val="en-US" w:eastAsia="zh-CN"/>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B788B22" w14:textId="77777777" w:rsidR="00FC4665" w:rsidRDefault="00FC4665" w:rsidP="002F4D65">
            <w:pPr>
              <w:pStyle w:val="TAC"/>
              <w:keepNext w:val="0"/>
              <w:keepLines w:val="0"/>
              <w:widowControl w:val="0"/>
            </w:pPr>
            <w:r>
              <w:rPr>
                <w:rFonts w:cs="Arial"/>
                <w:lang w:eastAsia="zh-CN"/>
              </w:rPr>
              <w:t>reject</w:t>
            </w:r>
          </w:p>
        </w:tc>
      </w:tr>
      <w:tr w:rsidR="00FC4665" w14:paraId="7590DFDE" w14:textId="77777777" w:rsidTr="002F4D65">
        <w:tc>
          <w:tcPr>
            <w:tcW w:w="2160" w:type="dxa"/>
            <w:tcBorders>
              <w:top w:val="single" w:sz="4" w:space="0" w:color="auto"/>
              <w:left w:val="single" w:sz="4" w:space="0" w:color="auto"/>
              <w:bottom w:val="single" w:sz="4" w:space="0" w:color="auto"/>
              <w:right w:val="single" w:sz="4" w:space="0" w:color="auto"/>
            </w:tcBorders>
          </w:tcPr>
          <w:p w14:paraId="7030B1D0" w14:textId="77777777" w:rsidR="00FC4665" w:rsidRPr="005251DB" w:rsidRDefault="00FC4665" w:rsidP="002F4D65">
            <w:pPr>
              <w:pStyle w:val="TAL"/>
              <w:keepNext w:val="0"/>
              <w:keepLines w:val="0"/>
              <w:widowControl w:val="0"/>
              <w:ind w:leftChars="50"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17227D6A" w14:textId="77777777" w:rsidR="00FC4665" w:rsidRDefault="00FC4665" w:rsidP="002F4D65">
            <w:pPr>
              <w:pStyle w:val="TAL"/>
              <w:keepNext w:val="0"/>
              <w:keepLines w:val="0"/>
              <w:widowControl w:val="0"/>
              <w:rPr>
                <w:lang w:val="en-US" w:eastAsia="zh-CN"/>
              </w:rPr>
            </w:pPr>
            <w:r w:rsidRPr="00455C8F">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13200E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5A97DC" w14:textId="77777777" w:rsidR="00FC4665" w:rsidRDefault="00FC4665" w:rsidP="002F4D65">
            <w:pPr>
              <w:pStyle w:val="TAL"/>
              <w:keepNext w:val="0"/>
              <w:keepLines w:val="0"/>
              <w:widowControl w:val="0"/>
              <w:rPr>
                <w:rFonts w:cs="Arial"/>
                <w:szCs w:val="18"/>
                <w:lang w:val="en-US" w:eastAsia="zh-CN"/>
              </w:rPr>
            </w:pPr>
            <w:r w:rsidRPr="00455C8F">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2C808DE4"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D03BCB" w14:textId="77777777" w:rsidR="00FC4665" w:rsidRDefault="00FC4665" w:rsidP="002F4D65">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192BE08" w14:textId="77777777" w:rsidR="00FC4665" w:rsidRDefault="00FC4665" w:rsidP="002F4D65">
            <w:pPr>
              <w:pStyle w:val="TAC"/>
              <w:keepNext w:val="0"/>
              <w:keepLines w:val="0"/>
              <w:widowControl w:val="0"/>
            </w:pPr>
            <w:r>
              <w:rPr>
                <w:rFonts w:cs="Arial"/>
                <w:szCs w:val="18"/>
                <w:lang w:eastAsia="ja-JP"/>
              </w:rPr>
              <w:t>-</w:t>
            </w:r>
          </w:p>
        </w:tc>
      </w:tr>
      <w:tr w:rsidR="00FC4665" w14:paraId="52AD6DA1" w14:textId="77777777" w:rsidTr="002F4D65">
        <w:tc>
          <w:tcPr>
            <w:tcW w:w="2160" w:type="dxa"/>
            <w:tcBorders>
              <w:top w:val="single" w:sz="4" w:space="0" w:color="auto"/>
              <w:left w:val="single" w:sz="4" w:space="0" w:color="auto"/>
              <w:bottom w:val="single" w:sz="4" w:space="0" w:color="auto"/>
              <w:right w:val="single" w:sz="4" w:space="0" w:color="auto"/>
            </w:tcBorders>
          </w:tcPr>
          <w:p w14:paraId="51E932DF" w14:textId="77777777" w:rsidR="00FC4665" w:rsidRPr="002A3944" w:rsidRDefault="00FC4665" w:rsidP="002F4D65">
            <w:pPr>
              <w:pStyle w:val="TAL"/>
              <w:keepNext w:val="0"/>
              <w:keepLines w:val="0"/>
              <w:widowControl w:val="0"/>
              <w:ind w:leftChars="50" w:left="100"/>
              <w:rPr>
                <w:b/>
                <w:bCs/>
              </w:rPr>
            </w:pPr>
            <w:r w:rsidRPr="002A3944">
              <w:rPr>
                <w:b/>
                <w:bCs/>
              </w:rPr>
              <w:t>&gt;</w:t>
            </w:r>
            <w:bookmarkStart w:id="26" w:name="_Hlk34836638"/>
            <w:r w:rsidRPr="002A3944">
              <w:rPr>
                <w:b/>
                <w:bCs/>
              </w:rPr>
              <w:t>Candidate Cells To Be Cancelled List</w:t>
            </w:r>
            <w:bookmarkEnd w:id="26"/>
          </w:p>
        </w:tc>
        <w:tc>
          <w:tcPr>
            <w:tcW w:w="1080" w:type="dxa"/>
            <w:tcBorders>
              <w:top w:val="single" w:sz="4" w:space="0" w:color="auto"/>
              <w:left w:val="single" w:sz="4" w:space="0" w:color="auto"/>
              <w:bottom w:val="single" w:sz="4" w:space="0" w:color="auto"/>
              <w:right w:val="single" w:sz="4" w:space="0" w:color="auto"/>
            </w:tcBorders>
          </w:tcPr>
          <w:p w14:paraId="7A5177B0" w14:textId="77777777" w:rsidR="00FC4665" w:rsidRDefault="00FC4665" w:rsidP="002F4D65">
            <w:pPr>
              <w:pStyle w:val="TAL"/>
              <w:keepNext w:val="0"/>
              <w:keepLines w:val="0"/>
              <w:widowControl w:val="0"/>
              <w:rPr>
                <w:lang w:val="en-US" w:eastAsia="zh-CN"/>
              </w:rPr>
            </w:pPr>
            <w:r w:rsidRPr="007867C8">
              <w:rPr>
                <w:lang w:eastAsia="ja-JP"/>
              </w:rPr>
              <w:t>C-</w:t>
            </w:r>
            <w:proofErr w:type="spellStart"/>
            <w:r w:rsidRPr="007867C8">
              <w:rPr>
                <w:lang w:eastAsia="ja-JP"/>
              </w:rPr>
              <w:t>ifCHOcancel</w:t>
            </w:r>
            <w:proofErr w:type="spellEnd"/>
          </w:p>
        </w:tc>
        <w:tc>
          <w:tcPr>
            <w:tcW w:w="1080" w:type="dxa"/>
            <w:tcBorders>
              <w:top w:val="single" w:sz="4" w:space="0" w:color="auto"/>
              <w:left w:val="single" w:sz="4" w:space="0" w:color="auto"/>
              <w:bottom w:val="single" w:sz="4" w:space="0" w:color="auto"/>
              <w:right w:val="single" w:sz="4" w:space="0" w:color="auto"/>
            </w:tcBorders>
          </w:tcPr>
          <w:p w14:paraId="2269A39C" w14:textId="77777777" w:rsidR="00FC4665" w:rsidRDefault="00FC4665" w:rsidP="002F4D65">
            <w:pPr>
              <w:pStyle w:val="TAL"/>
              <w:keepNext w:val="0"/>
              <w:keepLines w:val="0"/>
              <w:widowControl w:val="0"/>
              <w:rPr>
                <w:i/>
              </w:rPr>
            </w:pPr>
            <w:r w:rsidRPr="00225A27">
              <w:rPr>
                <w:rFonts w:cs="Arial"/>
                <w:i/>
                <w:iCs/>
                <w:szCs w:val="18"/>
                <w:lang w:eastAsia="ja-JP"/>
              </w:rPr>
              <w:t>0 .. &lt;</w:t>
            </w:r>
            <w:proofErr w:type="spellStart"/>
            <w:r w:rsidRPr="00225A27">
              <w:rPr>
                <w:rFonts w:cs="Arial"/>
                <w:i/>
                <w:iCs/>
                <w:szCs w:val="18"/>
                <w:lang w:eastAsia="ja-JP"/>
              </w:rPr>
              <w:t>maxnoofCellsinCHO</w:t>
            </w:r>
            <w:proofErr w:type="spellEnd"/>
            <w:r w:rsidRPr="00225A27">
              <w:rPr>
                <w:rFonts w:cs="Arial"/>
                <w:i/>
                <w:iCs/>
                <w:szCs w:val="18"/>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9B65723" w14:textId="77777777" w:rsidR="00FC4665" w:rsidRDefault="00FC4665" w:rsidP="002F4D65">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7339ADC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CCCA38" w14:textId="77777777" w:rsidR="00FC4665" w:rsidRPr="007325BC" w:rsidRDefault="00FC4665" w:rsidP="002F4D65">
            <w:pPr>
              <w:pStyle w:val="TAC"/>
              <w:keepNext w:val="0"/>
              <w:keepLines w:val="0"/>
              <w:widowControl w:val="0"/>
              <w:rPr>
                <w:lang w:val="en-US" w:eastAsia="zh-CN"/>
              </w:rPr>
            </w:pPr>
            <w:r w:rsidRPr="00A73D91">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7683DB" w14:textId="77777777" w:rsidR="00FC4665" w:rsidRPr="007325BC" w:rsidRDefault="00FC4665" w:rsidP="002F4D65">
            <w:pPr>
              <w:pStyle w:val="TAC"/>
              <w:keepNext w:val="0"/>
              <w:keepLines w:val="0"/>
              <w:widowControl w:val="0"/>
            </w:pPr>
            <w:r w:rsidRPr="00A73D91">
              <w:rPr>
                <w:rFonts w:cs="Arial"/>
                <w:lang w:eastAsia="zh-CN"/>
              </w:rPr>
              <w:t>-</w:t>
            </w:r>
          </w:p>
        </w:tc>
      </w:tr>
      <w:tr w:rsidR="00FC4665" w14:paraId="75DF87EB" w14:textId="77777777" w:rsidTr="002F4D65">
        <w:tc>
          <w:tcPr>
            <w:tcW w:w="2160" w:type="dxa"/>
            <w:tcBorders>
              <w:top w:val="single" w:sz="4" w:space="0" w:color="auto"/>
              <w:left w:val="single" w:sz="4" w:space="0" w:color="auto"/>
              <w:bottom w:val="single" w:sz="4" w:space="0" w:color="auto"/>
              <w:right w:val="single" w:sz="4" w:space="0" w:color="auto"/>
            </w:tcBorders>
          </w:tcPr>
          <w:p w14:paraId="6253AA1B" w14:textId="77777777" w:rsidR="00FC4665" w:rsidRDefault="00FC4665" w:rsidP="002F4D65">
            <w:pPr>
              <w:pStyle w:val="TAL"/>
              <w:keepNext w:val="0"/>
              <w:keepLines w:val="0"/>
              <w:widowControl w:val="0"/>
              <w:ind w:leftChars="100" w:left="200"/>
            </w:pPr>
            <w:r w:rsidRPr="002F0C5B">
              <w:t>&gt;&gt;Target Cell ID</w:t>
            </w:r>
          </w:p>
        </w:tc>
        <w:tc>
          <w:tcPr>
            <w:tcW w:w="1080" w:type="dxa"/>
            <w:tcBorders>
              <w:top w:val="single" w:sz="4" w:space="0" w:color="auto"/>
              <w:left w:val="single" w:sz="4" w:space="0" w:color="auto"/>
              <w:bottom w:val="single" w:sz="4" w:space="0" w:color="auto"/>
              <w:right w:val="single" w:sz="4" w:space="0" w:color="auto"/>
            </w:tcBorders>
          </w:tcPr>
          <w:p w14:paraId="3EB1A7DF" w14:textId="77777777" w:rsidR="00FC4665" w:rsidRDefault="00FC4665" w:rsidP="002F4D65">
            <w:pPr>
              <w:pStyle w:val="TAL"/>
              <w:keepNext w:val="0"/>
              <w:keepLines w:val="0"/>
              <w:widowControl w:val="0"/>
              <w:rPr>
                <w:lang w:val="en-US" w:eastAsia="zh-CN"/>
              </w:rPr>
            </w:pPr>
            <w:r w:rsidRPr="005F04CC">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081FC9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C3F9E1" w14:textId="77777777" w:rsidR="00FC4665" w:rsidRDefault="00FC4665" w:rsidP="002F4D65">
            <w:pPr>
              <w:pStyle w:val="TAL"/>
              <w:keepNext w:val="0"/>
              <w:keepLines w:val="0"/>
              <w:widowControl w:val="0"/>
              <w:rPr>
                <w:lang w:val="en-US" w:eastAsia="zh-CN"/>
              </w:rPr>
            </w:pPr>
            <w:r w:rsidRPr="00AA3811">
              <w:rPr>
                <w:lang w:eastAsia="ja-JP"/>
              </w:rPr>
              <w:t xml:space="preserve">NR </w:t>
            </w:r>
            <w:r w:rsidRPr="00AA3811">
              <w:t>CGI</w:t>
            </w:r>
            <w:r>
              <w:t xml:space="preserve"> </w:t>
            </w:r>
            <w:r w:rsidRPr="00AA3811">
              <w:t>9.3.1.12</w:t>
            </w:r>
          </w:p>
        </w:tc>
        <w:tc>
          <w:tcPr>
            <w:tcW w:w="1728" w:type="dxa"/>
            <w:tcBorders>
              <w:top w:val="single" w:sz="4" w:space="0" w:color="auto"/>
              <w:left w:val="single" w:sz="4" w:space="0" w:color="auto"/>
              <w:bottom w:val="single" w:sz="4" w:space="0" w:color="auto"/>
              <w:right w:val="single" w:sz="4" w:space="0" w:color="auto"/>
            </w:tcBorders>
          </w:tcPr>
          <w:p w14:paraId="5A562273"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747D54" w14:textId="77777777" w:rsidR="00FC4665" w:rsidRDefault="00FC4665" w:rsidP="002F4D65">
            <w:pPr>
              <w:pStyle w:val="TAC"/>
              <w:keepNext w:val="0"/>
              <w:keepLines w:val="0"/>
              <w:widowControl w:val="0"/>
              <w:rPr>
                <w:lang w:val="en-US" w:eastAsia="zh-CN"/>
              </w:rPr>
            </w:pPr>
            <w:r w:rsidRPr="005F04CC">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F8DA67" w14:textId="77777777" w:rsidR="00FC4665" w:rsidRDefault="00FC4665" w:rsidP="002F4D65">
            <w:pPr>
              <w:pStyle w:val="TAC"/>
              <w:keepNext w:val="0"/>
              <w:keepLines w:val="0"/>
              <w:widowControl w:val="0"/>
            </w:pPr>
            <w:r w:rsidRPr="005F04CC">
              <w:rPr>
                <w:rFonts w:cs="Arial"/>
                <w:szCs w:val="18"/>
                <w:lang w:eastAsia="ja-JP"/>
              </w:rPr>
              <w:t>-</w:t>
            </w:r>
          </w:p>
        </w:tc>
      </w:tr>
      <w:tr w:rsidR="00FC4665" w14:paraId="1535FB88" w14:textId="77777777" w:rsidTr="002F4D65">
        <w:tc>
          <w:tcPr>
            <w:tcW w:w="2160" w:type="dxa"/>
            <w:tcBorders>
              <w:top w:val="single" w:sz="4" w:space="0" w:color="auto"/>
              <w:left w:val="single" w:sz="4" w:space="0" w:color="auto"/>
              <w:bottom w:val="single" w:sz="4" w:space="0" w:color="auto"/>
              <w:right w:val="single" w:sz="4" w:space="0" w:color="auto"/>
            </w:tcBorders>
          </w:tcPr>
          <w:p w14:paraId="1B6E2ECB" w14:textId="77777777" w:rsidR="00FC4665" w:rsidRPr="002F0C5B" w:rsidRDefault="00FC4665" w:rsidP="002F4D65">
            <w:pPr>
              <w:pStyle w:val="TAL"/>
              <w:keepNext w:val="0"/>
              <w:keepLines w:val="0"/>
              <w:widowControl w:val="0"/>
              <w:ind w:leftChars="50" w:left="100"/>
              <w:rPr>
                <w:rFonts w:cs="Arial"/>
                <w:szCs w:val="18"/>
              </w:rPr>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6D05F54A" w14:textId="77777777" w:rsidR="00FC4665" w:rsidRPr="005F04CC" w:rsidRDefault="00FC4665" w:rsidP="002F4D65">
            <w:pPr>
              <w:pStyle w:val="TAL"/>
              <w:keepNext w:val="0"/>
              <w:keepLines w:val="0"/>
              <w:widowControl w:val="0"/>
              <w:rPr>
                <w:rFonts w:cs="Arial"/>
                <w:szCs w:val="18"/>
                <w:lang w:eastAsia="ja-JP"/>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8A00608"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1414FB" w14:textId="77777777" w:rsidR="00FC4665" w:rsidRPr="00AA3811" w:rsidRDefault="00FC4665" w:rsidP="002F4D65">
            <w:pPr>
              <w:pStyle w:val="TAL"/>
              <w:keepNext w:val="0"/>
              <w:keepLines w:val="0"/>
              <w:widowControl w:val="0"/>
              <w:rPr>
                <w:rFonts w:cs="Arial"/>
                <w:szCs w:val="18"/>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7375C43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F636F3" w14:textId="77777777" w:rsidR="00FC4665" w:rsidRPr="005F04CC" w:rsidRDefault="00FC4665" w:rsidP="002F4D65">
            <w:pPr>
              <w:pStyle w:val="TAC"/>
              <w:keepNext w:val="0"/>
              <w:keepLines w:val="0"/>
              <w:widowControl w:val="0"/>
              <w:rPr>
                <w:rFonts w:cs="Arial"/>
                <w:szCs w:val="18"/>
                <w:lang w:eastAsia="ja-JP"/>
              </w:rPr>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0BA6B337" w14:textId="77777777" w:rsidR="00FC4665" w:rsidRPr="005F04CC" w:rsidRDefault="00FC4665" w:rsidP="002F4D65">
            <w:pPr>
              <w:pStyle w:val="TAC"/>
              <w:keepNext w:val="0"/>
              <w:keepLines w:val="0"/>
              <w:widowControl w:val="0"/>
              <w:rPr>
                <w:rFonts w:cs="Arial"/>
                <w:szCs w:val="18"/>
                <w:lang w:eastAsia="ja-JP"/>
              </w:rPr>
            </w:pPr>
            <w:r w:rsidRPr="00122688">
              <w:t>ignore</w:t>
            </w:r>
          </w:p>
        </w:tc>
      </w:tr>
      <w:tr w:rsidR="00FC4665" w14:paraId="2F72F59C" w14:textId="77777777" w:rsidTr="002F4D65">
        <w:tc>
          <w:tcPr>
            <w:tcW w:w="2160" w:type="dxa"/>
            <w:tcBorders>
              <w:top w:val="single" w:sz="4" w:space="0" w:color="auto"/>
              <w:left w:val="single" w:sz="4" w:space="0" w:color="auto"/>
              <w:bottom w:val="single" w:sz="4" w:space="0" w:color="auto"/>
              <w:right w:val="single" w:sz="4" w:space="0" w:color="auto"/>
            </w:tcBorders>
          </w:tcPr>
          <w:p w14:paraId="52FF4CDF" w14:textId="77777777" w:rsidR="00FC4665" w:rsidRPr="002F0C5B" w:rsidRDefault="00FC4665" w:rsidP="002F4D65">
            <w:pPr>
              <w:pStyle w:val="TAL"/>
              <w:keepNext w:val="0"/>
              <w:keepLines w:val="0"/>
              <w:widowControl w:val="0"/>
            </w:pPr>
            <w:r w:rsidRPr="00C024F5">
              <w:rPr>
                <w:rFonts w:hint="eastAsia"/>
              </w:rPr>
              <w:t>F</w:t>
            </w:r>
            <w:r w:rsidRPr="00C024F5">
              <w:t>1-C Transfer Path</w:t>
            </w:r>
          </w:p>
        </w:tc>
        <w:tc>
          <w:tcPr>
            <w:tcW w:w="1080" w:type="dxa"/>
            <w:tcBorders>
              <w:top w:val="single" w:sz="4" w:space="0" w:color="auto"/>
              <w:left w:val="single" w:sz="4" w:space="0" w:color="auto"/>
              <w:bottom w:val="single" w:sz="4" w:space="0" w:color="auto"/>
              <w:right w:val="single" w:sz="4" w:space="0" w:color="auto"/>
            </w:tcBorders>
          </w:tcPr>
          <w:p w14:paraId="2734F742" w14:textId="77777777" w:rsidR="00FC4665" w:rsidRPr="005F04CC" w:rsidRDefault="00FC4665" w:rsidP="002F4D65">
            <w:pPr>
              <w:pStyle w:val="TAL"/>
              <w:keepNext w:val="0"/>
              <w:keepLines w:val="0"/>
              <w:widowControl w:val="0"/>
              <w:rPr>
                <w:rFonts w:cs="Arial"/>
                <w:szCs w:val="18"/>
                <w:lang w:eastAsia="ja-JP"/>
              </w:rPr>
            </w:pPr>
            <w:r w:rsidRPr="00C024F5">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FE563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3DB758" w14:textId="77777777" w:rsidR="00FC4665" w:rsidRPr="00AA3811" w:rsidRDefault="00FC4665" w:rsidP="002F4D65">
            <w:pPr>
              <w:pStyle w:val="TAL"/>
              <w:keepNext w:val="0"/>
              <w:keepLines w:val="0"/>
              <w:widowControl w:val="0"/>
              <w:rPr>
                <w:rFonts w:cs="Arial"/>
                <w:szCs w:val="18"/>
                <w:lang w:eastAsia="ja-JP"/>
              </w:rPr>
            </w:pPr>
            <w:r w:rsidRPr="00C024F5">
              <w:rPr>
                <w:rFonts w:cs="Arial" w:hint="eastAsia"/>
                <w:szCs w:val="18"/>
                <w:lang w:eastAsia="ja-JP"/>
              </w:rPr>
              <w:t>9</w:t>
            </w:r>
            <w:r w:rsidRPr="00C024F5">
              <w:rPr>
                <w:rFonts w:cs="Arial"/>
                <w:szCs w:val="18"/>
                <w:lang w:eastAsia="ja-JP"/>
              </w:rPr>
              <w:t>.3.1.</w:t>
            </w:r>
            <w:r>
              <w:rPr>
                <w:rFonts w:cs="Arial"/>
                <w:szCs w:val="18"/>
                <w:lang w:eastAsia="ja-JP"/>
              </w:rPr>
              <w:t>207</w:t>
            </w:r>
          </w:p>
        </w:tc>
        <w:tc>
          <w:tcPr>
            <w:tcW w:w="1728" w:type="dxa"/>
            <w:tcBorders>
              <w:top w:val="single" w:sz="4" w:space="0" w:color="auto"/>
              <w:left w:val="single" w:sz="4" w:space="0" w:color="auto"/>
              <w:bottom w:val="single" w:sz="4" w:space="0" w:color="auto"/>
              <w:right w:val="single" w:sz="4" w:space="0" w:color="auto"/>
            </w:tcBorders>
          </w:tcPr>
          <w:p w14:paraId="4FAF9C7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F132215" w14:textId="77777777" w:rsidR="00FC4665" w:rsidRPr="005F04CC" w:rsidRDefault="00FC4665" w:rsidP="002F4D65">
            <w:pPr>
              <w:pStyle w:val="TAC"/>
              <w:keepNext w:val="0"/>
              <w:keepLines w:val="0"/>
              <w:widowControl w:val="0"/>
              <w:rPr>
                <w:lang w:eastAsia="ja-JP"/>
              </w:rPr>
            </w:pPr>
            <w:r w:rsidRPr="00C024F5">
              <w:rPr>
                <w:rFonts w:hint="eastAsia"/>
                <w:lang w:eastAsia="ja-JP"/>
              </w:rPr>
              <w:t>Y</w:t>
            </w:r>
            <w:r w:rsidRPr="00C024F5">
              <w:rPr>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3C0F3BB9" w14:textId="77777777" w:rsidR="00FC4665" w:rsidRPr="005F04CC" w:rsidRDefault="00FC4665" w:rsidP="002F4D65">
            <w:pPr>
              <w:pStyle w:val="TAC"/>
              <w:keepNext w:val="0"/>
              <w:keepLines w:val="0"/>
              <w:widowControl w:val="0"/>
              <w:rPr>
                <w:lang w:eastAsia="ja-JP"/>
              </w:rPr>
            </w:pPr>
            <w:r>
              <w:rPr>
                <w:lang w:eastAsia="ja-JP"/>
              </w:rPr>
              <w:t>reject</w:t>
            </w:r>
          </w:p>
        </w:tc>
      </w:tr>
      <w:tr w:rsidR="00FC4665" w14:paraId="2D082B88" w14:textId="77777777" w:rsidTr="002F4D65">
        <w:tc>
          <w:tcPr>
            <w:tcW w:w="2160" w:type="dxa"/>
            <w:tcBorders>
              <w:top w:val="single" w:sz="4" w:space="0" w:color="auto"/>
              <w:left w:val="single" w:sz="4" w:space="0" w:color="auto"/>
              <w:bottom w:val="single" w:sz="4" w:space="0" w:color="auto"/>
              <w:right w:val="single" w:sz="4" w:space="0" w:color="auto"/>
            </w:tcBorders>
          </w:tcPr>
          <w:p w14:paraId="68452D7F" w14:textId="77777777" w:rsidR="00FC4665" w:rsidRPr="00C024F5" w:rsidRDefault="00FC4665" w:rsidP="002F4D65">
            <w:pPr>
              <w:pStyle w:val="TAL"/>
              <w:keepNext w:val="0"/>
              <w:keepLines w:val="0"/>
              <w:widowControl w:val="0"/>
            </w:pPr>
            <w:r w:rsidRPr="00263662">
              <w:t>SCG Indicator</w:t>
            </w:r>
          </w:p>
        </w:tc>
        <w:tc>
          <w:tcPr>
            <w:tcW w:w="1080" w:type="dxa"/>
            <w:tcBorders>
              <w:top w:val="single" w:sz="4" w:space="0" w:color="auto"/>
              <w:left w:val="single" w:sz="4" w:space="0" w:color="auto"/>
              <w:bottom w:val="single" w:sz="4" w:space="0" w:color="auto"/>
              <w:right w:val="single" w:sz="4" w:space="0" w:color="auto"/>
            </w:tcBorders>
          </w:tcPr>
          <w:p w14:paraId="40EF5A72" w14:textId="77777777" w:rsidR="00FC4665" w:rsidRPr="00C024F5" w:rsidRDefault="00FC4665" w:rsidP="002F4D65">
            <w:pPr>
              <w:pStyle w:val="TAL"/>
              <w:keepNext w:val="0"/>
              <w:keepLines w:val="0"/>
              <w:widowControl w:val="0"/>
              <w:rPr>
                <w:rFonts w:cs="Arial"/>
                <w:szCs w:val="18"/>
                <w:lang w:eastAsia="ja-JP"/>
              </w:rPr>
            </w:pPr>
            <w:r w:rsidRPr="006602D1">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6DA42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40273E" w14:textId="77777777" w:rsidR="00FC4665" w:rsidRPr="00C024F5" w:rsidRDefault="00FC4665" w:rsidP="002F4D65">
            <w:pPr>
              <w:pStyle w:val="TAL"/>
              <w:keepNext w:val="0"/>
              <w:keepLines w:val="0"/>
              <w:widowControl w:val="0"/>
              <w:rPr>
                <w:rFonts w:cs="Arial"/>
                <w:szCs w:val="18"/>
                <w:lang w:eastAsia="ja-JP"/>
              </w:rPr>
            </w:pPr>
            <w:r w:rsidRPr="00900244">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3E2E47A5" w14:textId="77777777" w:rsidR="00FC4665" w:rsidRDefault="00FC4665" w:rsidP="002F4D65">
            <w:pPr>
              <w:pStyle w:val="TAL"/>
              <w:keepNext w:val="0"/>
              <w:keepLines w:val="0"/>
              <w:widowControl w:val="0"/>
            </w:pPr>
            <w:r w:rsidRPr="006C1976">
              <w:rPr>
                <w:lang w:val="en-US"/>
              </w:rPr>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107F61C8" w14:textId="77777777" w:rsidR="00FC4665" w:rsidRPr="00C024F5" w:rsidRDefault="00FC4665" w:rsidP="002F4D65">
            <w:pPr>
              <w:pStyle w:val="TAC"/>
              <w:keepNext w:val="0"/>
              <w:keepLines w:val="0"/>
              <w:widowControl w:val="0"/>
              <w:rPr>
                <w:lang w:eastAsia="ja-JP"/>
              </w:rPr>
            </w:pPr>
            <w:r w:rsidRPr="00263662">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1D6EB29" w14:textId="77777777" w:rsidR="00FC4665" w:rsidRDefault="00FC4665" w:rsidP="002F4D65">
            <w:pPr>
              <w:pStyle w:val="TAC"/>
              <w:keepNext w:val="0"/>
              <w:keepLines w:val="0"/>
              <w:widowControl w:val="0"/>
              <w:rPr>
                <w:lang w:eastAsia="ja-JP"/>
              </w:rPr>
            </w:pPr>
            <w:r w:rsidRPr="00263662">
              <w:rPr>
                <w:lang w:eastAsia="ja-JP"/>
              </w:rPr>
              <w:t>ignore</w:t>
            </w:r>
          </w:p>
        </w:tc>
      </w:tr>
      <w:tr w:rsidR="00FC4665" w14:paraId="00815A89" w14:textId="77777777" w:rsidTr="002F4D65">
        <w:tc>
          <w:tcPr>
            <w:tcW w:w="2160" w:type="dxa"/>
            <w:tcBorders>
              <w:top w:val="single" w:sz="4" w:space="0" w:color="auto"/>
              <w:left w:val="single" w:sz="4" w:space="0" w:color="auto"/>
              <w:bottom w:val="single" w:sz="4" w:space="0" w:color="auto"/>
              <w:right w:val="single" w:sz="4" w:space="0" w:color="auto"/>
            </w:tcBorders>
          </w:tcPr>
          <w:p w14:paraId="2D7ADD9F" w14:textId="77777777" w:rsidR="00FC4665" w:rsidRPr="00263662" w:rsidRDefault="00FC4665" w:rsidP="002F4D65">
            <w:pPr>
              <w:pStyle w:val="TAL"/>
              <w:keepNext w:val="0"/>
              <w:keepLines w:val="0"/>
              <w:widowControl w:val="0"/>
            </w:pPr>
            <w:r>
              <w:t xml:space="preserve">Uplink </w:t>
            </w:r>
            <w:proofErr w:type="spellStart"/>
            <w:r>
              <w:t>TxDirectCurrentTwoCar</w:t>
            </w:r>
            <w:r>
              <w:lastRenderedPageBreak/>
              <w:t>rierList</w:t>
            </w:r>
            <w:proofErr w:type="spellEnd"/>
            <w: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5D94E5BE" w14:textId="77777777" w:rsidR="00FC4665" w:rsidRPr="006602D1" w:rsidRDefault="00FC4665" w:rsidP="002F4D65">
            <w:pPr>
              <w:pStyle w:val="TAL"/>
              <w:keepNext w:val="0"/>
              <w:keepLines w:val="0"/>
              <w:widowControl w:val="0"/>
              <w:rPr>
                <w:rFonts w:cs="Arial"/>
                <w:szCs w:val="18"/>
                <w:lang w:eastAsia="ja-JP"/>
              </w:rPr>
            </w:pPr>
            <w:r>
              <w:rPr>
                <w:rFonts w:hint="eastAsia"/>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343E80B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DCCC63" w14:textId="77777777" w:rsidR="00FC4665" w:rsidRPr="00900244" w:rsidRDefault="00FC4665" w:rsidP="002F4D65">
            <w:pPr>
              <w:pStyle w:val="TAL"/>
              <w:keepNext w:val="0"/>
              <w:keepLines w:val="0"/>
              <w:widowControl w:val="0"/>
              <w:rPr>
                <w:rFonts w:cs="Arial"/>
                <w:szCs w:val="18"/>
                <w:lang w:eastAsia="ja-JP"/>
              </w:rPr>
            </w:pPr>
            <w:r>
              <w:rPr>
                <w:rFonts w:hint="eastAsia"/>
                <w:lang w:eastAsia="zh-CN"/>
              </w:rPr>
              <w:t>9</w:t>
            </w:r>
            <w:r>
              <w:rPr>
                <w:lang w:eastAsia="zh-CN"/>
              </w:rPr>
              <w:t>.3.1.283</w:t>
            </w:r>
          </w:p>
        </w:tc>
        <w:tc>
          <w:tcPr>
            <w:tcW w:w="1728" w:type="dxa"/>
            <w:tcBorders>
              <w:top w:val="single" w:sz="4" w:space="0" w:color="auto"/>
              <w:left w:val="single" w:sz="4" w:space="0" w:color="auto"/>
              <w:bottom w:val="single" w:sz="4" w:space="0" w:color="auto"/>
              <w:right w:val="single" w:sz="4" w:space="0" w:color="auto"/>
            </w:tcBorders>
          </w:tcPr>
          <w:p w14:paraId="1D99DEFD" w14:textId="77777777" w:rsidR="00FC4665" w:rsidRPr="006C1976" w:rsidRDefault="00FC4665" w:rsidP="002F4D65">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30C4E67" w14:textId="77777777" w:rsidR="00FC4665" w:rsidRPr="00263662" w:rsidRDefault="00FC4665" w:rsidP="002F4D65">
            <w:pPr>
              <w:pStyle w:val="TAC"/>
              <w:keepNext w:val="0"/>
              <w:keepLines w:val="0"/>
              <w:widowControl w:val="0"/>
              <w:rPr>
                <w:lang w:eastAsia="ja-JP"/>
              </w:rPr>
            </w:pPr>
            <w:r>
              <w:rPr>
                <w:rFonts w:cs="Arial" w:hint="eastAsia"/>
                <w:lang w:eastAsia="zh-CN"/>
              </w:rPr>
              <w:t>Y</w:t>
            </w:r>
            <w:r>
              <w:rPr>
                <w:rFonts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A288B9F" w14:textId="77777777" w:rsidR="00FC4665" w:rsidRPr="00263662" w:rsidRDefault="00FC4665" w:rsidP="002F4D65">
            <w:pPr>
              <w:pStyle w:val="TAC"/>
              <w:keepNext w:val="0"/>
              <w:keepLines w:val="0"/>
              <w:widowControl w:val="0"/>
              <w:rPr>
                <w:lang w:eastAsia="ja-JP"/>
              </w:rPr>
            </w:pPr>
            <w:r>
              <w:rPr>
                <w:rFonts w:cs="Arial" w:hint="eastAsia"/>
                <w:lang w:eastAsia="zh-CN"/>
              </w:rPr>
              <w:t>i</w:t>
            </w:r>
            <w:r>
              <w:rPr>
                <w:rFonts w:cs="Arial"/>
                <w:lang w:eastAsia="zh-CN"/>
              </w:rPr>
              <w:t>gnore</w:t>
            </w:r>
          </w:p>
        </w:tc>
      </w:tr>
      <w:tr w:rsidR="00FC4665" w14:paraId="4F0B1A4E" w14:textId="77777777" w:rsidTr="002F4D65">
        <w:tc>
          <w:tcPr>
            <w:tcW w:w="2160" w:type="dxa"/>
            <w:tcBorders>
              <w:top w:val="single" w:sz="4" w:space="0" w:color="auto"/>
              <w:left w:val="single" w:sz="4" w:space="0" w:color="auto"/>
              <w:bottom w:val="single" w:sz="4" w:space="0" w:color="auto"/>
              <w:right w:val="single" w:sz="4" w:space="0" w:color="auto"/>
            </w:tcBorders>
          </w:tcPr>
          <w:p w14:paraId="7D7AF256" w14:textId="77777777" w:rsidR="00FC4665" w:rsidRPr="00263662" w:rsidRDefault="00FC4665" w:rsidP="002F4D65">
            <w:pPr>
              <w:pStyle w:val="TAL"/>
              <w:keepNext w:val="0"/>
              <w:keepLines w:val="0"/>
              <w:widowControl w:val="0"/>
            </w:pPr>
            <w:r>
              <w:rPr>
                <w:rFonts w:eastAsia="SimSun"/>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70AFD2C3" w14:textId="77777777" w:rsidR="00FC4665" w:rsidRPr="006602D1" w:rsidRDefault="00FC4665" w:rsidP="002F4D65">
            <w:pPr>
              <w:pStyle w:val="TAL"/>
              <w:keepNext w:val="0"/>
              <w:keepLines w:val="0"/>
              <w:widowControl w:val="0"/>
              <w:rPr>
                <w:rFonts w:cs="Arial"/>
                <w:szCs w:val="18"/>
                <w:lang w:eastAsia="ja-JP"/>
              </w:rPr>
            </w:pPr>
            <w:r>
              <w:rPr>
                <w:rFonts w:eastAsia="SimSun"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4358272"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DA0FC7" w14:textId="77777777" w:rsidR="00FC4665" w:rsidRPr="00900244" w:rsidRDefault="00FC4665" w:rsidP="002F4D65">
            <w:pPr>
              <w:pStyle w:val="TAL"/>
              <w:keepNext w:val="0"/>
              <w:keepLines w:val="0"/>
              <w:widowControl w:val="0"/>
              <w:rPr>
                <w:rFonts w:cs="Arial"/>
                <w:szCs w:val="18"/>
                <w:lang w:eastAsia="ja-JP"/>
              </w:rPr>
            </w:pPr>
            <w:r>
              <w:rPr>
                <w:rFonts w:eastAsia="SimSun"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4F9C2041" w14:textId="77777777" w:rsidR="00FC4665" w:rsidRPr="006C1976" w:rsidRDefault="00FC4665" w:rsidP="002F4D65">
            <w:pPr>
              <w:pStyle w:val="TAL"/>
              <w:keepNext w:val="0"/>
              <w:keepLines w:val="0"/>
              <w:widowControl w:val="0"/>
              <w:rPr>
                <w:lang w:val="en-US"/>
              </w:rPr>
            </w:pPr>
            <w:r>
              <w:rPr>
                <w:lang w:val="en-US"/>
              </w:rPr>
              <w:t xml:space="preserve">Indicates whether the RRC message within should be withheld. This IE is only applicable </w:t>
            </w:r>
            <w:r w:rsidRPr="004360DE">
              <w:rPr>
                <w:lang w:val="en-US"/>
              </w:rPr>
              <w:t>if the UE is an IAB-MT</w:t>
            </w:r>
            <w:r>
              <w:rPr>
                <w:lang w:val="en-US"/>
              </w:rPr>
              <w:t>, and the gNB-DU is an IAB-DU.</w:t>
            </w:r>
          </w:p>
        </w:tc>
        <w:tc>
          <w:tcPr>
            <w:tcW w:w="1080" w:type="dxa"/>
            <w:tcBorders>
              <w:top w:val="single" w:sz="4" w:space="0" w:color="auto"/>
              <w:left w:val="single" w:sz="4" w:space="0" w:color="auto"/>
              <w:bottom w:val="single" w:sz="4" w:space="0" w:color="auto"/>
              <w:right w:val="single" w:sz="4" w:space="0" w:color="auto"/>
            </w:tcBorders>
          </w:tcPr>
          <w:p w14:paraId="338E4B16" w14:textId="77777777" w:rsidR="00FC4665" w:rsidRPr="00263662" w:rsidRDefault="00FC4665" w:rsidP="002F4D65">
            <w:pPr>
              <w:pStyle w:val="TAC"/>
              <w:keepNext w:val="0"/>
              <w:keepLines w:val="0"/>
              <w:widowControl w:val="0"/>
              <w:rPr>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E34CED" w14:textId="77777777" w:rsidR="00FC4665" w:rsidRPr="00263662" w:rsidRDefault="00FC4665" w:rsidP="002F4D65">
            <w:pPr>
              <w:pStyle w:val="TAC"/>
              <w:keepNext w:val="0"/>
              <w:keepLines w:val="0"/>
              <w:widowControl w:val="0"/>
              <w:rPr>
                <w:lang w:eastAsia="ja-JP"/>
              </w:rPr>
            </w:pPr>
            <w:r w:rsidRPr="00EA5FA7">
              <w:t>reject</w:t>
            </w:r>
          </w:p>
        </w:tc>
      </w:tr>
      <w:tr w:rsidR="00FC4665" w14:paraId="422DB985" w14:textId="77777777" w:rsidTr="002F4D65">
        <w:tc>
          <w:tcPr>
            <w:tcW w:w="2160" w:type="dxa"/>
            <w:tcBorders>
              <w:top w:val="single" w:sz="4" w:space="0" w:color="auto"/>
              <w:left w:val="single" w:sz="4" w:space="0" w:color="auto"/>
              <w:bottom w:val="single" w:sz="4" w:space="0" w:color="auto"/>
              <w:right w:val="single" w:sz="4" w:space="0" w:color="auto"/>
            </w:tcBorders>
          </w:tcPr>
          <w:p w14:paraId="77FD0610" w14:textId="77777777" w:rsidR="00FC4665" w:rsidRPr="00263662" w:rsidRDefault="00FC4665" w:rsidP="002F4D65">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40DE8AF3" w14:textId="77777777" w:rsidR="00FC4665" w:rsidRPr="006602D1" w:rsidRDefault="00FC4665" w:rsidP="002F4D65">
            <w:pPr>
              <w:pStyle w:val="TAL"/>
              <w:keepNext w:val="0"/>
              <w:keepLines w:val="0"/>
              <w:widowControl w:val="0"/>
              <w:rPr>
                <w:rFonts w:cs="Arial"/>
                <w:szCs w:val="18"/>
                <w:lang w:eastAsia="ja-JP"/>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4855EE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976AFB" w14:textId="77777777" w:rsidR="00FC4665" w:rsidRPr="00900244" w:rsidRDefault="00FC4665" w:rsidP="002F4D65">
            <w:pPr>
              <w:pStyle w:val="TAL"/>
              <w:keepNext w:val="0"/>
              <w:keepLines w:val="0"/>
              <w:widowControl w:val="0"/>
              <w:rPr>
                <w:rFonts w:cs="Arial"/>
                <w:szCs w:val="18"/>
                <w:lang w:eastAsia="ja-JP"/>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7AF02AEC" w14:textId="77777777" w:rsidR="00FC4665" w:rsidRPr="006C1976" w:rsidRDefault="00FC4665" w:rsidP="002F4D65">
            <w:pPr>
              <w:pStyle w:val="TAL"/>
              <w:keepNext w:val="0"/>
              <w:keepLines w:val="0"/>
              <w:widowControl w:val="0"/>
              <w:rPr>
                <w:lang w:val="en-US"/>
              </w:rPr>
            </w:pPr>
            <w:r>
              <w:rPr>
                <w:lang w:val="en-US"/>
              </w:rPr>
              <w:t xml:space="preserve">This IE is only applicable </w:t>
            </w:r>
            <w:r w:rsidRPr="004360DE">
              <w:rPr>
                <w:lang w:val="en-US"/>
              </w:rPr>
              <w:t>if the UE is an IAB-MT.</w:t>
            </w:r>
          </w:p>
        </w:tc>
        <w:tc>
          <w:tcPr>
            <w:tcW w:w="1080" w:type="dxa"/>
            <w:tcBorders>
              <w:top w:val="single" w:sz="4" w:space="0" w:color="auto"/>
              <w:left w:val="single" w:sz="4" w:space="0" w:color="auto"/>
              <w:bottom w:val="single" w:sz="4" w:space="0" w:color="auto"/>
              <w:right w:val="single" w:sz="4" w:space="0" w:color="auto"/>
            </w:tcBorders>
          </w:tcPr>
          <w:p w14:paraId="6AAB96CB" w14:textId="77777777" w:rsidR="00FC4665" w:rsidRPr="00263662" w:rsidRDefault="00FC4665" w:rsidP="002F4D65">
            <w:pPr>
              <w:pStyle w:val="TAC"/>
              <w:keepNext w:val="0"/>
              <w:keepLines w:val="0"/>
              <w:widowControl w:val="0"/>
              <w:rPr>
                <w:lang w:eastAsia="ja-JP"/>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53C4DBB6" w14:textId="77777777" w:rsidR="00FC4665" w:rsidRPr="00263662" w:rsidRDefault="00FC4665" w:rsidP="002F4D65">
            <w:pPr>
              <w:pStyle w:val="TAC"/>
              <w:keepNext w:val="0"/>
              <w:keepLines w:val="0"/>
              <w:widowControl w:val="0"/>
              <w:rPr>
                <w:lang w:eastAsia="ja-JP"/>
              </w:rPr>
            </w:pPr>
            <w:r>
              <w:rPr>
                <w:rFonts w:hint="eastAsia"/>
                <w:lang w:eastAsia="zh-CN"/>
              </w:rPr>
              <w:t>r</w:t>
            </w:r>
            <w:r>
              <w:rPr>
                <w:lang w:eastAsia="zh-CN"/>
              </w:rPr>
              <w:t>eject</w:t>
            </w:r>
          </w:p>
        </w:tc>
      </w:tr>
      <w:tr w:rsidR="00FC4665" w14:paraId="1441D7F7" w14:textId="77777777" w:rsidTr="002F4D65">
        <w:tc>
          <w:tcPr>
            <w:tcW w:w="2160" w:type="dxa"/>
            <w:tcBorders>
              <w:top w:val="single" w:sz="4" w:space="0" w:color="auto"/>
              <w:left w:val="single" w:sz="4" w:space="0" w:color="auto"/>
              <w:bottom w:val="single" w:sz="4" w:space="0" w:color="auto"/>
              <w:right w:val="single" w:sz="4" w:space="0" w:color="auto"/>
            </w:tcBorders>
          </w:tcPr>
          <w:p w14:paraId="6F330C70" w14:textId="77777777" w:rsidR="00FC4665" w:rsidRDefault="00FC4665" w:rsidP="002F4D65">
            <w:pPr>
              <w:pStyle w:val="TAL"/>
              <w:keepNext w:val="0"/>
              <w:keepLines w:val="0"/>
              <w:widowControl w:val="0"/>
              <w:rPr>
                <w:iCs/>
                <w:snapToGrid w:val="0"/>
              </w:rPr>
            </w:pPr>
            <w:r w:rsidRPr="003A35FC">
              <w:rPr>
                <w:rFonts w:cs="Arial" w:hint="eastAsia"/>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14711ED3" w14:textId="77777777" w:rsidR="00FC4665" w:rsidRDefault="00FC4665" w:rsidP="002F4D65">
            <w:pPr>
              <w:pStyle w:val="TAL"/>
              <w:keepNext w:val="0"/>
              <w:keepLines w:val="0"/>
              <w:widowControl w:val="0"/>
              <w:rPr>
                <w:rFonts w:cs="Arial"/>
                <w:szCs w:val="18"/>
                <w:lang w:val="en-US"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2B83B2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C1167E" w14:textId="77777777" w:rsidR="00FC4665" w:rsidRPr="00956FAC" w:rsidRDefault="00FC4665" w:rsidP="002F4D65">
            <w:pPr>
              <w:pStyle w:val="TAL"/>
              <w:keepNext w:val="0"/>
              <w:keepLines w:val="0"/>
              <w:widowControl w:val="0"/>
              <w:rPr>
                <w:rFonts w:cs="Arial"/>
                <w:lang w:eastAsia="zh-CN"/>
              </w:rPr>
            </w:pPr>
            <w:r>
              <w:rPr>
                <w:rFonts w:eastAsia="SimSun" w:cs="Arial" w:hint="eastAsia"/>
                <w:lang w:val="en-US" w:eastAsia="zh-CN"/>
              </w:rPr>
              <w:t>E</w:t>
            </w:r>
            <w:r>
              <w:rPr>
                <w:rFonts w:cs="Arial"/>
              </w:rPr>
              <w:t>NUMERATED (</w:t>
            </w:r>
            <w:r>
              <w:rPr>
                <w:rFonts w:eastAsia="SimSun" w:cs="Arial" w:hint="eastAsia"/>
                <w:lang w:val="en-US" w:eastAsia="zh-CN"/>
              </w:rPr>
              <w:t>IDC</w:t>
            </w:r>
            <w:r>
              <w:rPr>
                <w:rFonts w:cs="Arial"/>
              </w:rPr>
              <w:t>,</w:t>
            </w:r>
            <w:r>
              <w:rPr>
                <w:rFonts w:eastAsia="SimSun"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0A88876A" w14:textId="77777777" w:rsidR="00FC4665" w:rsidRDefault="00FC4665" w:rsidP="002F4D65">
            <w:pPr>
              <w:pStyle w:val="TAL"/>
              <w:keepNext w:val="0"/>
              <w:keepLines w:val="0"/>
              <w:widowControl w:val="0"/>
              <w:rPr>
                <w:lang w:val="en-US"/>
              </w:rPr>
            </w:pPr>
            <w:r>
              <w:rPr>
                <w:rFonts w:cs="Arial"/>
              </w:rPr>
              <w:t>Indication on whether</w:t>
            </w:r>
            <w:r>
              <w:rPr>
                <w:rFonts w:eastAsia="SimSun" w:cs="Arial" w:hint="eastAsia"/>
                <w:lang w:val="en-US" w:eastAsia="zh-CN"/>
              </w:rPr>
              <w:t xml:space="preserve"> MDT Measurement affect (e.g. IDC)</w:t>
            </w:r>
            <w:r>
              <w:rPr>
                <w:rFonts w:cs="Arial"/>
              </w:rPr>
              <w:t xml:space="preserve"> is </w:t>
            </w:r>
            <w:r>
              <w:rPr>
                <w:rFonts w:eastAsia="SimSun" w:cs="Arial" w:hint="eastAsia"/>
                <w:lang w:val="en-US" w:eastAsia="zh-CN"/>
              </w:rPr>
              <w:t>undertake</w:t>
            </w:r>
            <w:r>
              <w:rPr>
                <w:rFonts w:eastAsia="SimSun"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32BFA45C" w14:textId="77777777" w:rsidR="00FC4665" w:rsidRDefault="00FC4665" w:rsidP="002F4D65">
            <w:pPr>
              <w:pStyle w:val="TAC"/>
              <w:keepNext w:val="0"/>
              <w:keepLines w:val="0"/>
              <w:widowControl w:val="0"/>
              <w:rPr>
                <w:lang w:eastAsia="zh-CN"/>
              </w:rPr>
            </w:pPr>
            <w:r>
              <w:rPr>
                <w:rFonts w:eastAsia="SimSun"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D111AE6" w14:textId="77777777" w:rsidR="00FC4665" w:rsidRDefault="00FC4665" w:rsidP="002F4D65">
            <w:pPr>
              <w:pStyle w:val="TAC"/>
              <w:keepNext w:val="0"/>
              <w:keepLines w:val="0"/>
              <w:widowControl w:val="0"/>
              <w:rPr>
                <w:lang w:eastAsia="zh-CN"/>
              </w:rPr>
            </w:pPr>
            <w:r>
              <w:rPr>
                <w:rFonts w:eastAsia="SimSun" w:hint="eastAsia"/>
                <w:lang w:val="en-US" w:eastAsia="zh-CN"/>
              </w:rPr>
              <w:t>ignore</w:t>
            </w:r>
          </w:p>
        </w:tc>
      </w:tr>
      <w:tr w:rsidR="00FC4665" w14:paraId="568533E9" w14:textId="77777777" w:rsidTr="002F4D65">
        <w:tc>
          <w:tcPr>
            <w:tcW w:w="2160" w:type="dxa"/>
            <w:tcBorders>
              <w:top w:val="single" w:sz="4" w:space="0" w:color="auto"/>
              <w:left w:val="single" w:sz="4" w:space="0" w:color="auto"/>
              <w:bottom w:val="single" w:sz="4" w:space="0" w:color="auto"/>
              <w:right w:val="single" w:sz="4" w:space="0" w:color="auto"/>
            </w:tcBorders>
          </w:tcPr>
          <w:p w14:paraId="3D06D7E7" w14:textId="77777777" w:rsidR="00FC4665" w:rsidRPr="003A35FC" w:rsidRDefault="00FC4665" w:rsidP="002F4D65">
            <w:pPr>
              <w:pStyle w:val="TAL"/>
              <w:keepNext w:val="0"/>
              <w:keepLines w:val="0"/>
              <w:widowControl w:val="0"/>
              <w:rPr>
                <w:rFonts w:cs="Arial"/>
                <w:lang w:eastAsia="zh-CN"/>
              </w:rPr>
            </w:pPr>
            <w:r w:rsidRPr="00A363E4">
              <w:rPr>
                <w:rFonts w:eastAsia="Batang"/>
                <w:bCs/>
              </w:rPr>
              <w:t xml:space="preserve">SCG </w:t>
            </w:r>
            <w:r>
              <w:rPr>
                <w:rFonts w:eastAsia="Batang"/>
                <w:bCs/>
              </w:rPr>
              <w:t>Activation Request</w:t>
            </w:r>
          </w:p>
        </w:tc>
        <w:tc>
          <w:tcPr>
            <w:tcW w:w="1080" w:type="dxa"/>
            <w:tcBorders>
              <w:top w:val="single" w:sz="4" w:space="0" w:color="auto"/>
              <w:left w:val="single" w:sz="4" w:space="0" w:color="auto"/>
              <w:bottom w:val="single" w:sz="4" w:space="0" w:color="auto"/>
              <w:right w:val="single" w:sz="4" w:space="0" w:color="auto"/>
            </w:tcBorders>
          </w:tcPr>
          <w:p w14:paraId="4A958319" w14:textId="77777777" w:rsidR="00FC4665" w:rsidRDefault="00FC4665" w:rsidP="002F4D65">
            <w:pPr>
              <w:pStyle w:val="TAL"/>
              <w:keepNext w:val="0"/>
              <w:keepLines w:val="0"/>
              <w:widowControl w:val="0"/>
              <w:rPr>
                <w:rFonts w:eastAsia="SimSun" w:cs="Arial"/>
                <w:szCs w:val="18"/>
                <w:lang w:val="en-US" w:eastAsia="zh-CN"/>
              </w:rPr>
            </w:pPr>
            <w:r w:rsidRPr="005101E1">
              <w:rPr>
                <w:rFonts w:cs="Arial" w:hint="eastAsia"/>
              </w:rPr>
              <w:t>O</w:t>
            </w:r>
          </w:p>
        </w:tc>
        <w:tc>
          <w:tcPr>
            <w:tcW w:w="1080" w:type="dxa"/>
            <w:tcBorders>
              <w:top w:val="single" w:sz="4" w:space="0" w:color="auto"/>
              <w:left w:val="single" w:sz="4" w:space="0" w:color="auto"/>
              <w:bottom w:val="single" w:sz="4" w:space="0" w:color="auto"/>
              <w:right w:val="single" w:sz="4" w:space="0" w:color="auto"/>
            </w:tcBorders>
          </w:tcPr>
          <w:p w14:paraId="64D3292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DF8E0C" w14:textId="77777777" w:rsidR="00FC4665" w:rsidRDefault="00FC4665" w:rsidP="002F4D65">
            <w:pPr>
              <w:pStyle w:val="TAL"/>
              <w:keepNext w:val="0"/>
              <w:keepLines w:val="0"/>
              <w:widowControl w:val="0"/>
              <w:rPr>
                <w:rFonts w:eastAsia="SimSun" w:cs="Arial"/>
                <w:lang w:val="en-US" w:eastAsia="zh-CN"/>
              </w:rPr>
            </w:pPr>
            <w:r w:rsidRPr="00C8640C">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02592F04"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6D58F6" w14:textId="77777777" w:rsidR="00FC4665" w:rsidRDefault="00FC4665" w:rsidP="002F4D65">
            <w:pPr>
              <w:pStyle w:val="TAC"/>
              <w:keepNext w:val="0"/>
              <w:keepLines w:val="0"/>
              <w:widowControl w:val="0"/>
              <w:rPr>
                <w:rFonts w:eastAsia="SimSun"/>
                <w:lang w:val="en-US" w:eastAsia="zh-CN"/>
              </w:rPr>
            </w:pPr>
            <w:r w:rsidRPr="005101E1">
              <w:rPr>
                <w:rFonts w:cs="Arial" w:hint="eastAsia"/>
              </w:rPr>
              <w:t>Y</w:t>
            </w:r>
            <w:r w:rsidRPr="005101E1">
              <w:rPr>
                <w:rFonts w:cs="Arial"/>
              </w:rPr>
              <w:t>ES</w:t>
            </w:r>
          </w:p>
        </w:tc>
        <w:tc>
          <w:tcPr>
            <w:tcW w:w="1080" w:type="dxa"/>
            <w:tcBorders>
              <w:top w:val="single" w:sz="4" w:space="0" w:color="auto"/>
              <w:left w:val="single" w:sz="4" w:space="0" w:color="auto"/>
              <w:bottom w:val="single" w:sz="4" w:space="0" w:color="auto"/>
              <w:right w:val="single" w:sz="4" w:space="0" w:color="auto"/>
            </w:tcBorders>
          </w:tcPr>
          <w:p w14:paraId="27FAAB2A" w14:textId="77777777" w:rsidR="00FC4665" w:rsidRDefault="00FC4665" w:rsidP="002F4D65">
            <w:pPr>
              <w:pStyle w:val="TAC"/>
              <w:keepNext w:val="0"/>
              <w:keepLines w:val="0"/>
              <w:widowControl w:val="0"/>
              <w:rPr>
                <w:rFonts w:eastAsia="SimSun"/>
                <w:lang w:val="en-US" w:eastAsia="zh-CN"/>
              </w:rPr>
            </w:pPr>
            <w:r>
              <w:rPr>
                <w:rFonts w:cs="Arial"/>
              </w:rPr>
              <w:t>ignore</w:t>
            </w:r>
          </w:p>
        </w:tc>
      </w:tr>
      <w:tr w:rsidR="00FC4665" w14:paraId="6E9ECBD0" w14:textId="77777777" w:rsidTr="002F4D65">
        <w:tc>
          <w:tcPr>
            <w:tcW w:w="2160" w:type="dxa"/>
            <w:tcBorders>
              <w:top w:val="single" w:sz="4" w:space="0" w:color="auto"/>
              <w:left w:val="single" w:sz="4" w:space="0" w:color="auto"/>
              <w:bottom w:val="single" w:sz="4" w:space="0" w:color="auto"/>
              <w:right w:val="single" w:sz="4" w:space="0" w:color="auto"/>
            </w:tcBorders>
          </w:tcPr>
          <w:p w14:paraId="4F2560B0" w14:textId="77777777" w:rsidR="00FC4665" w:rsidRPr="00A363E4" w:rsidRDefault="00FC4665" w:rsidP="002F4D65">
            <w:pPr>
              <w:pStyle w:val="TAL"/>
              <w:keepNext w:val="0"/>
              <w:keepLines w:val="0"/>
              <w:widowControl w:val="0"/>
              <w:rPr>
                <w:rFonts w:eastAsia="Batang"/>
                <w:bCs/>
              </w:rPr>
            </w:pPr>
            <w:r>
              <w:rPr>
                <w:lang w:eastAsia="zh-CN"/>
              </w:rPr>
              <w:t>CG-</w:t>
            </w:r>
            <w:r>
              <w:rPr>
                <w:rFonts w:hint="eastAsia"/>
                <w:lang w:eastAsia="zh-CN"/>
              </w:rPr>
              <w:t>S</w:t>
            </w:r>
            <w:r>
              <w:rPr>
                <w:lang w:eastAsia="zh-CN"/>
              </w:rPr>
              <w:t>DT Query Indication</w:t>
            </w:r>
          </w:p>
        </w:tc>
        <w:tc>
          <w:tcPr>
            <w:tcW w:w="1080" w:type="dxa"/>
            <w:tcBorders>
              <w:top w:val="single" w:sz="4" w:space="0" w:color="auto"/>
              <w:left w:val="single" w:sz="4" w:space="0" w:color="auto"/>
              <w:bottom w:val="single" w:sz="4" w:space="0" w:color="auto"/>
              <w:right w:val="single" w:sz="4" w:space="0" w:color="auto"/>
            </w:tcBorders>
          </w:tcPr>
          <w:p w14:paraId="67FB211E" w14:textId="77777777" w:rsidR="00FC4665" w:rsidRPr="005101E1" w:rsidRDefault="00FC4665" w:rsidP="002F4D65">
            <w:pPr>
              <w:pStyle w:val="TAL"/>
              <w:keepNext w:val="0"/>
              <w:keepLines w:val="0"/>
              <w:widowControl w:val="0"/>
              <w:rPr>
                <w:rFonts w:cs="Arial"/>
              </w:rPr>
            </w:pPr>
            <w:r>
              <w:rPr>
                <w:rFonts w:cs="Arial" w:hint="eastAsia"/>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326C4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713E68" w14:textId="77777777" w:rsidR="00FC4665" w:rsidRPr="00C8640C" w:rsidRDefault="00FC4665" w:rsidP="002F4D65">
            <w:pPr>
              <w:pStyle w:val="TAL"/>
              <w:keepNext w:val="0"/>
              <w:keepLines w:val="0"/>
              <w:widowControl w:val="0"/>
              <w:rPr>
                <w:rFonts w:cs="Arial"/>
                <w:szCs w:val="18"/>
                <w:lang w:eastAsia="ja-JP"/>
              </w:rPr>
            </w:pPr>
            <w:r w:rsidRPr="00EA5FA7">
              <w:t>ENUMERATED (true, ...)</w:t>
            </w:r>
          </w:p>
        </w:tc>
        <w:tc>
          <w:tcPr>
            <w:tcW w:w="1728" w:type="dxa"/>
            <w:tcBorders>
              <w:top w:val="single" w:sz="4" w:space="0" w:color="auto"/>
              <w:left w:val="single" w:sz="4" w:space="0" w:color="auto"/>
              <w:bottom w:val="single" w:sz="4" w:space="0" w:color="auto"/>
              <w:right w:val="single" w:sz="4" w:space="0" w:color="auto"/>
            </w:tcBorders>
          </w:tcPr>
          <w:p w14:paraId="6073E85B"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A5DD53" w14:textId="77777777" w:rsidR="00FC4665" w:rsidRPr="005101E1" w:rsidRDefault="00FC4665" w:rsidP="002F4D65">
            <w:pPr>
              <w:pStyle w:val="TAC"/>
              <w:keepNext w:val="0"/>
              <w:keepLines w:val="0"/>
              <w:widowControl w:val="0"/>
              <w:rPr>
                <w:rFonts w:cs="Arial"/>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B289311" w14:textId="77777777" w:rsidR="00FC4665" w:rsidRDefault="00FC4665" w:rsidP="002F4D65">
            <w:pPr>
              <w:pStyle w:val="TAC"/>
              <w:keepNext w:val="0"/>
              <w:keepLines w:val="0"/>
              <w:widowControl w:val="0"/>
              <w:rPr>
                <w:rFonts w:cs="Arial"/>
              </w:rPr>
            </w:pPr>
            <w:r>
              <w:rPr>
                <w:rFonts w:hint="eastAsia"/>
                <w:lang w:eastAsia="zh-CN"/>
              </w:rPr>
              <w:t>i</w:t>
            </w:r>
            <w:r>
              <w:rPr>
                <w:lang w:eastAsia="zh-CN"/>
              </w:rPr>
              <w:t>gnore</w:t>
            </w:r>
          </w:p>
        </w:tc>
      </w:tr>
      <w:tr w:rsidR="00FC4665" w14:paraId="2FA4377C" w14:textId="77777777" w:rsidTr="002F4D65">
        <w:tc>
          <w:tcPr>
            <w:tcW w:w="2160" w:type="dxa"/>
            <w:tcBorders>
              <w:top w:val="single" w:sz="4" w:space="0" w:color="auto"/>
              <w:left w:val="single" w:sz="4" w:space="0" w:color="auto"/>
              <w:bottom w:val="single" w:sz="4" w:space="0" w:color="auto"/>
              <w:right w:val="single" w:sz="4" w:space="0" w:color="auto"/>
            </w:tcBorders>
          </w:tcPr>
          <w:p w14:paraId="5CFDE631" w14:textId="77777777" w:rsidR="00FC4665" w:rsidRDefault="00FC4665" w:rsidP="002F4D65">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Authorized</w:t>
            </w:r>
          </w:p>
        </w:tc>
        <w:tc>
          <w:tcPr>
            <w:tcW w:w="1080" w:type="dxa"/>
            <w:tcBorders>
              <w:top w:val="single" w:sz="4" w:space="0" w:color="auto"/>
              <w:left w:val="single" w:sz="4" w:space="0" w:color="auto"/>
              <w:bottom w:val="single" w:sz="4" w:space="0" w:color="auto"/>
              <w:right w:val="single" w:sz="4" w:space="0" w:color="auto"/>
            </w:tcBorders>
          </w:tcPr>
          <w:p w14:paraId="1374DAEB" w14:textId="77777777" w:rsidR="00FC4665" w:rsidRDefault="00FC4665" w:rsidP="002F4D65">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4FF192E"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75A8D7" w14:textId="77777777" w:rsidR="00FC4665" w:rsidRPr="00EA5FA7" w:rsidRDefault="00FC4665" w:rsidP="002F4D65">
            <w:pPr>
              <w:pStyle w:val="TAL"/>
              <w:keepNext w:val="0"/>
              <w:keepLines w:val="0"/>
              <w:widowControl w:val="0"/>
            </w:pPr>
            <w:r w:rsidRPr="00D25507">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1DB239C"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F1F9E8" w14:textId="77777777" w:rsidR="00FC4665" w:rsidRDefault="00FC4665" w:rsidP="002F4D65">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40CF1C6" w14:textId="77777777" w:rsidR="00FC4665" w:rsidRDefault="00FC4665" w:rsidP="002F4D65">
            <w:pPr>
              <w:pStyle w:val="TAC"/>
              <w:keepNext w:val="0"/>
              <w:keepLines w:val="0"/>
              <w:widowControl w:val="0"/>
              <w:rPr>
                <w:lang w:eastAsia="zh-CN"/>
              </w:rPr>
            </w:pPr>
            <w:r>
              <w:rPr>
                <w:rFonts w:eastAsia="Tahoma" w:cs="Arial" w:hint="eastAsia"/>
                <w:lang w:eastAsia="zh-CN"/>
              </w:rPr>
              <w:t>i</w:t>
            </w:r>
            <w:r>
              <w:rPr>
                <w:rFonts w:eastAsia="Tahoma" w:cs="Arial"/>
                <w:lang w:eastAsia="zh-CN"/>
              </w:rPr>
              <w:t>gnore</w:t>
            </w:r>
          </w:p>
        </w:tc>
      </w:tr>
      <w:tr w:rsidR="00FC4665" w14:paraId="59F60DE5" w14:textId="77777777" w:rsidTr="002F4D65">
        <w:tc>
          <w:tcPr>
            <w:tcW w:w="2160" w:type="dxa"/>
            <w:tcBorders>
              <w:top w:val="single" w:sz="4" w:space="0" w:color="auto"/>
              <w:left w:val="single" w:sz="4" w:space="0" w:color="auto"/>
              <w:bottom w:val="single" w:sz="4" w:space="0" w:color="auto"/>
              <w:right w:val="single" w:sz="4" w:space="0" w:color="auto"/>
            </w:tcBorders>
          </w:tcPr>
          <w:p w14:paraId="49F161F1" w14:textId="77777777" w:rsidR="00FC4665" w:rsidRDefault="00FC4665" w:rsidP="002F4D65">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4C4748D8"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C26EB1"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1D6F8A" w14:textId="77777777" w:rsidR="00FC4665" w:rsidRDefault="00FC4665" w:rsidP="002F4D65">
            <w:pPr>
              <w:pStyle w:val="TAL"/>
              <w:keepNext w:val="0"/>
              <w:keepLines w:val="0"/>
              <w:widowControl w:val="0"/>
              <w:rPr>
                <w:rFonts w:eastAsia="Tahoma"/>
                <w:lang w:eastAsia="zh-CN"/>
              </w:rPr>
            </w:pPr>
            <w:r>
              <w:rPr>
                <w:rFonts w:eastAsia="Tahoma"/>
                <w:lang w:eastAsia="zh-CN"/>
              </w:rPr>
              <w:t xml:space="preserve">NR UE </w:t>
            </w:r>
            <w:proofErr w:type="spellStart"/>
            <w:r>
              <w:rPr>
                <w:rFonts w:eastAsia="Tahoma"/>
                <w:lang w:eastAsia="zh-CN"/>
              </w:rPr>
              <w:t>Sidelink</w:t>
            </w:r>
            <w:proofErr w:type="spellEnd"/>
            <w:r>
              <w:rPr>
                <w:rFonts w:eastAsia="Tahoma"/>
                <w:lang w:eastAsia="zh-CN"/>
              </w:rPr>
              <w:t xml:space="preserve"> Aggregate Maximum Bit Rate</w:t>
            </w:r>
          </w:p>
          <w:p w14:paraId="574CE8E8" w14:textId="77777777" w:rsidR="00FC4665" w:rsidRPr="00EA5FA7" w:rsidRDefault="00FC4665" w:rsidP="002F4D65">
            <w:pPr>
              <w:pStyle w:val="TAL"/>
              <w:keepNext w:val="0"/>
              <w:keepLines w:val="0"/>
              <w:widowControl w:val="0"/>
            </w:pPr>
            <w:r>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C8FFC26" w14:textId="77777777" w:rsidR="00FC4665" w:rsidRDefault="00FC4665" w:rsidP="002F4D65">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w:t>
            </w:r>
          </w:p>
        </w:tc>
        <w:tc>
          <w:tcPr>
            <w:tcW w:w="1080" w:type="dxa"/>
            <w:tcBorders>
              <w:top w:val="single" w:sz="4" w:space="0" w:color="auto"/>
              <w:left w:val="single" w:sz="4" w:space="0" w:color="auto"/>
              <w:bottom w:val="single" w:sz="4" w:space="0" w:color="auto"/>
              <w:right w:val="single" w:sz="4" w:space="0" w:color="auto"/>
            </w:tcBorders>
          </w:tcPr>
          <w:p w14:paraId="7AC91EE9" w14:textId="77777777" w:rsidR="00FC4665" w:rsidRDefault="00FC4665" w:rsidP="002F4D65">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0B3BA12" w14:textId="77777777" w:rsidR="00FC4665" w:rsidRDefault="00FC4665" w:rsidP="002F4D65">
            <w:pPr>
              <w:pStyle w:val="TAC"/>
              <w:keepNext w:val="0"/>
              <w:keepLines w:val="0"/>
              <w:widowControl w:val="0"/>
              <w:rPr>
                <w:lang w:eastAsia="zh-CN"/>
              </w:rPr>
            </w:pPr>
            <w:r>
              <w:rPr>
                <w:rFonts w:eastAsia="Tahoma" w:cs="Arial"/>
                <w:lang w:eastAsia="zh-CN"/>
              </w:rPr>
              <w:t>ignore</w:t>
            </w:r>
          </w:p>
        </w:tc>
      </w:tr>
      <w:tr w:rsidR="00FC4665" w14:paraId="113B13C0" w14:textId="77777777" w:rsidTr="002F4D65">
        <w:tc>
          <w:tcPr>
            <w:tcW w:w="2160" w:type="dxa"/>
            <w:tcBorders>
              <w:top w:val="single" w:sz="4" w:space="0" w:color="auto"/>
              <w:left w:val="single" w:sz="4" w:space="0" w:color="auto"/>
              <w:bottom w:val="single" w:sz="4" w:space="0" w:color="auto"/>
              <w:right w:val="single" w:sz="4" w:space="0" w:color="auto"/>
            </w:tcBorders>
          </w:tcPr>
          <w:p w14:paraId="4F7FDD5C" w14:textId="77777777" w:rsidR="00FC4665" w:rsidRDefault="00FC4665" w:rsidP="002F4D65">
            <w:pPr>
              <w:pStyle w:val="TAL"/>
              <w:keepNext w:val="0"/>
              <w:keepLines w:val="0"/>
              <w:widowControl w:val="0"/>
              <w:rPr>
                <w:lang w:eastAsia="zh-CN"/>
              </w:rPr>
            </w:pPr>
            <w:r>
              <w:rPr>
                <w:rFonts w:eastAsia="Tahoma" w:cs="Arial"/>
                <w:lang w:eastAsia="zh-CN"/>
              </w:rPr>
              <w:t xml:space="preserve">5G </w:t>
            </w:r>
            <w:proofErr w:type="spellStart"/>
            <w:r>
              <w:rPr>
                <w:rFonts w:eastAsia="Tahoma" w:cs="Arial"/>
                <w:lang w:eastAsia="zh-CN"/>
              </w:rPr>
              <w:t>ProSe</w:t>
            </w:r>
            <w:proofErr w:type="spellEnd"/>
            <w:r>
              <w:rPr>
                <w:rFonts w:eastAsia="Tahoma" w:cs="Arial"/>
                <w:lang w:eastAsia="zh-CN"/>
              </w:rPr>
              <w:t xml:space="preserve"> PC5 Link Aggregate Bit Rate</w:t>
            </w:r>
          </w:p>
        </w:tc>
        <w:tc>
          <w:tcPr>
            <w:tcW w:w="1080" w:type="dxa"/>
            <w:tcBorders>
              <w:top w:val="single" w:sz="4" w:space="0" w:color="auto"/>
              <w:left w:val="single" w:sz="4" w:space="0" w:color="auto"/>
              <w:bottom w:val="single" w:sz="4" w:space="0" w:color="auto"/>
              <w:right w:val="single" w:sz="4" w:space="0" w:color="auto"/>
            </w:tcBorders>
          </w:tcPr>
          <w:p w14:paraId="775C0416"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15AEE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E30DB5" w14:textId="77777777" w:rsidR="00FC4665" w:rsidRDefault="00FC4665" w:rsidP="002F4D65">
            <w:pPr>
              <w:pStyle w:val="TAL"/>
              <w:keepNext w:val="0"/>
              <w:keepLines w:val="0"/>
              <w:widowControl w:val="0"/>
              <w:rPr>
                <w:rFonts w:eastAsia="Tahoma"/>
                <w:lang w:eastAsia="zh-CN"/>
              </w:rPr>
            </w:pPr>
            <w:r>
              <w:rPr>
                <w:rFonts w:eastAsia="Tahoma"/>
                <w:lang w:eastAsia="zh-CN"/>
              </w:rPr>
              <w:t>Bit Rate</w:t>
            </w:r>
          </w:p>
          <w:p w14:paraId="7391D163" w14:textId="77777777" w:rsidR="00FC4665" w:rsidRPr="00EA5FA7" w:rsidRDefault="00FC4665" w:rsidP="002F4D65">
            <w:pPr>
              <w:pStyle w:val="TAL"/>
              <w:keepNext w:val="0"/>
              <w:keepLines w:val="0"/>
              <w:widowControl w:val="0"/>
            </w:pPr>
            <w:r>
              <w:rPr>
                <w:rFonts w:eastAsia="Tahoma"/>
                <w:lang w:eastAsia="zh-CN"/>
              </w:rPr>
              <w:t>9.</w:t>
            </w:r>
            <w:r>
              <w:rPr>
                <w:rFonts w:eastAsia="Tahoma" w:hint="eastAsia"/>
                <w:lang w:eastAsia="zh-CN"/>
              </w:rPr>
              <w:t>3</w:t>
            </w:r>
            <w:r>
              <w:rPr>
                <w:rFonts w:eastAsia="Tahoma"/>
                <w:lang w:eastAsia="zh-CN"/>
              </w:rPr>
              <w:t>.1</w:t>
            </w:r>
            <w:r>
              <w:rPr>
                <w:rFonts w:eastAsia="Tahoma" w:hint="eastAsia"/>
                <w:lang w:eastAsia="zh-CN"/>
              </w:rPr>
              <w:t>.22</w:t>
            </w:r>
          </w:p>
        </w:tc>
        <w:tc>
          <w:tcPr>
            <w:tcW w:w="1728" w:type="dxa"/>
            <w:tcBorders>
              <w:top w:val="single" w:sz="4" w:space="0" w:color="auto"/>
              <w:left w:val="single" w:sz="4" w:space="0" w:color="auto"/>
              <w:bottom w:val="single" w:sz="4" w:space="0" w:color="auto"/>
              <w:right w:val="single" w:sz="4" w:space="0" w:color="auto"/>
            </w:tcBorders>
          </w:tcPr>
          <w:p w14:paraId="3C1AADE3" w14:textId="77777777" w:rsidR="00FC4665" w:rsidRDefault="00FC4665" w:rsidP="002F4D65">
            <w:pPr>
              <w:pStyle w:val="TAL"/>
              <w:keepNext w:val="0"/>
              <w:keepLines w:val="0"/>
              <w:widowControl w:val="0"/>
            </w:pPr>
            <w:r>
              <w:rPr>
                <w:lang w:val="en-US"/>
              </w:rPr>
              <w:t xml:space="preserve">This IE applies only if the UE is authorized for 5G </w:t>
            </w:r>
            <w:proofErr w:type="spellStart"/>
            <w:r>
              <w:rPr>
                <w:lang w:val="en-US"/>
              </w:rPr>
              <w:t>ProSe</w:t>
            </w:r>
            <w:proofErr w:type="spellEnd"/>
            <w:r>
              <w:rPr>
                <w:lang w:val="en-US"/>
              </w:rPr>
              <w:t xml:space="preserv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68DBF18" w14:textId="77777777" w:rsidR="00FC4665" w:rsidRDefault="00FC4665" w:rsidP="002F4D65">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E8EF8E" w14:textId="77777777" w:rsidR="00FC4665" w:rsidRDefault="00FC4665" w:rsidP="002F4D65">
            <w:pPr>
              <w:pStyle w:val="TAC"/>
              <w:keepNext w:val="0"/>
              <w:keepLines w:val="0"/>
              <w:widowControl w:val="0"/>
              <w:rPr>
                <w:lang w:eastAsia="zh-CN"/>
              </w:rPr>
            </w:pPr>
            <w:r>
              <w:rPr>
                <w:rFonts w:eastAsia="Tahoma" w:cs="Arial"/>
                <w:lang w:eastAsia="zh-CN"/>
              </w:rPr>
              <w:t>ignore</w:t>
            </w:r>
          </w:p>
        </w:tc>
      </w:tr>
      <w:tr w:rsidR="00FC4665" w14:paraId="04305B36" w14:textId="77777777" w:rsidTr="002F4D65">
        <w:tc>
          <w:tcPr>
            <w:tcW w:w="2160" w:type="dxa"/>
            <w:tcBorders>
              <w:top w:val="single" w:sz="4" w:space="0" w:color="auto"/>
              <w:left w:val="single" w:sz="4" w:space="0" w:color="auto"/>
              <w:bottom w:val="single" w:sz="4" w:space="0" w:color="auto"/>
              <w:right w:val="single" w:sz="4" w:space="0" w:color="auto"/>
            </w:tcBorders>
          </w:tcPr>
          <w:p w14:paraId="22715537" w14:textId="77777777" w:rsidR="00FC4665" w:rsidRDefault="00FC4665" w:rsidP="002F4D65">
            <w:pPr>
              <w:pStyle w:val="TAL"/>
              <w:keepNext w:val="0"/>
              <w:keepLines w:val="0"/>
              <w:widowControl w:val="0"/>
              <w:rPr>
                <w:lang w:eastAsia="zh-CN"/>
              </w:rPr>
            </w:pPr>
            <w:r>
              <w:rPr>
                <w:rFonts w:eastAsia="Tahoma" w:cs="Arial"/>
                <w:lang w:eastAsia="zh-CN"/>
              </w:rPr>
              <w:t>Updated Remote UE Local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70DED5C0"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FBB1E7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D5F14" w14:textId="77777777" w:rsidR="00FC4665" w:rsidRPr="00EA5FA7" w:rsidRDefault="00FC4665" w:rsidP="002F4D65">
            <w:pPr>
              <w:pStyle w:val="TAL"/>
              <w:keepNext w:val="0"/>
              <w:keepLines w:val="0"/>
              <w:widowControl w:val="0"/>
            </w:pPr>
            <w:r>
              <w:t xml:space="preserve">Remote UE Local ID </w:t>
            </w:r>
            <w:r w:rsidRPr="00D25507">
              <w:rPr>
                <w:rFonts w:cs="Arial"/>
              </w:rPr>
              <w:t>9.3.1.26</w:t>
            </w:r>
            <w:r>
              <w:rPr>
                <w:rFonts w:cs="Arial"/>
              </w:rPr>
              <w:t>7</w:t>
            </w:r>
          </w:p>
        </w:tc>
        <w:tc>
          <w:tcPr>
            <w:tcW w:w="1728" w:type="dxa"/>
            <w:tcBorders>
              <w:top w:val="single" w:sz="4" w:space="0" w:color="auto"/>
              <w:left w:val="single" w:sz="4" w:space="0" w:color="auto"/>
              <w:bottom w:val="single" w:sz="4" w:space="0" w:color="auto"/>
              <w:right w:val="single" w:sz="4" w:space="0" w:color="auto"/>
            </w:tcBorders>
          </w:tcPr>
          <w:p w14:paraId="2285488D" w14:textId="77777777" w:rsidR="00FC4665" w:rsidRDefault="00FC4665" w:rsidP="002F4D65">
            <w:pPr>
              <w:pStyle w:val="TAL"/>
              <w:keepNext w:val="0"/>
              <w:keepLines w:val="0"/>
              <w:widowControl w:val="0"/>
            </w:pPr>
            <w:r>
              <w:rPr>
                <w:lang w:val="en-US"/>
              </w:rPr>
              <w:t xml:space="preserve">This </w:t>
            </w:r>
            <w:r>
              <w:rPr>
                <w:rFonts w:eastAsia="SimSun" w:hint="eastAsia"/>
                <w:lang w:val="en-US" w:eastAsia="zh-CN"/>
              </w:rPr>
              <w:t>IE</w:t>
            </w:r>
            <w:r>
              <w:rPr>
                <w:lang w:val="en-US"/>
              </w:rPr>
              <w:t xml:space="preserve"> indicates the updated </w:t>
            </w:r>
            <w:r>
              <w:rPr>
                <w:rFonts w:eastAsia="Tahoma"/>
                <w:lang w:eastAsia="zh-CN"/>
              </w:rPr>
              <w:t>Remote UE Local I</w:t>
            </w:r>
            <w:r>
              <w:rPr>
                <w:rFonts w:eastAsia="Tahoma" w:hint="eastAsia"/>
                <w:lang w:eastAsia="zh-CN"/>
              </w:rPr>
              <w:t>D</w:t>
            </w:r>
            <w:r>
              <w:rPr>
                <w:rFonts w:eastAsia="Tahoma"/>
                <w:lang w:eastAsia="zh-CN"/>
              </w:rPr>
              <w:t xml:space="preserve">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6E3D0B3B" w14:textId="77777777" w:rsidR="00FC4665" w:rsidRDefault="00FC4665" w:rsidP="002F4D65">
            <w:pPr>
              <w:pStyle w:val="TAC"/>
              <w:keepNext w:val="0"/>
              <w:keepLines w:val="0"/>
              <w:widowControl w:val="0"/>
              <w:rPr>
                <w:lang w:eastAsia="zh-CN"/>
              </w:rPr>
            </w:pPr>
            <w:r>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E4D79C" w14:textId="77777777" w:rsidR="00FC4665" w:rsidRDefault="00FC4665" w:rsidP="002F4D65">
            <w:pPr>
              <w:pStyle w:val="TAC"/>
              <w:keepNext w:val="0"/>
              <w:keepLines w:val="0"/>
              <w:widowControl w:val="0"/>
              <w:rPr>
                <w:lang w:eastAsia="zh-CN"/>
              </w:rPr>
            </w:pPr>
            <w:r>
              <w:rPr>
                <w:lang w:eastAsia="zh-CN"/>
              </w:rPr>
              <w:t>ignore</w:t>
            </w:r>
          </w:p>
        </w:tc>
      </w:tr>
      <w:tr w:rsidR="00FC4665" w14:paraId="2BB64C73" w14:textId="77777777" w:rsidTr="002F4D65">
        <w:tc>
          <w:tcPr>
            <w:tcW w:w="2160" w:type="dxa"/>
            <w:tcBorders>
              <w:top w:val="single" w:sz="4" w:space="0" w:color="auto"/>
              <w:left w:val="single" w:sz="4" w:space="0" w:color="auto"/>
              <w:bottom w:val="single" w:sz="4" w:space="0" w:color="auto"/>
              <w:right w:val="single" w:sz="4" w:space="0" w:color="auto"/>
            </w:tcBorders>
          </w:tcPr>
          <w:p w14:paraId="4E27CA6F" w14:textId="77777777" w:rsidR="00FC4665" w:rsidRDefault="00FC4665" w:rsidP="002F4D65">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78DD76B"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8E0E92"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FD1C3B1"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D4D302D"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53DDDC7"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171F44F" w14:textId="77777777" w:rsidR="00FC4665" w:rsidRDefault="00FC4665" w:rsidP="002F4D65">
            <w:pPr>
              <w:pStyle w:val="TAC"/>
              <w:keepNext w:val="0"/>
              <w:keepLines w:val="0"/>
              <w:widowControl w:val="0"/>
              <w:rPr>
                <w:lang w:eastAsia="zh-CN"/>
              </w:rPr>
            </w:pPr>
            <w:r>
              <w:rPr>
                <w:rFonts w:cs="Arial"/>
              </w:rPr>
              <w:t>reject</w:t>
            </w:r>
          </w:p>
        </w:tc>
      </w:tr>
      <w:tr w:rsidR="00FC4665" w14:paraId="15D36D0D" w14:textId="77777777" w:rsidTr="002F4D65">
        <w:tc>
          <w:tcPr>
            <w:tcW w:w="2160" w:type="dxa"/>
            <w:tcBorders>
              <w:top w:val="single" w:sz="4" w:space="0" w:color="auto"/>
              <w:left w:val="single" w:sz="4" w:space="0" w:color="auto"/>
              <w:bottom w:val="single" w:sz="4" w:space="0" w:color="auto"/>
              <w:right w:val="single" w:sz="4" w:space="0" w:color="auto"/>
            </w:tcBorders>
          </w:tcPr>
          <w:p w14:paraId="0B9F91C6" w14:textId="77777777" w:rsidR="00FC4665" w:rsidRPr="0030753D" w:rsidRDefault="00FC4665" w:rsidP="002F4D65">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A8230A"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54DC65" w14:textId="77777777" w:rsidR="00FC4665" w:rsidRDefault="00FC4665" w:rsidP="002F4D65">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697FD83"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FE556DE"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42590B"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5EBF07" w14:textId="77777777" w:rsidR="00FC4665" w:rsidRDefault="00FC4665" w:rsidP="002F4D65">
            <w:pPr>
              <w:pStyle w:val="TAC"/>
              <w:keepNext w:val="0"/>
              <w:keepLines w:val="0"/>
              <w:widowControl w:val="0"/>
              <w:rPr>
                <w:lang w:eastAsia="zh-CN"/>
              </w:rPr>
            </w:pPr>
          </w:p>
        </w:tc>
      </w:tr>
      <w:tr w:rsidR="00FC4665" w14:paraId="640A25BA" w14:textId="77777777" w:rsidTr="002F4D65">
        <w:tc>
          <w:tcPr>
            <w:tcW w:w="2160" w:type="dxa"/>
            <w:tcBorders>
              <w:top w:val="single" w:sz="4" w:space="0" w:color="auto"/>
              <w:left w:val="single" w:sz="4" w:space="0" w:color="auto"/>
              <w:bottom w:val="single" w:sz="4" w:space="0" w:color="auto"/>
              <w:right w:val="single" w:sz="4" w:space="0" w:color="auto"/>
            </w:tcBorders>
          </w:tcPr>
          <w:p w14:paraId="6B0B48B6"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2AF168C7"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4D5B1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ACF938" w14:textId="77777777" w:rsidR="00FC4665" w:rsidRPr="00EA5FA7" w:rsidRDefault="00FC4665" w:rsidP="002F4D65">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0AE1AE17"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E06C8B"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B0CF36" w14:textId="77777777" w:rsidR="00FC4665" w:rsidRDefault="00FC4665" w:rsidP="002F4D65">
            <w:pPr>
              <w:pStyle w:val="TAC"/>
              <w:keepNext w:val="0"/>
              <w:keepLines w:val="0"/>
              <w:widowControl w:val="0"/>
              <w:rPr>
                <w:lang w:eastAsia="zh-CN"/>
              </w:rPr>
            </w:pPr>
          </w:p>
        </w:tc>
      </w:tr>
      <w:tr w:rsidR="00FC4665" w14:paraId="746BD2C9" w14:textId="77777777" w:rsidTr="002F4D65">
        <w:tc>
          <w:tcPr>
            <w:tcW w:w="2160" w:type="dxa"/>
            <w:tcBorders>
              <w:top w:val="single" w:sz="4" w:space="0" w:color="auto"/>
              <w:left w:val="single" w:sz="4" w:space="0" w:color="auto"/>
              <w:bottom w:val="single" w:sz="4" w:space="0" w:color="auto"/>
              <w:right w:val="single" w:sz="4" w:space="0" w:color="auto"/>
            </w:tcBorders>
          </w:tcPr>
          <w:p w14:paraId="74564BF9" w14:textId="77777777" w:rsidR="00FC4665" w:rsidRDefault="00FC4665" w:rsidP="002F4D65">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2DAD95E1"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5BAD7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1B323C"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562E6AA"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37CA73"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5E4438" w14:textId="77777777" w:rsidR="00FC4665" w:rsidRDefault="00FC4665" w:rsidP="002F4D65">
            <w:pPr>
              <w:pStyle w:val="TAC"/>
              <w:keepNext w:val="0"/>
              <w:keepLines w:val="0"/>
              <w:widowControl w:val="0"/>
              <w:rPr>
                <w:lang w:eastAsia="zh-CN"/>
              </w:rPr>
            </w:pPr>
          </w:p>
        </w:tc>
      </w:tr>
      <w:tr w:rsidR="00FC4665" w14:paraId="38A83EB8" w14:textId="77777777" w:rsidTr="002F4D65">
        <w:tc>
          <w:tcPr>
            <w:tcW w:w="2160" w:type="dxa"/>
            <w:tcBorders>
              <w:top w:val="single" w:sz="4" w:space="0" w:color="auto"/>
              <w:left w:val="single" w:sz="4" w:space="0" w:color="auto"/>
              <w:bottom w:val="single" w:sz="4" w:space="0" w:color="auto"/>
              <w:right w:val="single" w:sz="4" w:space="0" w:color="auto"/>
            </w:tcBorders>
          </w:tcPr>
          <w:p w14:paraId="67825CEE"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0F3416AB"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C56496E"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4BDA59"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A047CEB"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39357D"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2C5C876" w14:textId="77777777" w:rsidR="00FC4665" w:rsidRDefault="00FC4665" w:rsidP="002F4D65">
            <w:pPr>
              <w:pStyle w:val="TAC"/>
              <w:keepNext w:val="0"/>
              <w:keepLines w:val="0"/>
              <w:widowControl w:val="0"/>
              <w:rPr>
                <w:lang w:eastAsia="zh-CN"/>
              </w:rPr>
            </w:pPr>
          </w:p>
        </w:tc>
      </w:tr>
      <w:tr w:rsidR="00FC4665" w14:paraId="1BA534DE" w14:textId="77777777" w:rsidTr="002F4D65">
        <w:tc>
          <w:tcPr>
            <w:tcW w:w="2160" w:type="dxa"/>
            <w:tcBorders>
              <w:top w:val="single" w:sz="4" w:space="0" w:color="auto"/>
              <w:left w:val="single" w:sz="4" w:space="0" w:color="auto"/>
              <w:bottom w:val="single" w:sz="4" w:space="0" w:color="auto"/>
              <w:right w:val="single" w:sz="4" w:space="0" w:color="auto"/>
            </w:tcBorders>
          </w:tcPr>
          <w:p w14:paraId="297AE93E"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6B52C58A"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712D0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DA378B" w14:textId="77777777" w:rsidR="00FC4665" w:rsidRDefault="00FC4665" w:rsidP="002F4D65">
            <w:pPr>
              <w:pStyle w:val="TAL"/>
              <w:keepNext w:val="0"/>
              <w:keepLines w:val="0"/>
              <w:widowControl w:val="0"/>
              <w:rPr>
                <w:rFonts w:eastAsia="Tahoma"/>
                <w:lang w:eastAsia="zh-CN"/>
              </w:rPr>
            </w:pPr>
            <w:r>
              <w:rPr>
                <w:rFonts w:eastAsia="Tahoma"/>
                <w:lang w:eastAsia="zh-CN"/>
              </w:rPr>
              <w:t>QoS Flow Level QoS Parameters</w:t>
            </w:r>
          </w:p>
          <w:p w14:paraId="4791B7F2" w14:textId="77777777" w:rsidR="00FC4665" w:rsidRPr="00EA5FA7" w:rsidRDefault="00FC4665" w:rsidP="002F4D65">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3C4AA0B2"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03A814"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53D1D2" w14:textId="77777777" w:rsidR="00FC4665" w:rsidRDefault="00FC4665" w:rsidP="002F4D65">
            <w:pPr>
              <w:pStyle w:val="TAC"/>
              <w:keepNext w:val="0"/>
              <w:keepLines w:val="0"/>
              <w:widowControl w:val="0"/>
              <w:rPr>
                <w:lang w:eastAsia="zh-CN"/>
              </w:rPr>
            </w:pPr>
          </w:p>
        </w:tc>
      </w:tr>
      <w:tr w:rsidR="00FC4665" w14:paraId="25FD55E1" w14:textId="77777777" w:rsidTr="002F4D65">
        <w:tc>
          <w:tcPr>
            <w:tcW w:w="2160" w:type="dxa"/>
            <w:tcBorders>
              <w:top w:val="single" w:sz="4" w:space="0" w:color="auto"/>
              <w:left w:val="single" w:sz="4" w:space="0" w:color="auto"/>
              <w:bottom w:val="single" w:sz="4" w:space="0" w:color="auto"/>
              <w:right w:val="single" w:sz="4" w:space="0" w:color="auto"/>
            </w:tcBorders>
          </w:tcPr>
          <w:p w14:paraId="2BE9D861"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451ECFC3"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A15537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2FDE17" w14:textId="77777777" w:rsidR="00FC4665" w:rsidRDefault="00FC4665" w:rsidP="002F4D65">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5A67D45F"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4B2D4E"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B15FFA6" w14:textId="77777777" w:rsidR="00FC4665" w:rsidRDefault="00FC4665" w:rsidP="002F4D65">
            <w:pPr>
              <w:pStyle w:val="TAC"/>
              <w:keepNext w:val="0"/>
              <w:keepLines w:val="0"/>
              <w:widowControl w:val="0"/>
              <w:rPr>
                <w:lang w:eastAsia="zh-CN"/>
              </w:rPr>
            </w:pPr>
          </w:p>
        </w:tc>
      </w:tr>
      <w:tr w:rsidR="00FC4665" w14:paraId="2D85C496" w14:textId="77777777" w:rsidTr="002F4D65">
        <w:tc>
          <w:tcPr>
            <w:tcW w:w="2160" w:type="dxa"/>
            <w:tcBorders>
              <w:top w:val="single" w:sz="4" w:space="0" w:color="auto"/>
              <w:left w:val="single" w:sz="4" w:space="0" w:color="auto"/>
              <w:bottom w:val="single" w:sz="4" w:space="0" w:color="auto"/>
              <w:right w:val="single" w:sz="4" w:space="0" w:color="auto"/>
            </w:tcBorders>
          </w:tcPr>
          <w:p w14:paraId="02D452A9"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2673E088"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67991A8"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D5B91E" w14:textId="77777777" w:rsidR="00FC4665" w:rsidRPr="00EA5FA7" w:rsidRDefault="00FC4665" w:rsidP="002F4D65">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622B7AA1" w14:textId="77777777" w:rsidR="00FC4665" w:rsidRDefault="00FC4665" w:rsidP="002F4D65">
            <w:pPr>
              <w:pStyle w:val="TAL"/>
              <w:keepNext w:val="0"/>
              <w:keepLines w:val="0"/>
              <w:widowControl w:val="0"/>
            </w:pPr>
            <w:r>
              <w:rPr>
                <w:lang w:val="en-US"/>
              </w:rPr>
              <w:t xml:space="preserve">This IE indicates the type of SRB conveyed via the </w:t>
            </w:r>
            <w:proofErr w:type="spellStart"/>
            <w:r>
              <w:rPr>
                <w:lang w:val="en-US"/>
              </w:rPr>
              <w:t>Uu</w:t>
            </w:r>
            <w:proofErr w:type="spellEnd"/>
            <w:r>
              <w:rPr>
                <w:lang w:val="en-US"/>
              </w:rPr>
              <w:t xml:space="preserve"> Relay RLC Channel.</w:t>
            </w:r>
          </w:p>
        </w:tc>
        <w:tc>
          <w:tcPr>
            <w:tcW w:w="1080" w:type="dxa"/>
            <w:tcBorders>
              <w:top w:val="single" w:sz="4" w:space="0" w:color="auto"/>
              <w:left w:val="single" w:sz="4" w:space="0" w:color="auto"/>
              <w:bottom w:val="single" w:sz="4" w:space="0" w:color="auto"/>
              <w:right w:val="single" w:sz="4" w:space="0" w:color="auto"/>
            </w:tcBorders>
          </w:tcPr>
          <w:p w14:paraId="390C5E50"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A8AE527" w14:textId="77777777" w:rsidR="00FC4665" w:rsidRDefault="00FC4665" w:rsidP="002F4D65">
            <w:pPr>
              <w:pStyle w:val="TAC"/>
              <w:keepNext w:val="0"/>
              <w:keepLines w:val="0"/>
              <w:widowControl w:val="0"/>
              <w:rPr>
                <w:lang w:eastAsia="zh-CN"/>
              </w:rPr>
            </w:pPr>
          </w:p>
        </w:tc>
      </w:tr>
      <w:tr w:rsidR="00FC4665" w14:paraId="5C2CE10A" w14:textId="77777777" w:rsidTr="002F4D65">
        <w:tc>
          <w:tcPr>
            <w:tcW w:w="2160" w:type="dxa"/>
            <w:tcBorders>
              <w:top w:val="single" w:sz="4" w:space="0" w:color="auto"/>
              <w:left w:val="single" w:sz="4" w:space="0" w:color="auto"/>
              <w:bottom w:val="single" w:sz="4" w:space="0" w:color="auto"/>
              <w:right w:val="single" w:sz="4" w:space="0" w:color="auto"/>
            </w:tcBorders>
          </w:tcPr>
          <w:p w14:paraId="7FD389E7"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15E53D5"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C3086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25C177" w14:textId="77777777" w:rsidR="00FC4665" w:rsidRPr="00EA5FA7" w:rsidRDefault="00FC4665" w:rsidP="002F4D65">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E7BC39A"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D0BCED4" w14:textId="77777777" w:rsidR="00FC4665" w:rsidRDefault="00FC4665" w:rsidP="002F4D65">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0A535D" w14:textId="77777777" w:rsidR="00FC4665" w:rsidRDefault="00FC4665" w:rsidP="002F4D65">
            <w:pPr>
              <w:pStyle w:val="TAC"/>
              <w:keepNext w:val="0"/>
              <w:keepLines w:val="0"/>
              <w:widowControl w:val="0"/>
              <w:rPr>
                <w:lang w:eastAsia="zh-CN"/>
              </w:rPr>
            </w:pPr>
          </w:p>
        </w:tc>
      </w:tr>
      <w:tr w:rsidR="00FC4665" w14:paraId="6A0736E1" w14:textId="77777777" w:rsidTr="002F4D65">
        <w:tc>
          <w:tcPr>
            <w:tcW w:w="2160" w:type="dxa"/>
            <w:tcBorders>
              <w:top w:val="single" w:sz="4" w:space="0" w:color="auto"/>
              <w:left w:val="single" w:sz="4" w:space="0" w:color="auto"/>
              <w:bottom w:val="single" w:sz="4" w:space="0" w:color="auto"/>
              <w:right w:val="single" w:sz="4" w:space="0" w:color="auto"/>
            </w:tcBorders>
          </w:tcPr>
          <w:p w14:paraId="40C216B2" w14:textId="77777777" w:rsidR="00FC4665" w:rsidRDefault="00FC4665" w:rsidP="002F4D65">
            <w:pPr>
              <w:pStyle w:val="TAL"/>
              <w:keepNext w:val="0"/>
              <w:keepLines w:val="0"/>
              <w:widowControl w:val="0"/>
              <w:rPr>
                <w:lang w:eastAsia="zh-CN"/>
              </w:rPr>
            </w:pPr>
            <w:proofErr w:type="spellStart"/>
            <w:r>
              <w:rPr>
                <w:rFonts w:eastAsia="Tahoma" w:cs="Arial"/>
                <w:b/>
                <w:lang w:eastAsia="zh-CN"/>
              </w:rPr>
              <w:lastRenderedPageBreak/>
              <w:t>Uu</w:t>
            </w:r>
            <w:proofErr w:type="spellEnd"/>
            <w:r>
              <w:rPr>
                <w:rFonts w:eastAsia="Tahoma" w:cs="Arial"/>
                <w:b/>
                <w:lang w:eastAsia="zh-CN"/>
              </w:rPr>
              <w:t xml:space="preserve">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70ED913D"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E9C48C"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7262492"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D55DC98"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FC67E5"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B2A8A44" w14:textId="77777777" w:rsidR="00FC4665" w:rsidRDefault="00FC4665" w:rsidP="002F4D65">
            <w:pPr>
              <w:pStyle w:val="TAC"/>
              <w:keepNext w:val="0"/>
              <w:keepLines w:val="0"/>
              <w:widowControl w:val="0"/>
              <w:rPr>
                <w:lang w:eastAsia="zh-CN"/>
              </w:rPr>
            </w:pPr>
            <w:r>
              <w:rPr>
                <w:rFonts w:cs="Arial"/>
              </w:rPr>
              <w:t>reject</w:t>
            </w:r>
          </w:p>
        </w:tc>
      </w:tr>
      <w:tr w:rsidR="00FC4665" w14:paraId="1D89EFF2" w14:textId="77777777" w:rsidTr="002F4D65">
        <w:tc>
          <w:tcPr>
            <w:tcW w:w="2160" w:type="dxa"/>
            <w:tcBorders>
              <w:top w:val="single" w:sz="4" w:space="0" w:color="auto"/>
              <w:left w:val="single" w:sz="4" w:space="0" w:color="auto"/>
              <w:bottom w:val="single" w:sz="4" w:space="0" w:color="auto"/>
              <w:right w:val="single" w:sz="4" w:space="0" w:color="auto"/>
            </w:tcBorders>
          </w:tcPr>
          <w:p w14:paraId="31D15052" w14:textId="77777777" w:rsidR="00FC4665" w:rsidRPr="0030753D" w:rsidRDefault="00FC4665" w:rsidP="002F4D65">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460339EC"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D1EE4D" w14:textId="77777777" w:rsidR="00FC4665" w:rsidRDefault="00FC4665" w:rsidP="002F4D65">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04AFB21B"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5056C6"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1DE723"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38F132" w14:textId="77777777" w:rsidR="00FC4665" w:rsidRDefault="00FC4665" w:rsidP="002F4D65">
            <w:pPr>
              <w:pStyle w:val="TAC"/>
              <w:keepNext w:val="0"/>
              <w:keepLines w:val="0"/>
              <w:widowControl w:val="0"/>
              <w:rPr>
                <w:lang w:eastAsia="zh-CN"/>
              </w:rPr>
            </w:pPr>
          </w:p>
        </w:tc>
      </w:tr>
      <w:tr w:rsidR="00FC4665" w14:paraId="7C50B088" w14:textId="77777777" w:rsidTr="002F4D65">
        <w:tc>
          <w:tcPr>
            <w:tcW w:w="2160" w:type="dxa"/>
            <w:tcBorders>
              <w:top w:val="single" w:sz="4" w:space="0" w:color="auto"/>
              <w:left w:val="single" w:sz="4" w:space="0" w:color="auto"/>
              <w:bottom w:val="single" w:sz="4" w:space="0" w:color="auto"/>
              <w:right w:val="single" w:sz="4" w:space="0" w:color="auto"/>
            </w:tcBorders>
          </w:tcPr>
          <w:p w14:paraId="4FC6D627"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1A127BB3"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2203A3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667F63" w14:textId="77777777" w:rsidR="00FC4665" w:rsidRPr="00EA5FA7" w:rsidRDefault="00FC4665" w:rsidP="002F4D65">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2C31DB46"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B5CBE6"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5BE443" w14:textId="77777777" w:rsidR="00FC4665" w:rsidRDefault="00FC4665" w:rsidP="002F4D65">
            <w:pPr>
              <w:pStyle w:val="TAC"/>
              <w:keepNext w:val="0"/>
              <w:keepLines w:val="0"/>
              <w:widowControl w:val="0"/>
              <w:rPr>
                <w:lang w:eastAsia="zh-CN"/>
              </w:rPr>
            </w:pPr>
          </w:p>
        </w:tc>
      </w:tr>
      <w:tr w:rsidR="00FC4665" w14:paraId="207C2A2E" w14:textId="77777777" w:rsidTr="002F4D65">
        <w:tc>
          <w:tcPr>
            <w:tcW w:w="2160" w:type="dxa"/>
            <w:tcBorders>
              <w:top w:val="single" w:sz="4" w:space="0" w:color="auto"/>
              <w:left w:val="single" w:sz="4" w:space="0" w:color="auto"/>
              <w:bottom w:val="single" w:sz="4" w:space="0" w:color="auto"/>
              <w:right w:val="single" w:sz="4" w:space="0" w:color="auto"/>
            </w:tcBorders>
          </w:tcPr>
          <w:p w14:paraId="3E915B93" w14:textId="77777777" w:rsidR="00FC4665" w:rsidRDefault="00FC4665" w:rsidP="002F4D65">
            <w:pPr>
              <w:pStyle w:val="TAL"/>
              <w:keepNext w:val="0"/>
              <w:keepLines w:val="0"/>
              <w:widowControl w:val="0"/>
              <w:ind w:leftChars="100" w:left="200"/>
              <w:rPr>
                <w:lang w:eastAsia="zh-CN"/>
              </w:rPr>
            </w:pPr>
            <w:r>
              <w:rPr>
                <w:rFonts w:eastAsia="Tahoma" w:cs="Arial"/>
                <w:lang w:eastAsia="zh-CN"/>
              </w:rPr>
              <w:t xml:space="preserve">&gt;&gt;CHOICE </w:t>
            </w:r>
            <w:proofErr w:type="spellStart"/>
            <w:r w:rsidRPr="00454D3D">
              <w:rPr>
                <w:rFonts w:eastAsia="Tahoma" w:cs="Arial"/>
                <w:i/>
                <w:iCs/>
                <w:lang w:eastAsia="zh-CN"/>
              </w:rPr>
              <w:t>Uu</w:t>
            </w:r>
            <w:proofErr w:type="spellEnd"/>
            <w:r w:rsidRPr="00454D3D">
              <w:rPr>
                <w:rFonts w:eastAsia="Tahoma" w:cs="Arial"/>
                <w:i/>
                <w:iCs/>
                <w:lang w:eastAsia="zh-CN"/>
              </w:rPr>
              <w:t xml:space="preserve"> RLC Channel QoS Information</w:t>
            </w:r>
          </w:p>
        </w:tc>
        <w:tc>
          <w:tcPr>
            <w:tcW w:w="1080" w:type="dxa"/>
            <w:tcBorders>
              <w:top w:val="single" w:sz="4" w:space="0" w:color="auto"/>
              <w:left w:val="single" w:sz="4" w:space="0" w:color="auto"/>
              <w:bottom w:val="single" w:sz="4" w:space="0" w:color="auto"/>
              <w:right w:val="single" w:sz="4" w:space="0" w:color="auto"/>
            </w:tcBorders>
          </w:tcPr>
          <w:p w14:paraId="6972EE24"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26CFD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FF5E9D"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FDD9735"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FEB4DB"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6CFEE9" w14:textId="77777777" w:rsidR="00FC4665" w:rsidRDefault="00FC4665" w:rsidP="002F4D65">
            <w:pPr>
              <w:pStyle w:val="TAC"/>
              <w:keepNext w:val="0"/>
              <w:keepLines w:val="0"/>
              <w:widowControl w:val="0"/>
              <w:rPr>
                <w:lang w:eastAsia="zh-CN"/>
              </w:rPr>
            </w:pPr>
          </w:p>
        </w:tc>
      </w:tr>
      <w:tr w:rsidR="00FC4665" w14:paraId="05A10ABE" w14:textId="77777777" w:rsidTr="002F4D65">
        <w:tc>
          <w:tcPr>
            <w:tcW w:w="2160" w:type="dxa"/>
            <w:tcBorders>
              <w:top w:val="single" w:sz="4" w:space="0" w:color="auto"/>
              <w:left w:val="single" w:sz="4" w:space="0" w:color="auto"/>
              <w:bottom w:val="single" w:sz="4" w:space="0" w:color="auto"/>
              <w:right w:val="single" w:sz="4" w:space="0" w:color="auto"/>
            </w:tcBorders>
          </w:tcPr>
          <w:p w14:paraId="566AF22A"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FD90BB9"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4A3A99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AD3F6D"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266F5F7"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F6D581"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269885C" w14:textId="77777777" w:rsidR="00FC4665" w:rsidRDefault="00FC4665" w:rsidP="002F4D65">
            <w:pPr>
              <w:pStyle w:val="TAC"/>
              <w:keepNext w:val="0"/>
              <w:keepLines w:val="0"/>
              <w:widowControl w:val="0"/>
              <w:rPr>
                <w:lang w:eastAsia="zh-CN"/>
              </w:rPr>
            </w:pPr>
          </w:p>
        </w:tc>
      </w:tr>
      <w:tr w:rsidR="00FC4665" w14:paraId="6A91E4EE" w14:textId="77777777" w:rsidTr="002F4D65">
        <w:tc>
          <w:tcPr>
            <w:tcW w:w="2160" w:type="dxa"/>
            <w:tcBorders>
              <w:top w:val="single" w:sz="4" w:space="0" w:color="auto"/>
              <w:left w:val="single" w:sz="4" w:space="0" w:color="auto"/>
              <w:bottom w:val="single" w:sz="4" w:space="0" w:color="auto"/>
              <w:right w:val="single" w:sz="4" w:space="0" w:color="auto"/>
            </w:tcBorders>
          </w:tcPr>
          <w:p w14:paraId="0E25BBEC"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RLC Channel QoS</w:t>
            </w:r>
          </w:p>
        </w:tc>
        <w:tc>
          <w:tcPr>
            <w:tcW w:w="1080" w:type="dxa"/>
            <w:tcBorders>
              <w:top w:val="single" w:sz="4" w:space="0" w:color="auto"/>
              <w:left w:val="single" w:sz="4" w:space="0" w:color="auto"/>
              <w:bottom w:val="single" w:sz="4" w:space="0" w:color="auto"/>
              <w:right w:val="single" w:sz="4" w:space="0" w:color="auto"/>
            </w:tcBorders>
          </w:tcPr>
          <w:p w14:paraId="58A6F63E"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419A7E"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D091D1" w14:textId="77777777" w:rsidR="00FC4665" w:rsidRDefault="00FC4665" w:rsidP="002F4D65">
            <w:pPr>
              <w:pStyle w:val="TAL"/>
              <w:keepNext w:val="0"/>
              <w:keepLines w:val="0"/>
              <w:widowControl w:val="0"/>
              <w:rPr>
                <w:rFonts w:eastAsia="Tahoma"/>
                <w:lang w:eastAsia="zh-CN"/>
              </w:rPr>
            </w:pPr>
            <w:r>
              <w:rPr>
                <w:rFonts w:eastAsia="Tahoma"/>
                <w:lang w:eastAsia="zh-CN"/>
              </w:rPr>
              <w:t>QoS Flow Level QoS Parameters</w:t>
            </w:r>
          </w:p>
          <w:p w14:paraId="0776C1B1" w14:textId="77777777" w:rsidR="00FC4665" w:rsidRPr="00EA5FA7" w:rsidRDefault="00FC4665" w:rsidP="002F4D65">
            <w:pPr>
              <w:pStyle w:val="TAL"/>
              <w:keepNext w:val="0"/>
              <w:keepLines w:val="0"/>
              <w:widowControl w:val="0"/>
            </w:pPr>
            <w:r>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71F150B4"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B20C71"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94190D" w14:textId="77777777" w:rsidR="00FC4665" w:rsidRDefault="00FC4665" w:rsidP="002F4D65">
            <w:pPr>
              <w:pStyle w:val="TAC"/>
              <w:keepNext w:val="0"/>
              <w:keepLines w:val="0"/>
              <w:widowControl w:val="0"/>
              <w:rPr>
                <w:lang w:eastAsia="zh-CN"/>
              </w:rPr>
            </w:pPr>
          </w:p>
        </w:tc>
      </w:tr>
      <w:tr w:rsidR="00FC4665" w14:paraId="2C927498" w14:textId="77777777" w:rsidTr="002F4D65">
        <w:tc>
          <w:tcPr>
            <w:tcW w:w="2160" w:type="dxa"/>
            <w:tcBorders>
              <w:top w:val="single" w:sz="4" w:space="0" w:color="auto"/>
              <w:left w:val="single" w:sz="4" w:space="0" w:color="auto"/>
              <w:bottom w:val="single" w:sz="4" w:space="0" w:color="auto"/>
              <w:right w:val="single" w:sz="4" w:space="0" w:color="auto"/>
            </w:tcBorders>
          </w:tcPr>
          <w:p w14:paraId="7A087D29"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w:t>
            </w:r>
            <w:proofErr w:type="spellStart"/>
            <w:r w:rsidRPr="002A3944">
              <w:rPr>
                <w:rFonts w:eastAsia="Tahoma" w:cs="Arial"/>
                <w:i/>
                <w:iCs/>
                <w:szCs w:val="18"/>
                <w:lang w:eastAsia="zh-CN"/>
              </w:rPr>
              <w:t>Uu</w:t>
            </w:r>
            <w:proofErr w:type="spellEnd"/>
            <w:r w:rsidRPr="002A3944">
              <w:rPr>
                <w:rFonts w:eastAsia="Tahoma" w:cs="Arial"/>
                <w:i/>
                <w:iCs/>
                <w:szCs w:val="18"/>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32B69404"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1593CB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7A009A" w14:textId="77777777" w:rsidR="00FC4665" w:rsidRDefault="00FC4665" w:rsidP="002F4D65">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1E761DE4"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46576BD"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89125E" w14:textId="77777777" w:rsidR="00FC4665" w:rsidRDefault="00FC4665" w:rsidP="002F4D65">
            <w:pPr>
              <w:pStyle w:val="TAC"/>
              <w:keepNext w:val="0"/>
              <w:keepLines w:val="0"/>
              <w:widowControl w:val="0"/>
              <w:rPr>
                <w:lang w:eastAsia="zh-CN"/>
              </w:rPr>
            </w:pPr>
          </w:p>
        </w:tc>
      </w:tr>
      <w:tr w:rsidR="00FC4665" w14:paraId="532604DF" w14:textId="77777777" w:rsidTr="002F4D65">
        <w:tc>
          <w:tcPr>
            <w:tcW w:w="2160" w:type="dxa"/>
            <w:tcBorders>
              <w:top w:val="single" w:sz="4" w:space="0" w:color="auto"/>
              <w:left w:val="single" w:sz="4" w:space="0" w:color="auto"/>
              <w:bottom w:val="single" w:sz="4" w:space="0" w:color="auto"/>
              <w:right w:val="single" w:sz="4" w:space="0" w:color="auto"/>
            </w:tcBorders>
          </w:tcPr>
          <w:p w14:paraId="098FB9E6"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w:t>
            </w:r>
            <w:proofErr w:type="spellStart"/>
            <w:r>
              <w:rPr>
                <w:rFonts w:eastAsia="Tahoma" w:cs="Arial"/>
                <w:lang w:eastAsia="zh-CN"/>
              </w:rPr>
              <w:t>Uu</w:t>
            </w:r>
            <w:proofErr w:type="spellEnd"/>
            <w:r>
              <w:rPr>
                <w:rFonts w:eastAsia="Tahoma" w:cs="Arial"/>
                <w:lang w:eastAsia="zh-CN"/>
              </w:rPr>
              <w:t xml:space="preserve"> Control Plane Traffic Type</w:t>
            </w:r>
          </w:p>
        </w:tc>
        <w:tc>
          <w:tcPr>
            <w:tcW w:w="1080" w:type="dxa"/>
            <w:tcBorders>
              <w:top w:val="single" w:sz="4" w:space="0" w:color="auto"/>
              <w:left w:val="single" w:sz="4" w:space="0" w:color="auto"/>
              <w:bottom w:val="single" w:sz="4" w:space="0" w:color="auto"/>
              <w:right w:val="single" w:sz="4" w:space="0" w:color="auto"/>
            </w:tcBorders>
          </w:tcPr>
          <w:p w14:paraId="69DB5563"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67B6F2"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E21EAF" w14:textId="77777777" w:rsidR="00FC4665" w:rsidRPr="00EA5FA7" w:rsidRDefault="00FC4665" w:rsidP="002F4D65">
            <w:pPr>
              <w:pStyle w:val="TAL"/>
              <w:keepNext w:val="0"/>
              <w:keepLines w:val="0"/>
              <w:widowControl w:val="0"/>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CBFDEF6" w14:textId="77777777" w:rsidR="00FC4665" w:rsidRDefault="00FC4665" w:rsidP="002F4D65">
            <w:pPr>
              <w:pStyle w:val="TAL"/>
              <w:keepNext w:val="0"/>
              <w:keepLines w:val="0"/>
              <w:widowControl w:val="0"/>
              <w:rPr>
                <w:lang w:val="en-US"/>
              </w:rPr>
            </w:pPr>
            <w:r>
              <w:rPr>
                <w:lang w:val="en-US"/>
              </w:rPr>
              <w:t xml:space="preserve">This IE indicates the type of SRB conveyed via the </w:t>
            </w:r>
            <w:proofErr w:type="spellStart"/>
            <w:r>
              <w:rPr>
                <w:lang w:val="en-US"/>
              </w:rPr>
              <w:t>Uu</w:t>
            </w:r>
            <w:proofErr w:type="spellEnd"/>
            <w:r>
              <w:rPr>
                <w:lang w:val="en-US"/>
              </w:rPr>
              <w:t xml:space="preserve"> Relay RLC Channel.</w:t>
            </w:r>
          </w:p>
          <w:p w14:paraId="67D976D4"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B09FC6"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EE32F7" w14:textId="77777777" w:rsidR="00FC4665" w:rsidRDefault="00FC4665" w:rsidP="002F4D65">
            <w:pPr>
              <w:pStyle w:val="TAC"/>
              <w:keepNext w:val="0"/>
              <w:keepLines w:val="0"/>
              <w:widowControl w:val="0"/>
              <w:rPr>
                <w:lang w:eastAsia="zh-CN"/>
              </w:rPr>
            </w:pPr>
          </w:p>
        </w:tc>
      </w:tr>
      <w:tr w:rsidR="00FC4665" w14:paraId="7A70A96D" w14:textId="77777777" w:rsidTr="002F4D65">
        <w:tc>
          <w:tcPr>
            <w:tcW w:w="2160" w:type="dxa"/>
            <w:tcBorders>
              <w:top w:val="single" w:sz="4" w:space="0" w:color="auto"/>
              <w:left w:val="single" w:sz="4" w:space="0" w:color="auto"/>
              <w:bottom w:val="single" w:sz="4" w:space="0" w:color="auto"/>
              <w:right w:val="single" w:sz="4" w:space="0" w:color="auto"/>
            </w:tcBorders>
          </w:tcPr>
          <w:p w14:paraId="7495C25D"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04E6472"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702A3A"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10D17B" w14:textId="77777777" w:rsidR="00FC4665" w:rsidRPr="00EA5FA7" w:rsidRDefault="00FC4665" w:rsidP="002F4D65">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C41306E"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BEBB026" w14:textId="77777777" w:rsidR="00FC4665" w:rsidRDefault="00FC4665" w:rsidP="002F4D65">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BD16086" w14:textId="77777777" w:rsidR="00FC4665" w:rsidRDefault="00FC4665" w:rsidP="002F4D65">
            <w:pPr>
              <w:pStyle w:val="TAC"/>
              <w:keepNext w:val="0"/>
              <w:keepLines w:val="0"/>
              <w:widowControl w:val="0"/>
              <w:rPr>
                <w:lang w:eastAsia="zh-CN"/>
              </w:rPr>
            </w:pPr>
          </w:p>
        </w:tc>
      </w:tr>
      <w:tr w:rsidR="00FC4665" w14:paraId="673A9880" w14:textId="77777777" w:rsidTr="002F4D65">
        <w:tc>
          <w:tcPr>
            <w:tcW w:w="2160" w:type="dxa"/>
            <w:tcBorders>
              <w:top w:val="single" w:sz="4" w:space="0" w:color="auto"/>
              <w:left w:val="single" w:sz="4" w:space="0" w:color="auto"/>
              <w:bottom w:val="single" w:sz="4" w:space="0" w:color="auto"/>
              <w:right w:val="single" w:sz="4" w:space="0" w:color="auto"/>
            </w:tcBorders>
          </w:tcPr>
          <w:p w14:paraId="4F20B601" w14:textId="77777777" w:rsidR="00FC4665" w:rsidRDefault="00FC4665" w:rsidP="002F4D65">
            <w:pPr>
              <w:pStyle w:val="TAL"/>
              <w:keepNext w:val="0"/>
              <w:keepLines w:val="0"/>
              <w:widowControl w:val="0"/>
              <w:rPr>
                <w:lang w:eastAsia="zh-CN"/>
              </w:rPr>
            </w:pPr>
            <w:proofErr w:type="spellStart"/>
            <w:r>
              <w:rPr>
                <w:rFonts w:eastAsia="Tahoma" w:cs="Arial"/>
                <w:b/>
                <w:lang w:eastAsia="zh-CN"/>
              </w:rPr>
              <w:t>Uu</w:t>
            </w:r>
            <w:proofErr w:type="spellEnd"/>
            <w:r>
              <w:rPr>
                <w:rFonts w:eastAsia="Tahoma" w:cs="Arial"/>
                <w:b/>
                <w:lang w:eastAsia="zh-CN"/>
              </w:rPr>
              <w:t xml:space="preserve"> RLC Channel to Be </w:t>
            </w:r>
            <w:r>
              <w:rPr>
                <w:rFonts w:eastAsia="Tahoma" w:cs="Arial" w:hint="eastAsia"/>
                <w:b/>
                <w:lang w:eastAsia="zh-CN"/>
              </w:rPr>
              <w:t>Released</w:t>
            </w:r>
            <w:r>
              <w:rPr>
                <w:rFonts w:eastAsia="Tahoma" w:cs="Arial"/>
                <w:b/>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4F3247F"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ECBF7B2"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1EA6685"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6BC3B9"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9406E05"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7C9792D" w14:textId="77777777" w:rsidR="00FC4665" w:rsidRDefault="00FC4665" w:rsidP="002F4D65">
            <w:pPr>
              <w:pStyle w:val="TAC"/>
              <w:keepNext w:val="0"/>
              <w:keepLines w:val="0"/>
              <w:widowControl w:val="0"/>
              <w:rPr>
                <w:lang w:eastAsia="zh-CN"/>
              </w:rPr>
            </w:pPr>
            <w:r>
              <w:rPr>
                <w:rFonts w:cs="Arial"/>
              </w:rPr>
              <w:t>reject</w:t>
            </w:r>
          </w:p>
        </w:tc>
      </w:tr>
      <w:tr w:rsidR="00FC4665" w14:paraId="0C1A7275" w14:textId="77777777" w:rsidTr="002F4D65">
        <w:tc>
          <w:tcPr>
            <w:tcW w:w="2160" w:type="dxa"/>
            <w:tcBorders>
              <w:top w:val="single" w:sz="4" w:space="0" w:color="auto"/>
              <w:left w:val="single" w:sz="4" w:space="0" w:color="auto"/>
              <w:bottom w:val="single" w:sz="4" w:space="0" w:color="auto"/>
              <w:right w:val="single" w:sz="4" w:space="0" w:color="auto"/>
            </w:tcBorders>
          </w:tcPr>
          <w:p w14:paraId="4DF94895" w14:textId="77777777" w:rsidR="00FC4665" w:rsidRPr="0030753D" w:rsidRDefault="00FC4665" w:rsidP="002F4D65">
            <w:pPr>
              <w:pStyle w:val="TAL"/>
              <w:keepNext w:val="0"/>
              <w:keepLines w:val="0"/>
              <w:widowControl w:val="0"/>
              <w:ind w:leftChars="50" w:left="100"/>
              <w:rPr>
                <w:b/>
                <w:bCs/>
                <w:lang w:eastAsia="zh-CN"/>
              </w:rPr>
            </w:pPr>
            <w:r w:rsidRPr="002A3944">
              <w:rPr>
                <w:rFonts w:eastAsia="Tahoma" w:cs="Arial"/>
                <w:b/>
                <w:bCs/>
                <w:lang w:eastAsia="zh-CN"/>
              </w:rPr>
              <w:t>&gt;</w:t>
            </w:r>
            <w:proofErr w:type="spellStart"/>
            <w:r w:rsidRPr="002A3944">
              <w:rPr>
                <w:rFonts w:eastAsia="Tahoma" w:cs="Arial"/>
                <w:b/>
                <w:bCs/>
                <w:lang w:eastAsia="zh-CN"/>
              </w:rPr>
              <w:t>Uu</w:t>
            </w:r>
            <w:proofErr w:type="spellEnd"/>
            <w:r w:rsidRPr="002A3944">
              <w:rPr>
                <w:rFonts w:eastAsia="Tahoma" w:cs="Arial"/>
                <w:b/>
                <w:bCs/>
                <w:lang w:eastAsia="zh-CN"/>
              </w:rPr>
              <w:t xml:space="preserve"> RLC Channel to Be </w:t>
            </w:r>
            <w:r w:rsidRPr="002A3944">
              <w:rPr>
                <w:rFonts w:eastAsia="Tahoma" w:cs="Arial" w:hint="eastAsia"/>
                <w:b/>
                <w:bCs/>
                <w:lang w:eastAsia="zh-CN"/>
              </w:rPr>
              <w:t>Released</w:t>
            </w:r>
            <w:r w:rsidRPr="002A3944">
              <w:rPr>
                <w:rFonts w:eastAsia="Tahoma" w:cs="Arial"/>
                <w:b/>
                <w:bCs/>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6F624D0D"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32CC28" w14:textId="77777777" w:rsidR="00FC4665" w:rsidRDefault="00FC4665" w:rsidP="002F4D65">
            <w:pPr>
              <w:pStyle w:val="TAL"/>
              <w:keepNext w:val="0"/>
              <w:keepLines w:val="0"/>
              <w:widowControl w:val="0"/>
              <w:rPr>
                <w:i/>
              </w:rPr>
            </w:pPr>
            <w:r>
              <w:rPr>
                <w:rFonts w:cs="Arial"/>
                <w:i/>
              </w:rPr>
              <w:t>1 .. &lt;</w:t>
            </w:r>
            <w:proofErr w:type="spellStart"/>
            <w:r>
              <w:rPr>
                <w:rFonts w:cs="Arial"/>
                <w:i/>
              </w:rPr>
              <w:t>maxnoofUuRLCChannels</w:t>
            </w:r>
            <w:proofErr w:type="spellEnd"/>
            <w:r>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1CCEEBAE"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934412F"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B59325"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4DAE1EF" w14:textId="77777777" w:rsidR="00FC4665" w:rsidRDefault="00FC4665" w:rsidP="002F4D65">
            <w:pPr>
              <w:pStyle w:val="TAC"/>
              <w:keepNext w:val="0"/>
              <w:keepLines w:val="0"/>
              <w:widowControl w:val="0"/>
              <w:rPr>
                <w:lang w:eastAsia="zh-CN"/>
              </w:rPr>
            </w:pPr>
          </w:p>
        </w:tc>
      </w:tr>
      <w:tr w:rsidR="00FC4665" w14:paraId="0254DBF7" w14:textId="77777777" w:rsidTr="002F4D65">
        <w:tc>
          <w:tcPr>
            <w:tcW w:w="2160" w:type="dxa"/>
            <w:tcBorders>
              <w:top w:val="single" w:sz="4" w:space="0" w:color="auto"/>
              <w:left w:val="single" w:sz="4" w:space="0" w:color="auto"/>
              <w:bottom w:val="single" w:sz="4" w:space="0" w:color="auto"/>
              <w:right w:val="single" w:sz="4" w:space="0" w:color="auto"/>
            </w:tcBorders>
          </w:tcPr>
          <w:p w14:paraId="6DA5A3E1"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w:t>
            </w:r>
            <w:proofErr w:type="spellStart"/>
            <w:r>
              <w:rPr>
                <w:rFonts w:eastAsia="Tahoma" w:cs="Arial"/>
                <w:lang w:eastAsia="zh-CN"/>
              </w:rPr>
              <w:t>Uu</w:t>
            </w:r>
            <w:proofErr w:type="spellEnd"/>
            <w:r>
              <w:rPr>
                <w:rFonts w:eastAsia="Tahoma" w:cs="Arial"/>
                <w:lang w:eastAsia="zh-CN"/>
              </w:rPr>
              <w:t xml:space="preserve"> RLC channel ID</w:t>
            </w:r>
          </w:p>
        </w:tc>
        <w:tc>
          <w:tcPr>
            <w:tcW w:w="1080" w:type="dxa"/>
            <w:tcBorders>
              <w:top w:val="single" w:sz="4" w:space="0" w:color="auto"/>
              <w:left w:val="single" w:sz="4" w:space="0" w:color="auto"/>
              <w:bottom w:val="single" w:sz="4" w:space="0" w:color="auto"/>
              <w:right w:val="single" w:sz="4" w:space="0" w:color="auto"/>
            </w:tcBorders>
          </w:tcPr>
          <w:p w14:paraId="068CE37B" w14:textId="77777777" w:rsidR="00FC4665" w:rsidRDefault="00FC4665" w:rsidP="002F4D65">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FF9928"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A38B92" w14:textId="77777777" w:rsidR="00FC4665" w:rsidRPr="00EA5FA7" w:rsidRDefault="00FC4665" w:rsidP="002F4D65">
            <w:pPr>
              <w:pStyle w:val="TAL"/>
              <w:keepNext w:val="0"/>
              <w:keepLines w:val="0"/>
              <w:widowControl w:val="0"/>
            </w:pPr>
            <w:r w:rsidRPr="00D25507">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322E1311"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9E4167" w14:textId="77777777" w:rsidR="00FC4665" w:rsidRDefault="00FC4665" w:rsidP="002F4D65">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3FD82C" w14:textId="77777777" w:rsidR="00FC4665" w:rsidRDefault="00FC4665" w:rsidP="002F4D65">
            <w:pPr>
              <w:pStyle w:val="TAC"/>
              <w:keepNext w:val="0"/>
              <w:keepLines w:val="0"/>
              <w:widowControl w:val="0"/>
              <w:rPr>
                <w:lang w:eastAsia="zh-CN"/>
              </w:rPr>
            </w:pPr>
          </w:p>
        </w:tc>
      </w:tr>
      <w:tr w:rsidR="00FC4665" w14:paraId="515A3CE1" w14:textId="77777777" w:rsidTr="002F4D65">
        <w:tc>
          <w:tcPr>
            <w:tcW w:w="2160" w:type="dxa"/>
            <w:tcBorders>
              <w:top w:val="single" w:sz="4" w:space="0" w:color="auto"/>
              <w:left w:val="single" w:sz="4" w:space="0" w:color="auto"/>
              <w:bottom w:val="single" w:sz="4" w:space="0" w:color="auto"/>
              <w:right w:val="single" w:sz="4" w:space="0" w:color="auto"/>
            </w:tcBorders>
          </w:tcPr>
          <w:p w14:paraId="0C874D41" w14:textId="77777777" w:rsidR="00FC4665" w:rsidRDefault="00FC4665" w:rsidP="002F4D65">
            <w:pPr>
              <w:pStyle w:val="TAL"/>
              <w:keepNext w:val="0"/>
              <w:keepLines w:val="0"/>
              <w:widowControl w:val="0"/>
              <w:rPr>
                <w:lang w:eastAsia="zh-CN"/>
              </w:rPr>
            </w:pPr>
            <w:r>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3DAB64C6"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45C633"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6D191FB"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A22F9"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7C8DAA"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453791E" w14:textId="77777777" w:rsidR="00FC4665" w:rsidRDefault="00FC4665" w:rsidP="002F4D65">
            <w:pPr>
              <w:pStyle w:val="TAC"/>
              <w:keepNext w:val="0"/>
              <w:keepLines w:val="0"/>
              <w:widowControl w:val="0"/>
              <w:rPr>
                <w:lang w:eastAsia="zh-CN"/>
              </w:rPr>
            </w:pPr>
            <w:r>
              <w:rPr>
                <w:rFonts w:cs="Arial"/>
              </w:rPr>
              <w:t>reject</w:t>
            </w:r>
          </w:p>
        </w:tc>
      </w:tr>
      <w:tr w:rsidR="00FC4665" w14:paraId="07ED2437" w14:textId="77777777" w:rsidTr="002F4D65">
        <w:tc>
          <w:tcPr>
            <w:tcW w:w="2160" w:type="dxa"/>
            <w:tcBorders>
              <w:top w:val="single" w:sz="4" w:space="0" w:color="auto"/>
              <w:left w:val="single" w:sz="4" w:space="0" w:color="auto"/>
              <w:bottom w:val="single" w:sz="4" w:space="0" w:color="auto"/>
              <w:right w:val="single" w:sz="4" w:space="0" w:color="auto"/>
            </w:tcBorders>
          </w:tcPr>
          <w:p w14:paraId="0DDE5A6F" w14:textId="77777777" w:rsidR="00FC4665" w:rsidRPr="0030753D" w:rsidRDefault="00FC4665" w:rsidP="002F4D65">
            <w:pPr>
              <w:pStyle w:val="TAL"/>
              <w:keepNext w:val="0"/>
              <w:keepLines w:val="0"/>
              <w:widowControl w:val="0"/>
              <w:ind w:leftChars="50" w:left="100"/>
              <w:rPr>
                <w:b/>
                <w:bCs/>
                <w:lang w:eastAsia="zh-CN"/>
              </w:rPr>
            </w:pPr>
            <w:r w:rsidRPr="002A3944">
              <w:rPr>
                <w:rFonts w:eastAsia="Tahoma" w:cs="Arial"/>
                <w:b/>
                <w:bCs/>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26400DDF"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60EAAC" w14:textId="77777777" w:rsidR="00FC4665" w:rsidRDefault="00FC4665" w:rsidP="002F4D65">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5B1786F9"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A1EB08"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C263F4"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815D83" w14:textId="77777777" w:rsidR="00FC4665" w:rsidRDefault="00FC4665" w:rsidP="002F4D65">
            <w:pPr>
              <w:pStyle w:val="TAC"/>
              <w:keepNext w:val="0"/>
              <w:keepLines w:val="0"/>
              <w:widowControl w:val="0"/>
              <w:rPr>
                <w:lang w:eastAsia="zh-CN"/>
              </w:rPr>
            </w:pPr>
          </w:p>
        </w:tc>
      </w:tr>
      <w:tr w:rsidR="00FC4665" w14:paraId="4FA618D5" w14:textId="77777777" w:rsidTr="002F4D65">
        <w:tc>
          <w:tcPr>
            <w:tcW w:w="2160" w:type="dxa"/>
            <w:tcBorders>
              <w:top w:val="single" w:sz="4" w:space="0" w:color="auto"/>
              <w:left w:val="single" w:sz="4" w:space="0" w:color="auto"/>
              <w:bottom w:val="single" w:sz="4" w:space="0" w:color="auto"/>
              <w:right w:val="single" w:sz="4" w:space="0" w:color="auto"/>
            </w:tcBorders>
          </w:tcPr>
          <w:p w14:paraId="2F92F93F"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&gt;&gt;PC5 RLC Channel I</w:t>
            </w:r>
            <w:r>
              <w:rPr>
                <w:rFonts w:eastAsia="Tahoma" w:cs="Arial" w:hint="eastAsia"/>
                <w:lang w:eastAsia="zh-CN"/>
              </w:rPr>
              <w:t>D</w:t>
            </w:r>
          </w:p>
        </w:tc>
        <w:tc>
          <w:tcPr>
            <w:tcW w:w="1080" w:type="dxa"/>
            <w:tcBorders>
              <w:top w:val="single" w:sz="4" w:space="0" w:color="auto"/>
              <w:left w:val="single" w:sz="4" w:space="0" w:color="auto"/>
              <w:bottom w:val="single" w:sz="4" w:space="0" w:color="auto"/>
              <w:right w:val="single" w:sz="4" w:space="0" w:color="auto"/>
            </w:tcBorders>
          </w:tcPr>
          <w:p w14:paraId="3470A042" w14:textId="77777777" w:rsidR="00FC4665" w:rsidRDefault="00FC4665" w:rsidP="002F4D65">
            <w:pPr>
              <w:pStyle w:val="TAL"/>
              <w:keepNext w:val="0"/>
              <w:keepLines w:val="0"/>
              <w:widowControl w:val="0"/>
              <w:rPr>
                <w:rFonts w:cs="Arial"/>
                <w:szCs w:val="18"/>
                <w:lang w:eastAsia="zh-CN"/>
              </w:rPr>
            </w:pPr>
            <w:r>
              <w:rPr>
                <w:rFonts w:eastAsia="Tahoma" w:cs="Arial"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C0CA8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27ADD7" w14:textId="77777777" w:rsidR="00FC4665" w:rsidRPr="00EA5FA7" w:rsidRDefault="00FC4665" w:rsidP="002F4D65">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744B512"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E35493"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305E7F" w14:textId="77777777" w:rsidR="00FC4665" w:rsidRDefault="00FC4665" w:rsidP="002F4D65">
            <w:pPr>
              <w:pStyle w:val="TAC"/>
              <w:keepNext w:val="0"/>
              <w:keepLines w:val="0"/>
              <w:widowControl w:val="0"/>
              <w:rPr>
                <w:lang w:eastAsia="zh-CN"/>
              </w:rPr>
            </w:pPr>
          </w:p>
        </w:tc>
      </w:tr>
      <w:tr w:rsidR="00FC4665" w14:paraId="11C0B12A" w14:textId="77777777" w:rsidTr="002F4D65">
        <w:tc>
          <w:tcPr>
            <w:tcW w:w="2160" w:type="dxa"/>
            <w:tcBorders>
              <w:top w:val="single" w:sz="4" w:space="0" w:color="auto"/>
              <w:left w:val="single" w:sz="4" w:space="0" w:color="auto"/>
              <w:bottom w:val="single" w:sz="4" w:space="0" w:color="auto"/>
              <w:right w:val="single" w:sz="4" w:space="0" w:color="auto"/>
            </w:tcBorders>
          </w:tcPr>
          <w:p w14:paraId="32139665"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47D7390"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BC7311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3B3B1D3" w14:textId="77777777" w:rsidR="00FC4665" w:rsidRPr="00EA5FA7" w:rsidRDefault="00FC4665" w:rsidP="002F4D65">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0FB9BD67"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A3D269" w14:textId="77777777" w:rsidR="00FC4665" w:rsidRDefault="00FC4665" w:rsidP="002F4D65">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ECBF69D" w14:textId="77777777" w:rsidR="00FC4665" w:rsidRDefault="00FC4665" w:rsidP="002F4D65">
            <w:pPr>
              <w:pStyle w:val="TAC"/>
              <w:keepNext w:val="0"/>
              <w:keepLines w:val="0"/>
              <w:widowControl w:val="0"/>
              <w:rPr>
                <w:lang w:eastAsia="zh-CN"/>
              </w:rPr>
            </w:pPr>
          </w:p>
        </w:tc>
      </w:tr>
      <w:tr w:rsidR="00FC4665" w14:paraId="4AC78A4C" w14:textId="77777777" w:rsidTr="002F4D65">
        <w:tc>
          <w:tcPr>
            <w:tcW w:w="2160" w:type="dxa"/>
            <w:tcBorders>
              <w:top w:val="single" w:sz="4" w:space="0" w:color="auto"/>
              <w:left w:val="single" w:sz="4" w:space="0" w:color="auto"/>
              <w:bottom w:val="single" w:sz="4" w:space="0" w:color="auto"/>
              <w:right w:val="single" w:sz="4" w:space="0" w:color="auto"/>
            </w:tcBorders>
          </w:tcPr>
          <w:p w14:paraId="285960B7" w14:textId="77777777" w:rsidR="00FC4665" w:rsidRDefault="00FC4665" w:rsidP="002F4D65">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07E018C3"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B22A0D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824F0C"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41F5681"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464FDB"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17258DA" w14:textId="77777777" w:rsidR="00FC4665" w:rsidRDefault="00FC4665" w:rsidP="002F4D65">
            <w:pPr>
              <w:pStyle w:val="TAC"/>
              <w:keepNext w:val="0"/>
              <w:keepLines w:val="0"/>
              <w:widowControl w:val="0"/>
              <w:rPr>
                <w:lang w:eastAsia="zh-CN"/>
              </w:rPr>
            </w:pPr>
          </w:p>
        </w:tc>
      </w:tr>
      <w:tr w:rsidR="00FC4665" w14:paraId="31D13978" w14:textId="77777777" w:rsidTr="002F4D65">
        <w:tc>
          <w:tcPr>
            <w:tcW w:w="2160" w:type="dxa"/>
            <w:tcBorders>
              <w:top w:val="single" w:sz="4" w:space="0" w:color="auto"/>
              <w:left w:val="single" w:sz="4" w:space="0" w:color="auto"/>
              <w:bottom w:val="single" w:sz="4" w:space="0" w:color="auto"/>
              <w:right w:val="single" w:sz="4" w:space="0" w:color="auto"/>
            </w:tcBorders>
          </w:tcPr>
          <w:p w14:paraId="64115D0C"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092B9497"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F028AA"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54EA5D"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BAF94C6"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EB6977"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39DC9C" w14:textId="77777777" w:rsidR="00FC4665" w:rsidRDefault="00FC4665" w:rsidP="002F4D65">
            <w:pPr>
              <w:pStyle w:val="TAC"/>
              <w:keepNext w:val="0"/>
              <w:keepLines w:val="0"/>
              <w:widowControl w:val="0"/>
              <w:rPr>
                <w:lang w:eastAsia="zh-CN"/>
              </w:rPr>
            </w:pPr>
          </w:p>
        </w:tc>
      </w:tr>
      <w:tr w:rsidR="00FC4665" w14:paraId="553615EC" w14:textId="77777777" w:rsidTr="002F4D65">
        <w:tc>
          <w:tcPr>
            <w:tcW w:w="2160" w:type="dxa"/>
            <w:tcBorders>
              <w:top w:val="single" w:sz="4" w:space="0" w:color="auto"/>
              <w:left w:val="single" w:sz="4" w:space="0" w:color="auto"/>
              <w:bottom w:val="single" w:sz="4" w:space="0" w:color="auto"/>
              <w:right w:val="single" w:sz="4" w:space="0" w:color="auto"/>
            </w:tcBorders>
          </w:tcPr>
          <w:p w14:paraId="4296808B"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2CE2712"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BD977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9684D00" w14:textId="77777777" w:rsidR="00FC4665" w:rsidRDefault="00FC4665" w:rsidP="002F4D65">
            <w:pPr>
              <w:pStyle w:val="TAL"/>
              <w:keepNext w:val="0"/>
              <w:keepLines w:val="0"/>
              <w:widowControl w:val="0"/>
              <w:rPr>
                <w:rFonts w:eastAsia="Tahoma"/>
                <w:lang w:eastAsia="zh-CN"/>
              </w:rPr>
            </w:pPr>
            <w:r>
              <w:rPr>
                <w:rFonts w:eastAsia="Tahoma"/>
                <w:lang w:eastAsia="zh-CN"/>
              </w:rPr>
              <w:t>QoS Flow Level QoS Parameters</w:t>
            </w:r>
          </w:p>
          <w:p w14:paraId="115EEF9D" w14:textId="77777777" w:rsidR="00FC4665" w:rsidRPr="00EA5FA7" w:rsidRDefault="00FC4665" w:rsidP="002F4D65">
            <w:pPr>
              <w:pStyle w:val="TAL"/>
              <w:keepNext w:val="0"/>
              <w:keepLines w:val="0"/>
              <w:widowControl w:val="0"/>
            </w:pPr>
            <w:r>
              <w:rPr>
                <w:rFonts w:eastAsia="Tahoma"/>
                <w:lang w:eastAsia="zh-CN"/>
              </w:rPr>
              <w:t>9.3.1.45</w:t>
            </w:r>
            <w:r>
              <w:rPr>
                <w:rFonts w:eastAsia="Tahoma"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21B221F"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5F8A8B2"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F6C9FAB" w14:textId="77777777" w:rsidR="00FC4665" w:rsidRDefault="00FC4665" w:rsidP="002F4D65">
            <w:pPr>
              <w:pStyle w:val="TAC"/>
              <w:keepNext w:val="0"/>
              <w:keepLines w:val="0"/>
              <w:widowControl w:val="0"/>
              <w:rPr>
                <w:lang w:eastAsia="zh-CN"/>
              </w:rPr>
            </w:pPr>
          </w:p>
        </w:tc>
      </w:tr>
      <w:tr w:rsidR="00FC4665" w14:paraId="35A59EDF" w14:textId="77777777" w:rsidTr="002F4D65">
        <w:tc>
          <w:tcPr>
            <w:tcW w:w="2160" w:type="dxa"/>
            <w:tcBorders>
              <w:top w:val="single" w:sz="4" w:space="0" w:color="auto"/>
              <w:left w:val="single" w:sz="4" w:space="0" w:color="auto"/>
              <w:bottom w:val="single" w:sz="4" w:space="0" w:color="auto"/>
              <w:right w:val="single" w:sz="4" w:space="0" w:color="auto"/>
            </w:tcBorders>
          </w:tcPr>
          <w:p w14:paraId="16F3DE6C"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4A886FD"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4F62C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08CBE4A" w14:textId="77777777" w:rsidR="00FC4665" w:rsidRDefault="00FC4665" w:rsidP="002F4D65">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26CE2A5"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3F8B8A"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ED8FE6F" w14:textId="77777777" w:rsidR="00FC4665" w:rsidRDefault="00FC4665" w:rsidP="002F4D65">
            <w:pPr>
              <w:pStyle w:val="TAC"/>
              <w:keepNext w:val="0"/>
              <w:keepLines w:val="0"/>
              <w:widowControl w:val="0"/>
              <w:rPr>
                <w:lang w:eastAsia="zh-CN"/>
              </w:rPr>
            </w:pPr>
          </w:p>
        </w:tc>
      </w:tr>
      <w:tr w:rsidR="00FC4665" w14:paraId="4ACC8623" w14:textId="77777777" w:rsidTr="002F4D65">
        <w:tc>
          <w:tcPr>
            <w:tcW w:w="2160" w:type="dxa"/>
            <w:tcBorders>
              <w:top w:val="single" w:sz="4" w:space="0" w:color="auto"/>
              <w:left w:val="single" w:sz="4" w:space="0" w:color="auto"/>
              <w:bottom w:val="single" w:sz="4" w:space="0" w:color="auto"/>
              <w:right w:val="single" w:sz="4" w:space="0" w:color="auto"/>
            </w:tcBorders>
          </w:tcPr>
          <w:p w14:paraId="2DCCB3D8"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11C2F5A"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15146E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1A7A31" w14:textId="77777777" w:rsidR="00FC4665" w:rsidRPr="00EA5FA7" w:rsidRDefault="00FC4665" w:rsidP="002F4D65">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30CE74F5" w14:textId="77777777" w:rsidR="00FC4665" w:rsidRDefault="00FC4665" w:rsidP="002F4D65">
            <w:pPr>
              <w:pStyle w:val="TAL"/>
              <w:keepNext w:val="0"/>
              <w:keepLines w:val="0"/>
              <w:widowControl w:val="0"/>
              <w:rPr>
                <w:rFonts w:cs="Arial"/>
              </w:rPr>
            </w:pPr>
            <w:r>
              <w:rPr>
                <w:lang w:val="en-US"/>
              </w:rPr>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B699598"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9CEA12" w14:textId="77777777" w:rsidR="00FC4665" w:rsidRDefault="00FC4665" w:rsidP="002F4D65">
            <w:pPr>
              <w:pStyle w:val="TAC"/>
              <w:keepNext w:val="0"/>
              <w:keepLines w:val="0"/>
              <w:widowControl w:val="0"/>
              <w:rPr>
                <w:lang w:eastAsia="zh-CN"/>
              </w:rPr>
            </w:pPr>
          </w:p>
        </w:tc>
      </w:tr>
      <w:tr w:rsidR="00FC4665" w14:paraId="57A069AA" w14:textId="77777777" w:rsidTr="002F4D65">
        <w:tc>
          <w:tcPr>
            <w:tcW w:w="2160" w:type="dxa"/>
            <w:tcBorders>
              <w:top w:val="single" w:sz="4" w:space="0" w:color="auto"/>
              <w:left w:val="single" w:sz="4" w:space="0" w:color="auto"/>
              <w:bottom w:val="single" w:sz="4" w:space="0" w:color="auto"/>
              <w:right w:val="single" w:sz="4" w:space="0" w:color="auto"/>
            </w:tcBorders>
          </w:tcPr>
          <w:p w14:paraId="2342BF23" w14:textId="77777777" w:rsidR="00FC4665" w:rsidRPr="0030753D" w:rsidRDefault="00FC4665" w:rsidP="002F4D65">
            <w:pPr>
              <w:pStyle w:val="TAL"/>
              <w:keepNext w:val="0"/>
              <w:keepLines w:val="0"/>
              <w:widowControl w:val="0"/>
              <w:ind w:leftChars="100" w:left="200"/>
              <w:rPr>
                <w:b/>
                <w:bCs/>
                <w:lang w:eastAsia="zh-CN"/>
              </w:rPr>
            </w:pPr>
            <w:r w:rsidRPr="0030753D">
              <w:rPr>
                <w:rFonts w:eastAsia="Tahoma" w:cs="Arial"/>
                <w:b/>
                <w:bCs/>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2AB740F"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6905531"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21084D" w14:textId="77777777" w:rsidR="00FC4665" w:rsidRPr="00EA5FA7" w:rsidRDefault="00FC4665" w:rsidP="002F4D65">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0484119"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F62EBB" w14:textId="77777777" w:rsidR="00FC4665" w:rsidRDefault="00FC4665" w:rsidP="002F4D65">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6B7CD3" w14:textId="77777777" w:rsidR="00FC4665" w:rsidRDefault="00FC4665" w:rsidP="002F4D65">
            <w:pPr>
              <w:pStyle w:val="TAC"/>
              <w:keepNext w:val="0"/>
              <w:keepLines w:val="0"/>
              <w:widowControl w:val="0"/>
              <w:rPr>
                <w:lang w:eastAsia="zh-CN"/>
              </w:rPr>
            </w:pPr>
          </w:p>
        </w:tc>
      </w:tr>
      <w:tr w:rsidR="00FC4665" w14:paraId="3CF95C3F" w14:textId="77777777" w:rsidTr="002F4D65">
        <w:tc>
          <w:tcPr>
            <w:tcW w:w="2160" w:type="dxa"/>
            <w:tcBorders>
              <w:top w:val="single" w:sz="4" w:space="0" w:color="auto"/>
              <w:left w:val="single" w:sz="4" w:space="0" w:color="auto"/>
              <w:bottom w:val="single" w:sz="4" w:space="0" w:color="auto"/>
              <w:right w:val="single" w:sz="4" w:space="0" w:color="auto"/>
            </w:tcBorders>
          </w:tcPr>
          <w:p w14:paraId="400295BF" w14:textId="77777777" w:rsidR="00FC4665" w:rsidRDefault="00FC4665" w:rsidP="002F4D65">
            <w:pPr>
              <w:pStyle w:val="TAL"/>
              <w:keepNext w:val="0"/>
              <w:keepLines w:val="0"/>
              <w:widowControl w:val="0"/>
              <w:rPr>
                <w:lang w:eastAsia="zh-CN"/>
              </w:rPr>
            </w:pPr>
            <w:r>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E3784F2"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2F41978"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981FD78"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E59539"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9A8120"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6588529" w14:textId="77777777" w:rsidR="00FC4665" w:rsidRDefault="00FC4665" w:rsidP="002F4D65">
            <w:pPr>
              <w:pStyle w:val="TAC"/>
              <w:keepNext w:val="0"/>
              <w:keepLines w:val="0"/>
              <w:widowControl w:val="0"/>
              <w:rPr>
                <w:lang w:eastAsia="zh-CN"/>
              </w:rPr>
            </w:pPr>
            <w:r>
              <w:rPr>
                <w:rFonts w:cs="Arial"/>
              </w:rPr>
              <w:t>reject</w:t>
            </w:r>
          </w:p>
        </w:tc>
      </w:tr>
      <w:tr w:rsidR="00FC4665" w14:paraId="1931CBBF" w14:textId="77777777" w:rsidTr="002F4D65">
        <w:tc>
          <w:tcPr>
            <w:tcW w:w="2160" w:type="dxa"/>
            <w:tcBorders>
              <w:top w:val="single" w:sz="4" w:space="0" w:color="auto"/>
              <w:left w:val="single" w:sz="4" w:space="0" w:color="auto"/>
              <w:bottom w:val="single" w:sz="4" w:space="0" w:color="auto"/>
              <w:right w:val="single" w:sz="4" w:space="0" w:color="auto"/>
            </w:tcBorders>
          </w:tcPr>
          <w:p w14:paraId="4554BB85" w14:textId="77777777" w:rsidR="00FC4665" w:rsidRPr="0030753D" w:rsidRDefault="00FC4665" w:rsidP="002F4D65">
            <w:pPr>
              <w:pStyle w:val="TAL"/>
              <w:keepNext w:val="0"/>
              <w:keepLines w:val="0"/>
              <w:widowControl w:val="0"/>
              <w:ind w:leftChars="50" w:left="100"/>
              <w:rPr>
                <w:b/>
                <w:bCs/>
                <w:lang w:eastAsia="zh-CN"/>
              </w:rPr>
            </w:pPr>
            <w:r w:rsidRPr="002A3944">
              <w:rPr>
                <w:rFonts w:eastAsia="Tahoma" w:cs="Arial"/>
                <w:b/>
                <w:bCs/>
                <w:lang w:eastAsia="zh-CN"/>
              </w:rPr>
              <w:t xml:space="preserve">&gt;PC5 RLC Channel to be Modified Item </w:t>
            </w:r>
            <w:r w:rsidRPr="002A3944">
              <w:rPr>
                <w:rFonts w:eastAsia="Tahoma" w:cs="Arial"/>
                <w:b/>
                <w:bCs/>
                <w:lang w:eastAsia="zh-CN"/>
              </w:rPr>
              <w:lastRenderedPageBreak/>
              <w:t>IEs</w:t>
            </w:r>
          </w:p>
        </w:tc>
        <w:tc>
          <w:tcPr>
            <w:tcW w:w="1080" w:type="dxa"/>
            <w:tcBorders>
              <w:top w:val="single" w:sz="4" w:space="0" w:color="auto"/>
              <w:left w:val="single" w:sz="4" w:space="0" w:color="auto"/>
              <w:bottom w:val="single" w:sz="4" w:space="0" w:color="auto"/>
              <w:right w:val="single" w:sz="4" w:space="0" w:color="auto"/>
            </w:tcBorders>
          </w:tcPr>
          <w:p w14:paraId="5EAAC6F7"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9FCFEA" w14:textId="77777777" w:rsidR="00FC4665" w:rsidRDefault="00FC4665" w:rsidP="002F4D65">
            <w:pPr>
              <w:pStyle w:val="TAL"/>
              <w:keepNext w:val="0"/>
              <w:keepLines w:val="0"/>
              <w:widowControl w:val="0"/>
              <w:rPr>
                <w:i/>
              </w:rPr>
            </w:pPr>
            <w:r>
              <w:rPr>
                <w:rFonts w:cs="Arial"/>
                <w:i/>
              </w:rPr>
              <w:t>1 .. &lt;maxnoof</w:t>
            </w:r>
            <w:r>
              <w:rPr>
                <w:rFonts w:cs="Arial"/>
                <w:i/>
              </w:rPr>
              <w:lastRenderedPageBreak/>
              <w:t>PC5RLCChannels&gt;</w:t>
            </w:r>
          </w:p>
        </w:tc>
        <w:tc>
          <w:tcPr>
            <w:tcW w:w="1512" w:type="dxa"/>
            <w:tcBorders>
              <w:top w:val="single" w:sz="4" w:space="0" w:color="auto"/>
              <w:left w:val="single" w:sz="4" w:space="0" w:color="auto"/>
              <w:bottom w:val="single" w:sz="4" w:space="0" w:color="auto"/>
              <w:right w:val="single" w:sz="4" w:space="0" w:color="auto"/>
            </w:tcBorders>
          </w:tcPr>
          <w:p w14:paraId="05F82A37"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C782A2B"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F67136"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620A4C" w14:textId="77777777" w:rsidR="00FC4665" w:rsidRDefault="00FC4665" w:rsidP="002F4D65">
            <w:pPr>
              <w:pStyle w:val="TAC"/>
              <w:keepNext w:val="0"/>
              <w:keepLines w:val="0"/>
              <w:widowControl w:val="0"/>
              <w:rPr>
                <w:lang w:eastAsia="zh-CN"/>
              </w:rPr>
            </w:pPr>
          </w:p>
        </w:tc>
      </w:tr>
      <w:tr w:rsidR="00FC4665" w14:paraId="6F7C55EC" w14:textId="77777777" w:rsidTr="002F4D65">
        <w:tc>
          <w:tcPr>
            <w:tcW w:w="2160" w:type="dxa"/>
            <w:tcBorders>
              <w:top w:val="single" w:sz="4" w:space="0" w:color="auto"/>
              <w:left w:val="single" w:sz="4" w:space="0" w:color="auto"/>
              <w:bottom w:val="single" w:sz="4" w:space="0" w:color="auto"/>
              <w:right w:val="single" w:sz="4" w:space="0" w:color="auto"/>
            </w:tcBorders>
          </w:tcPr>
          <w:p w14:paraId="26621277"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1B6B1BED"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71B0B8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95BE89" w14:textId="77777777" w:rsidR="00FC4665" w:rsidRPr="00EA5FA7" w:rsidRDefault="00FC4665" w:rsidP="002F4D65">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2BB8A14"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FACE1DA"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615811" w14:textId="77777777" w:rsidR="00FC4665" w:rsidRDefault="00FC4665" w:rsidP="002F4D65">
            <w:pPr>
              <w:pStyle w:val="TAC"/>
              <w:keepNext w:val="0"/>
              <w:keepLines w:val="0"/>
              <w:widowControl w:val="0"/>
              <w:rPr>
                <w:lang w:eastAsia="zh-CN"/>
              </w:rPr>
            </w:pPr>
          </w:p>
        </w:tc>
      </w:tr>
      <w:tr w:rsidR="00FC4665" w14:paraId="583E2349" w14:textId="77777777" w:rsidTr="002F4D65">
        <w:tc>
          <w:tcPr>
            <w:tcW w:w="2160" w:type="dxa"/>
            <w:tcBorders>
              <w:top w:val="single" w:sz="4" w:space="0" w:color="auto"/>
              <w:left w:val="single" w:sz="4" w:space="0" w:color="auto"/>
              <w:bottom w:val="single" w:sz="4" w:space="0" w:color="auto"/>
              <w:right w:val="single" w:sz="4" w:space="0" w:color="auto"/>
            </w:tcBorders>
          </w:tcPr>
          <w:p w14:paraId="0FF91F18"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632AA5F9"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2E1B8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1E2A3E4" w14:textId="77777777" w:rsidR="00FC4665" w:rsidRPr="00EA5FA7" w:rsidRDefault="00FC4665" w:rsidP="002F4D65">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EB6554B"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F2F490" w14:textId="77777777" w:rsidR="00FC4665" w:rsidRDefault="00FC4665" w:rsidP="002F4D65">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9D1BBE" w14:textId="77777777" w:rsidR="00FC4665" w:rsidRDefault="00FC4665" w:rsidP="002F4D65">
            <w:pPr>
              <w:pStyle w:val="TAC"/>
              <w:keepNext w:val="0"/>
              <w:keepLines w:val="0"/>
              <w:widowControl w:val="0"/>
              <w:rPr>
                <w:lang w:eastAsia="zh-CN"/>
              </w:rPr>
            </w:pPr>
          </w:p>
        </w:tc>
      </w:tr>
      <w:tr w:rsidR="00FC4665" w14:paraId="316A9693" w14:textId="77777777" w:rsidTr="002F4D65">
        <w:tc>
          <w:tcPr>
            <w:tcW w:w="2160" w:type="dxa"/>
            <w:tcBorders>
              <w:top w:val="single" w:sz="4" w:space="0" w:color="auto"/>
              <w:left w:val="single" w:sz="4" w:space="0" w:color="auto"/>
              <w:bottom w:val="single" w:sz="4" w:space="0" w:color="auto"/>
              <w:right w:val="single" w:sz="4" w:space="0" w:color="auto"/>
            </w:tcBorders>
          </w:tcPr>
          <w:p w14:paraId="62DC8A7F" w14:textId="77777777" w:rsidR="00FC4665" w:rsidRDefault="00FC4665" w:rsidP="002F4D65">
            <w:pPr>
              <w:pStyle w:val="TAL"/>
              <w:keepNext w:val="0"/>
              <w:keepLines w:val="0"/>
              <w:widowControl w:val="0"/>
              <w:ind w:leftChars="100" w:left="200"/>
              <w:rPr>
                <w:lang w:eastAsia="zh-CN"/>
              </w:rPr>
            </w:pPr>
            <w:r>
              <w:rPr>
                <w:rFonts w:eastAsia="Tahoma" w:cs="Arial"/>
                <w:lang w:eastAsia="zh-CN"/>
              </w:rPr>
              <w:t xml:space="preserve">&gt;&gt;CHOICE </w:t>
            </w:r>
            <w:r w:rsidRPr="00454D3D">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1BA2851"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DA980C6"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ABDDB23"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08C91D3"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C329C4"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25FD13" w14:textId="77777777" w:rsidR="00FC4665" w:rsidRDefault="00FC4665" w:rsidP="002F4D65">
            <w:pPr>
              <w:pStyle w:val="TAC"/>
              <w:keepNext w:val="0"/>
              <w:keepLines w:val="0"/>
              <w:widowControl w:val="0"/>
              <w:rPr>
                <w:lang w:eastAsia="zh-CN"/>
              </w:rPr>
            </w:pPr>
          </w:p>
        </w:tc>
      </w:tr>
      <w:tr w:rsidR="00FC4665" w14:paraId="12217704" w14:textId="77777777" w:rsidTr="002F4D65">
        <w:tc>
          <w:tcPr>
            <w:tcW w:w="2160" w:type="dxa"/>
            <w:tcBorders>
              <w:top w:val="single" w:sz="4" w:space="0" w:color="auto"/>
              <w:left w:val="single" w:sz="4" w:space="0" w:color="auto"/>
              <w:bottom w:val="single" w:sz="4" w:space="0" w:color="auto"/>
              <w:right w:val="single" w:sz="4" w:space="0" w:color="auto"/>
            </w:tcBorders>
          </w:tcPr>
          <w:p w14:paraId="611F429E" w14:textId="77777777" w:rsidR="00FC4665" w:rsidRPr="0030753D" w:rsidRDefault="00FC4665" w:rsidP="002F4D65">
            <w:pPr>
              <w:pStyle w:val="TAL"/>
              <w:keepNext w:val="0"/>
              <w:keepLines w:val="0"/>
              <w:widowControl w:val="0"/>
              <w:ind w:leftChars="150" w:left="300"/>
              <w:rPr>
                <w:rFonts w:eastAsia="Tahoma" w:cs="Arial"/>
                <w:i/>
                <w:iCs/>
                <w:lang w:eastAsia="zh-CN"/>
              </w:rPr>
            </w:pPr>
            <w:r w:rsidRPr="002A3944">
              <w:rPr>
                <w:rFonts w:eastAsia="Tahoma" w:cs="Arial"/>
                <w:i/>
                <w:iCs/>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074B909A"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8F71851"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6CDA5B"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01A381"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EA92E2"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C11CE3B" w14:textId="77777777" w:rsidR="00FC4665" w:rsidRDefault="00FC4665" w:rsidP="002F4D65">
            <w:pPr>
              <w:pStyle w:val="TAC"/>
              <w:keepNext w:val="0"/>
              <w:keepLines w:val="0"/>
              <w:widowControl w:val="0"/>
              <w:rPr>
                <w:lang w:eastAsia="zh-CN"/>
              </w:rPr>
            </w:pPr>
          </w:p>
        </w:tc>
      </w:tr>
      <w:tr w:rsidR="00FC4665" w14:paraId="66009EB0" w14:textId="77777777" w:rsidTr="002F4D65">
        <w:tc>
          <w:tcPr>
            <w:tcW w:w="2160" w:type="dxa"/>
            <w:tcBorders>
              <w:top w:val="single" w:sz="4" w:space="0" w:color="auto"/>
              <w:left w:val="single" w:sz="4" w:space="0" w:color="auto"/>
              <w:bottom w:val="single" w:sz="4" w:space="0" w:color="auto"/>
              <w:right w:val="single" w:sz="4" w:space="0" w:color="auto"/>
            </w:tcBorders>
          </w:tcPr>
          <w:p w14:paraId="28DF962B"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490AE90"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8593F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8A59C6" w14:textId="77777777" w:rsidR="00FC4665" w:rsidRDefault="00FC4665" w:rsidP="002F4D65">
            <w:pPr>
              <w:pStyle w:val="TAL"/>
              <w:keepNext w:val="0"/>
              <w:keepLines w:val="0"/>
              <w:widowControl w:val="0"/>
              <w:rPr>
                <w:rFonts w:eastAsia="Tahoma"/>
                <w:lang w:eastAsia="zh-CN"/>
              </w:rPr>
            </w:pPr>
            <w:r>
              <w:rPr>
                <w:rFonts w:eastAsia="Tahoma"/>
                <w:lang w:eastAsia="zh-CN"/>
              </w:rPr>
              <w:t>QoS Flow Level QoS Parameters</w:t>
            </w:r>
          </w:p>
          <w:p w14:paraId="1EA2E21D" w14:textId="77777777" w:rsidR="00FC4665" w:rsidRPr="00EA5FA7" w:rsidRDefault="00FC4665" w:rsidP="002F4D65">
            <w:pPr>
              <w:pStyle w:val="TAL"/>
              <w:keepNext w:val="0"/>
              <w:keepLines w:val="0"/>
              <w:widowControl w:val="0"/>
            </w:pPr>
            <w:r>
              <w:rPr>
                <w:rFonts w:eastAsia="Tahoma" w:cs="Arial"/>
                <w:lang w:eastAsia="zh-CN"/>
              </w:rPr>
              <w:t>9.3.1.45</w:t>
            </w:r>
            <w:r>
              <w:rPr>
                <w:rFonts w:eastAsia="Tahoma" w:cs="Arial" w:hint="eastAsia"/>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69C93C90"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254BD5"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DB1D51" w14:textId="77777777" w:rsidR="00FC4665" w:rsidRDefault="00FC4665" w:rsidP="002F4D65">
            <w:pPr>
              <w:pStyle w:val="TAC"/>
              <w:keepNext w:val="0"/>
              <w:keepLines w:val="0"/>
              <w:widowControl w:val="0"/>
              <w:rPr>
                <w:lang w:eastAsia="zh-CN"/>
              </w:rPr>
            </w:pPr>
          </w:p>
        </w:tc>
      </w:tr>
      <w:tr w:rsidR="00FC4665" w14:paraId="40A8E435" w14:textId="77777777" w:rsidTr="002F4D65">
        <w:tc>
          <w:tcPr>
            <w:tcW w:w="2160" w:type="dxa"/>
            <w:tcBorders>
              <w:top w:val="single" w:sz="4" w:space="0" w:color="auto"/>
              <w:left w:val="single" w:sz="4" w:space="0" w:color="auto"/>
              <w:bottom w:val="single" w:sz="4" w:space="0" w:color="auto"/>
              <w:right w:val="single" w:sz="4" w:space="0" w:color="auto"/>
            </w:tcBorders>
          </w:tcPr>
          <w:p w14:paraId="40D4C64A" w14:textId="77777777" w:rsidR="00FC4665" w:rsidRDefault="00FC4665" w:rsidP="002F4D65">
            <w:pPr>
              <w:pStyle w:val="TAL"/>
              <w:keepNext w:val="0"/>
              <w:keepLines w:val="0"/>
              <w:widowControl w:val="0"/>
              <w:ind w:leftChars="150" w:left="300"/>
              <w:rPr>
                <w:rFonts w:eastAsia="Tahoma" w:cs="Arial"/>
                <w:lang w:eastAsia="zh-CN"/>
              </w:rPr>
            </w:pPr>
            <w:r w:rsidRPr="001D59C0">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DC7E47E" w14:textId="77777777" w:rsidR="00FC4665" w:rsidRDefault="00FC4665" w:rsidP="002F4D65">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586E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65DAB5" w14:textId="77777777" w:rsidR="00FC4665" w:rsidRDefault="00FC4665" w:rsidP="002F4D65">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6D843CD3"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51E5A26" w14:textId="77777777" w:rsidR="00FC4665" w:rsidRDefault="00FC4665" w:rsidP="002F4D65">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8752211" w14:textId="77777777" w:rsidR="00FC4665" w:rsidRDefault="00FC4665" w:rsidP="002F4D65">
            <w:pPr>
              <w:pStyle w:val="TAC"/>
              <w:keepNext w:val="0"/>
              <w:keepLines w:val="0"/>
              <w:widowControl w:val="0"/>
              <w:rPr>
                <w:lang w:eastAsia="zh-CN"/>
              </w:rPr>
            </w:pPr>
          </w:p>
        </w:tc>
      </w:tr>
      <w:tr w:rsidR="00FC4665" w14:paraId="44F7D123" w14:textId="77777777" w:rsidTr="002F4D65">
        <w:tc>
          <w:tcPr>
            <w:tcW w:w="2160" w:type="dxa"/>
            <w:tcBorders>
              <w:top w:val="single" w:sz="4" w:space="0" w:color="auto"/>
              <w:left w:val="single" w:sz="4" w:space="0" w:color="auto"/>
              <w:bottom w:val="single" w:sz="4" w:space="0" w:color="auto"/>
              <w:right w:val="single" w:sz="4" w:space="0" w:color="auto"/>
            </w:tcBorders>
          </w:tcPr>
          <w:p w14:paraId="2A478CD0" w14:textId="77777777" w:rsidR="00FC4665" w:rsidRDefault="00FC4665" w:rsidP="002F4D65">
            <w:pPr>
              <w:pStyle w:val="TAL"/>
              <w:keepNext w:val="0"/>
              <w:keepLines w:val="0"/>
              <w:widowControl w:val="0"/>
              <w:ind w:leftChars="200" w:left="400"/>
              <w:rPr>
                <w:lang w:eastAsia="zh-CN"/>
              </w:rPr>
            </w:pPr>
            <w:r>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15F1CCF3"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50416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E9A598" w14:textId="77777777" w:rsidR="00FC4665" w:rsidRPr="00EA5FA7" w:rsidRDefault="00FC4665" w:rsidP="002F4D65">
            <w:pPr>
              <w:pStyle w:val="TAL"/>
              <w:keepNext w:val="0"/>
              <w:keepLines w:val="0"/>
              <w:widowControl w:val="0"/>
            </w:pPr>
            <w:r>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53829341" w14:textId="77777777" w:rsidR="00FC4665" w:rsidRDefault="00FC4665" w:rsidP="002F4D65">
            <w:pPr>
              <w:pStyle w:val="TAL"/>
              <w:keepNext w:val="0"/>
              <w:keepLines w:val="0"/>
              <w:widowControl w:val="0"/>
              <w:rPr>
                <w:rFonts w:cs="Arial"/>
              </w:rPr>
            </w:pPr>
            <w:r>
              <w:rPr>
                <w:lang w:val="en-US"/>
              </w:rPr>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5358190D"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C5EBE6" w14:textId="77777777" w:rsidR="00FC4665" w:rsidRDefault="00FC4665" w:rsidP="002F4D65">
            <w:pPr>
              <w:pStyle w:val="TAC"/>
              <w:keepNext w:val="0"/>
              <w:keepLines w:val="0"/>
              <w:widowControl w:val="0"/>
              <w:rPr>
                <w:lang w:eastAsia="zh-CN"/>
              </w:rPr>
            </w:pPr>
          </w:p>
        </w:tc>
      </w:tr>
      <w:tr w:rsidR="00FC4665" w14:paraId="06BC57D1" w14:textId="77777777" w:rsidTr="002F4D65">
        <w:tc>
          <w:tcPr>
            <w:tcW w:w="2160" w:type="dxa"/>
            <w:tcBorders>
              <w:top w:val="single" w:sz="4" w:space="0" w:color="auto"/>
              <w:left w:val="single" w:sz="4" w:space="0" w:color="auto"/>
              <w:bottom w:val="single" w:sz="4" w:space="0" w:color="auto"/>
              <w:right w:val="single" w:sz="4" w:space="0" w:color="auto"/>
            </w:tcBorders>
          </w:tcPr>
          <w:p w14:paraId="721F0BD8"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C165F65"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567E5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395826" w14:textId="77777777" w:rsidR="00FC4665" w:rsidRPr="00EA5FA7" w:rsidRDefault="00FC4665" w:rsidP="002F4D65">
            <w:pPr>
              <w:pStyle w:val="TAL"/>
              <w:keepNext w:val="0"/>
              <w:keepLines w:val="0"/>
              <w:widowControl w:val="0"/>
            </w:pPr>
            <w:r>
              <w:rPr>
                <w:rFonts w:eastAsia="Tahoma" w:cs="Arial" w:hint="eastAsia"/>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18F7788F"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8D8B5C0" w14:textId="77777777" w:rsidR="00FC4665" w:rsidRDefault="00FC4665" w:rsidP="002F4D65">
            <w:pPr>
              <w:pStyle w:val="TAC"/>
              <w:keepNext w:val="0"/>
              <w:keepLines w:val="0"/>
              <w:widowControl w:val="0"/>
              <w:rPr>
                <w:lang w:eastAsia="zh-CN"/>
              </w:rPr>
            </w:pPr>
            <w:r>
              <w:rPr>
                <w:rFonts w:eastAsia="Tahoma" w:cs="Arial"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CC1829B" w14:textId="77777777" w:rsidR="00FC4665" w:rsidRDefault="00FC4665" w:rsidP="002F4D65">
            <w:pPr>
              <w:pStyle w:val="TAC"/>
              <w:keepNext w:val="0"/>
              <w:keepLines w:val="0"/>
              <w:widowControl w:val="0"/>
              <w:rPr>
                <w:lang w:eastAsia="zh-CN"/>
              </w:rPr>
            </w:pPr>
          </w:p>
        </w:tc>
      </w:tr>
      <w:tr w:rsidR="00FC4665" w14:paraId="0E9C5CCE" w14:textId="77777777" w:rsidTr="002F4D65">
        <w:tc>
          <w:tcPr>
            <w:tcW w:w="2160" w:type="dxa"/>
            <w:tcBorders>
              <w:top w:val="single" w:sz="4" w:space="0" w:color="auto"/>
              <w:left w:val="single" w:sz="4" w:space="0" w:color="auto"/>
              <w:bottom w:val="single" w:sz="4" w:space="0" w:color="auto"/>
              <w:right w:val="single" w:sz="4" w:space="0" w:color="auto"/>
            </w:tcBorders>
          </w:tcPr>
          <w:p w14:paraId="0281A8CC" w14:textId="77777777" w:rsidR="00FC4665" w:rsidRDefault="00FC4665" w:rsidP="002F4D65">
            <w:pPr>
              <w:pStyle w:val="TAL"/>
              <w:keepNext w:val="0"/>
              <w:keepLines w:val="0"/>
              <w:widowControl w:val="0"/>
              <w:rPr>
                <w:lang w:eastAsia="zh-CN"/>
              </w:rPr>
            </w:pPr>
            <w:r>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4335529B"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FAEDC80" w14:textId="77777777" w:rsidR="00FC4665" w:rsidRDefault="00FC4665" w:rsidP="002F4D65">
            <w:pPr>
              <w:pStyle w:val="TAL"/>
              <w:keepNext w:val="0"/>
              <w:keepLines w:val="0"/>
              <w:widowControl w:val="0"/>
              <w:rPr>
                <w:i/>
              </w:rPr>
            </w:pPr>
            <w:r>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24E0354"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5E2657D"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5C3A2F" w14:textId="77777777" w:rsidR="00FC4665" w:rsidRDefault="00FC4665" w:rsidP="002F4D65">
            <w:pPr>
              <w:pStyle w:val="TAC"/>
              <w:keepNext w:val="0"/>
              <w:keepLines w:val="0"/>
              <w:widowControl w:val="0"/>
              <w:rPr>
                <w:lang w:eastAsia="zh-CN"/>
              </w:rPr>
            </w:pPr>
            <w:r>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2310BBE" w14:textId="77777777" w:rsidR="00FC4665" w:rsidRDefault="00FC4665" w:rsidP="002F4D65">
            <w:pPr>
              <w:pStyle w:val="TAC"/>
              <w:keepNext w:val="0"/>
              <w:keepLines w:val="0"/>
              <w:widowControl w:val="0"/>
              <w:rPr>
                <w:lang w:eastAsia="zh-CN"/>
              </w:rPr>
            </w:pPr>
            <w:r>
              <w:rPr>
                <w:rFonts w:cs="Arial"/>
              </w:rPr>
              <w:t>reject</w:t>
            </w:r>
          </w:p>
        </w:tc>
      </w:tr>
      <w:tr w:rsidR="00FC4665" w14:paraId="7CCA1C13" w14:textId="77777777" w:rsidTr="002F4D65">
        <w:tc>
          <w:tcPr>
            <w:tcW w:w="2160" w:type="dxa"/>
            <w:tcBorders>
              <w:top w:val="single" w:sz="4" w:space="0" w:color="auto"/>
              <w:left w:val="single" w:sz="4" w:space="0" w:color="auto"/>
              <w:bottom w:val="single" w:sz="4" w:space="0" w:color="auto"/>
              <w:right w:val="single" w:sz="4" w:space="0" w:color="auto"/>
            </w:tcBorders>
          </w:tcPr>
          <w:p w14:paraId="1FA10A14" w14:textId="77777777" w:rsidR="00FC4665" w:rsidRPr="0030753D" w:rsidRDefault="00FC4665" w:rsidP="002F4D65">
            <w:pPr>
              <w:pStyle w:val="TAL"/>
              <w:keepNext w:val="0"/>
              <w:keepLines w:val="0"/>
              <w:widowControl w:val="0"/>
              <w:ind w:leftChars="150" w:left="300"/>
              <w:rPr>
                <w:b/>
                <w:bCs/>
                <w:lang w:eastAsia="zh-CN"/>
              </w:rPr>
            </w:pPr>
            <w:r w:rsidRPr="002A3944">
              <w:rPr>
                <w:rFonts w:eastAsia="Tahoma" w:cs="Arial"/>
                <w:b/>
                <w:bCs/>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00C606F" w14:textId="77777777" w:rsidR="00FC4665" w:rsidRDefault="00FC4665" w:rsidP="002F4D65">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5DC3A84" w14:textId="77777777" w:rsidR="00FC4665" w:rsidRDefault="00FC4665" w:rsidP="002F4D65">
            <w:pPr>
              <w:pStyle w:val="TAL"/>
              <w:keepNext w:val="0"/>
              <w:keepLines w:val="0"/>
              <w:widowControl w:val="0"/>
              <w:rPr>
                <w:i/>
              </w:rPr>
            </w:pPr>
            <w:r>
              <w:rPr>
                <w:rFonts w:cs="Arial"/>
                <w:i/>
              </w:rPr>
              <w:t>1 .. &lt;maxnoofPC5RLCChannels&gt;</w:t>
            </w:r>
          </w:p>
        </w:tc>
        <w:tc>
          <w:tcPr>
            <w:tcW w:w="1512" w:type="dxa"/>
            <w:tcBorders>
              <w:top w:val="single" w:sz="4" w:space="0" w:color="auto"/>
              <w:left w:val="single" w:sz="4" w:space="0" w:color="auto"/>
              <w:bottom w:val="single" w:sz="4" w:space="0" w:color="auto"/>
              <w:right w:val="single" w:sz="4" w:space="0" w:color="auto"/>
            </w:tcBorders>
          </w:tcPr>
          <w:p w14:paraId="1CBDE300"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BBA40A8"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34F35B5" w14:textId="77777777" w:rsidR="00FC4665" w:rsidRDefault="00FC4665" w:rsidP="002F4D65">
            <w:pPr>
              <w:pStyle w:val="TAC"/>
              <w:keepNext w:val="0"/>
              <w:keepLines w:val="0"/>
              <w:widowControl w:val="0"/>
              <w:rPr>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CC684D" w14:textId="77777777" w:rsidR="00FC4665" w:rsidRDefault="00FC4665" w:rsidP="002F4D65">
            <w:pPr>
              <w:pStyle w:val="TAC"/>
              <w:keepNext w:val="0"/>
              <w:keepLines w:val="0"/>
              <w:widowControl w:val="0"/>
              <w:rPr>
                <w:lang w:eastAsia="zh-CN"/>
              </w:rPr>
            </w:pPr>
          </w:p>
        </w:tc>
      </w:tr>
      <w:tr w:rsidR="00FC4665" w14:paraId="35A9939A" w14:textId="77777777" w:rsidTr="002F4D65">
        <w:tc>
          <w:tcPr>
            <w:tcW w:w="2160" w:type="dxa"/>
            <w:tcBorders>
              <w:top w:val="single" w:sz="4" w:space="0" w:color="auto"/>
              <w:left w:val="single" w:sz="4" w:space="0" w:color="auto"/>
              <w:bottom w:val="single" w:sz="4" w:space="0" w:color="auto"/>
              <w:right w:val="single" w:sz="4" w:space="0" w:color="auto"/>
            </w:tcBorders>
          </w:tcPr>
          <w:p w14:paraId="70A3F764" w14:textId="77777777" w:rsidR="00FC4665" w:rsidRDefault="00FC4665" w:rsidP="002F4D65">
            <w:pPr>
              <w:pStyle w:val="TAL"/>
              <w:keepNext w:val="0"/>
              <w:keepLines w:val="0"/>
              <w:widowControl w:val="0"/>
              <w:ind w:leftChars="100" w:left="200"/>
              <w:rPr>
                <w:rFonts w:eastAsia="Tahoma" w:cs="Arial"/>
                <w:b/>
                <w:lang w:eastAsia="zh-CN"/>
              </w:rPr>
            </w:pPr>
            <w:bookmarkStart w:id="27" w:name="_Hlk105755256"/>
            <w:r>
              <w:rPr>
                <w:rFonts w:eastAsia="Tahoma" w:cs="Arial"/>
                <w:lang w:eastAsia="zh-CN"/>
              </w:rPr>
              <w:t>&gt;&gt;PC5 RLC Channel ID</w:t>
            </w:r>
            <w:bookmarkEnd w:id="27"/>
          </w:p>
        </w:tc>
        <w:tc>
          <w:tcPr>
            <w:tcW w:w="1080" w:type="dxa"/>
            <w:tcBorders>
              <w:top w:val="single" w:sz="4" w:space="0" w:color="auto"/>
              <w:left w:val="single" w:sz="4" w:space="0" w:color="auto"/>
              <w:bottom w:val="single" w:sz="4" w:space="0" w:color="auto"/>
              <w:right w:val="single" w:sz="4" w:space="0" w:color="auto"/>
            </w:tcBorders>
          </w:tcPr>
          <w:p w14:paraId="5D56A625" w14:textId="77777777" w:rsidR="00FC4665" w:rsidRDefault="00FC4665" w:rsidP="002F4D65">
            <w:pPr>
              <w:pStyle w:val="TAL"/>
              <w:keepNext w:val="0"/>
              <w:keepLines w:val="0"/>
              <w:widowControl w:val="0"/>
              <w:rPr>
                <w:rFonts w:cs="Arial"/>
                <w:szCs w:val="18"/>
                <w:lang w:eastAsia="zh-CN"/>
              </w:rPr>
            </w:pPr>
            <w:r>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30CC28" w14:textId="77777777" w:rsidR="00FC4665" w:rsidRDefault="00FC4665" w:rsidP="002F4D65">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14F7E4" w14:textId="77777777" w:rsidR="00FC4665" w:rsidRPr="00EA5FA7" w:rsidRDefault="00FC4665" w:rsidP="002F4D65">
            <w:pPr>
              <w:pStyle w:val="TAL"/>
              <w:keepNext w:val="0"/>
              <w:keepLines w:val="0"/>
              <w:widowControl w:val="0"/>
            </w:pPr>
            <w:r w:rsidRPr="00D25507">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7E76CC1A"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80FF54" w14:textId="77777777" w:rsidR="00FC4665" w:rsidRDefault="00FC4665" w:rsidP="002F4D65">
            <w:pPr>
              <w:pStyle w:val="TAC"/>
              <w:keepNext w:val="0"/>
              <w:keepLines w:val="0"/>
              <w:widowControl w:val="0"/>
              <w:rPr>
                <w:rFonts w:eastAsia="Tahoma" w:cs="Arial"/>
                <w:lang w:eastAsia="zh-CN"/>
              </w:rPr>
            </w:pPr>
            <w:r>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5CFF2FD" w14:textId="77777777" w:rsidR="00FC4665" w:rsidRDefault="00FC4665" w:rsidP="002F4D65">
            <w:pPr>
              <w:pStyle w:val="TAC"/>
              <w:keepNext w:val="0"/>
              <w:keepLines w:val="0"/>
              <w:widowControl w:val="0"/>
              <w:rPr>
                <w:lang w:eastAsia="zh-CN"/>
              </w:rPr>
            </w:pPr>
          </w:p>
        </w:tc>
      </w:tr>
      <w:tr w:rsidR="00FC4665" w14:paraId="4975C2BB" w14:textId="77777777" w:rsidTr="002F4D65">
        <w:tc>
          <w:tcPr>
            <w:tcW w:w="2160" w:type="dxa"/>
            <w:tcBorders>
              <w:top w:val="single" w:sz="4" w:space="0" w:color="auto"/>
              <w:left w:val="single" w:sz="4" w:space="0" w:color="auto"/>
              <w:bottom w:val="single" w:sz="4" w:space="0" w:color="auto"/>
              <w:right w:val="single" w:sz="4" w:space="0" w:color="auto"/>
            </w:tcBorders>
          </w:tcPr>
          <w:p w14:paraId="45903D8E" w14:textId="77777777" w:rsidR="00FC4665" w:rsidRDefault="00FC4665" w:rsidP="002F4D65">
            <w:pPr>
              <w:pStyle w:val="TAL"/>
              <w:keepNext w:val="0"/>
              <w:keepLines w:val="0"/>
              <w:widowControl w:val="0"/>
              <w:ind w:leftChars="100" w:left="200"/>
              <w:rPr>
                <w:lang w:eastAsia="zh-CN"/>
              </w:rPr>
            </w:pPr>
            <w:r>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49965CC8" w14:textId="77777777" w:rsidR="00FC4665" w:rsidRDefault="00FC4665" w:rsidP="002F4D65">
            <w:pPr>
              <w:pStyle w:val="TAL"/>
              <w:keepNext w:val="0"/>
              <w:keepLines w:val="0"/>
              <w:widowControl w:val="0"/>
              <w:rPr>
                <w:rFonts w:cs="Arial"/>
                <w:szCs w:val="18"/>
                <w:lang w:eastAsia="zh-CN"/>
              </w:rPr>
            </w:pPr>
            <w:r>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724996"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7DCCAB" w14:textId="77777777" w:rsidR="00FC4665" w:rsidRPr="00EA5FA7" w:rsidRDefault="00FC4665" w:rsidP="002F4D65">
            <w:pPr>
              <w:pStyle w:val="TAL"/>
              <w:keepNext w:val="0"/>
              <w:keepLines w:val="0"/>
              <w:widowControl w:val="0"/>
            </w:pPr>
            <w:r w:rsidRPr="00D25507">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C219968"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0070A17" w14:textId="77777777" w:rsidR="00FC4665" w:rsidRDefault="00FC4665" w:rsidP="002F4D65">
            <w:pPr>
              <w:pStyle w:val="TAC"/>
              <w:keepNext w:val="0"/>
              <w:keepLines w:val="0"/>
              <w:widowControl w:val="0"/>
              <w:rPr>
                <w:lang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91AEFFE" w14:textId="77777777" w:rsidR="00FC4665" w:rsidRDefault="00FC4665" w:rsidP="002F4D65">
            <w:pPr>
              <w:pStyle w:val="TAC"/>
              <w:keepNext w:val="0"/>
              <w:keepLines w:val="0"/>
              <w:widowControl w:val="0"/>
              <w:rPr>
                <w:lang w:eastAsia="zh-CN"/>
              </w:rPr>
            </w:pPr>
          </w:p>
        </w:tc>
      </w:tr>
      <w:tr w:rsidR="00FC4665" w14:paraId="6491DEB8" w14:textId="77777777" w:rsidTr="002F4D65">
        <w:tc>
          <w:tcPr>
            <w:tcW w:w="2160" w:type="dxa"/>
            <w:tcBorders>
              <w:top w:val="single" w:sz="4" w:space="0" w:color="auto"/>
              <w:left w:val="single" w:sz="4" w:space="0" w:color="auto"/>
              <w:bottom w:val="single" w:sz="4" w:space="0" w:color="auto"/>
              <w:right w:val="single" w:sz="4" w:space="0" w:color="auto"/>
            </w:tcBorders>
          </w:tcPr>
          <w:p w14:paraId="45BC6982" w14:textId="77777777" w:rsidR="00FC4665" w:rsidRDefault="00FC4665" w:rsidP="002F4D65">
            <w:pPr>
              <w:pStyle w:val="TAL"/>
              <w:keepNext w:val="0"/>
              <w:keepLines w:val="0"/>
              <w:widowControl w:val="0"/>
              <w:rPr>
                <w:lang w:eastAsia="zh-CN"/>
              </w:rPr>
            </w:pPr>
            <w:r>
              <w:rPr>
                <w:rFonts w:eastAsia="Tahoma" w:cs="Arial" w:hint="eastAsia"/>
                <w:lang w:eastAsia="zh-CN"/>
              </w:rPr>
              <w:t>P</w:t>
            </w:r>
            <w:r>
              <w:rPr>
                <w:rFonts w:eastAsia="Tahoma" w:cs="Arial"/>
                <w:lang w:eastAsia="zh-CN"/>
              </w:rPr>
              <w:t xml:space="preserve">ath Switch Configuration </w:t>
            </w:r>
          </w:p>
        </w:tc>
        <w:tc>
          <w:tcPr>
            <w:tcW w:w="1080" w:type="dxa"/>
            <w:tcBorders>
              <w:top w:val="single" w:sz="4" w:space="0" w:color="auto"/>
              <w:left w:val="single" w:sz="4" w:space="0" w:color="auto"/>
              <w:bottom w:val="single" w:sz="4" w:space="0" w:color="auto"/>
              <w:right w:val="single" w:sz="4" w:space="0" w:color="auto"/>
            </w:tcBorders>
          </w:tcPr>
          <w:p w14:paraId="68287771" w14:textId="77777777" w:rsidR="00FC4665" w:rsidRDefault="00FC4665" w:rsidP="002F4D65">
            <w:pPr>
              <w:pStyle w:val="TAL"/>
              <w:keepNext w:val="0"/>
              <w:keepLines w:val="0"/>
              <w:widowControl w:val="0"/>
              <w:rPr>
                <w:rFonts w:cs="Arial"/>
                <w:szCs w:val="18"/>
                <w:lang w:eastAsia="zh-CN"/>
              </w:rPr>
            </w:pPr>
            <w:r>
              <w:rPr>
                <w:rFonts w:eastAsia="Tahoma" w:cs="Arial"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7B145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C9770C" w14:textId="77777777" w:rsidR="00FC4665" w:rsidRPr="00EA5FA7" w:rsidRDefault="00FC4665" w:rsidP="002F4D65">
            <w:pPr>
              <w:pStyle w:val="TAL"/>
              <w:keepNext w:val="0"/>
              <w:keepLines w:val="0"/>
              <w:widowControl w:val="0"/>
            </w:pPr>
            <w:r w:rsidRPr="00D25507">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2E8EEFB" w14:textId="77777777" w:rsidR="00FC4665" w:rsidRDefault="00FC4665" w:rsidP="002F4D65">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251B67" w14:textId="77777777" w:rsidR="00FC4665" w:rsidRDefault="00FC4665" w:rsidP="002F4D65">
            <w:pPr>
              <w:pStyle w:val="TAC"/>
              <w:keepNext w:val="0"/>
              <w:keepLines w:val="0"/>
              <w:widowControl w:val="0"/>
              <w:rPr>
                <w:lang w:eastAsia="zh-CN"/>
              </w:rPr>
            </w:pPr>
            <w:r>
              <w:rPr>
                <w:rFonts w:eastAsia="Tahoma" w:cs="Arial" w:hint="eastAsia"/>
                <w:lang w:eastAsia="zh-CN"/>
              </w:rPr>
              <w:t>Y</w:t>
            </w:r>
            <w:r>
              <w:rPr>
                <w:rFonts w:eastAsia="Tahoma" w:cs="Arial"/>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39920F3" w14:textId="77777777" w:rsidR="00FC4665" w:rsidRDefault="00FC4665" w:rsidP="002F4D65">
            <w:pPr>
              <w:pStyle w:val="TAC"/>
              <w:keepNext w:val="0"/>
              <w:keepLines w:val="0"/>
              <w:widowControl w:val="0"/>
              <w:rPr>
                <w:lang w:eastAsia="zh-CN"/>
              </w:rPr>
            </w:pPr>
            <w:r>
              <w:rPr>
                <w:rFonts w:eastAsia="Tahoma" w:cs="Arial" w:hint="eastAsia"/>
                <w:lang w:eastAsia="zh-CN"/>
              </w:rPr>
              <w:t>ig</w:t>
            </w:r>
            <w:r>
              <w:rPr>
                <w:rFonts w:eastAsia="Tahoma" w:cs="Arial"/>
                <w:lang w:eastAsia="zh-CN"/>
              </w:rPr>
              <w:t>nore</w:t>
            </w:r>
          </w:p>
        </w:tc>
      </w:tr>
      <w:tr w:rsidR="00FC4665" w14:paraId="391EBDA1" w14:textId="77777777" w:rsidTr="002F4D65">
        <w:tc>
          <w:tcPr>
            <w:tcW w:w="2160" w:type="dxa"/>
            <w:tcBorders>
              <w:top w:val="single" w:sz="4" w:space="0" w:color="auto"/>
              <w:left w:val="single" w:sz="4" w:space="0" w:color="auto"/>
              <w:bottom w:val="single" w:sz="4" w:space="0" w:color="auto"/>
              <w:right w:val="single" w:sz="4" w:space="0" w:color="auto"/>
            </w:tcBorders>
          </w:tcPr>
          <w:p w14:paraId="4B1A2DE2" w14:textId="77777777" w:rsidR="00FC4665" w:rsidRDefault="00FC4665" w:rsidP="002F4D65">
            <w:pPr>
              <w:pStyle w:val="TAL"/>
              <w:keepNext w:val="0"/>
              <w:keepLines w:val="0"/>
              <w:widowControl w:val="0"/>
              <w:rPr>
                <w:rFonts w:eastAsia="Tahoma" w:cs="Arial"/>
                <w:lang w:eastAsia="zh-CN"/>
              </w:rPr>
            </w:pPr>
            <w:r>
              <w:t xml:space="preserve">gNB-DU UE </w:t>
            </w:r>
            <w:r>
              <w:rPr>
                <w:rFonts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465F064D" w14:textId="77777777" w:rsidR="00FC4665" w:rsidRDefault="00FC4665" w:rsidP="002F4D65">
            <w:pPr>
              <w:pStyle w:val="TAL"/>
              <w:keepNext w:val="0"/>
              <w:keepLines w:val="0"/>
              <w:widowControl w:val="0"/>
              <w:rPr>
                <w:rFonts w:eastAsia="Tahoma" w:cs="Arial"/>
                <w:lang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819196"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B0A9F" w14:textId="77777777" w:rsidR="00FC4665" w:rsidRPr="00D25507" w:rsidRDefault="00FC4665" w:rsidP="002F4D65">
            <w:pPr>
              <w:pStyle w:val="TAL"/>
              <w:keepNext w:val="0"/>
              <w:keepLines w:val="0"/>
              <w:widowControl w:val="0"/>
              <w:rPr>
                <w:rFonts w:eastAsia="Tahoma" w:cs="Arial"/>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69935B83" w14:textId="77777777" w:rsidR="00FC4665" w:rsidRDefault="00FC4665" w:rsidP="002F4D65">
            <w:pPr>
              <w:pStyle w:val="TAL"/>
              <w:keepNext w:val="0"/>
              <w:keepLines w:val="0"/>
              <w:widowControl w:val="0"/>
              <w:rPr>
                <w:rFonts w:cs="Arial"/>
              </w:rPr>
            </w:pPr>
            <w:r>
              <w:t xml:space="preserve">The </w:t>
            </w:r>
            <w:r>
              <w:rPr>
                <w:rFonts w:cs="Arial"/>
                <w:lang w:eastAsia="ja-JP"/>
              </w:rPr>
              <w:t>Slice Maximum Bit Rate List</w:t>
            </w:r>
            <w:r>
              <w:t xml:space="preserve"> is the maximum aggregate UL bit rate per slice, to be enforced by the gNB-DU, if feasible</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52AA434" w14:textId="77777777" w:rsidR="00FC4665" w:rsidRDefault="00FC4665" w:rsidP="002F4D65">
            <w:pPr>
              <w:pStyle w:val="TAC"/>
              <w:keepNext w:val="0"/>
              <w:keepLines w:val="0"/>
              <w:widowControl w:val="0"/>
              <w:rPr>
                <w:rFonts w:eastAsia="Tahoma" w:cs="Arial"/>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FEA4325" w14:textId="77777777" w:rsidR="00FC4665" w:rsidRDefault="00FC4665" w:rsidP="002F4D65">
            <w:pPr>
              <w:pStyle w:val="TAC"/>
              <w:keepNext w:val="0"/>
              <w:keepLines w:val="0"/>
              <w:widowControl w:val="0"/>
              <w:rPr>
                <w:rFonts w:eastAsia="Tahoma" w:cs="Arial"/>
                <w:lang w:eastAsia="zh-CN"/>
              </w:rPr>
            </w:pPr>
            <w:r>
              <w:t>ignore</w:t>
            </w:r>
          </w:p>
        </w:tc>
      </w:tr>
      <w:tr w:rsidR="00FC4665" w14:paraId="69B68738" w14:textId="77777777" w:rsidTr="002F4D65">
        <w:tc>
          <w:tcPr>
            <w:tcW w:w="2160" w:type="dxa"/>
            <w:tcBorders>
              <w:top w:val="single" w:sz="4" w:space="0" w:color="auto"/>
              <w:left w:val="single" w:sz="4" w:space="0" w:color="auto"/>
              <w:bottom w:val="single" w:sz="4" w:space="0" w:color="auto"/>
              <w:right w:val="single" w:sz="4" w:space="0" w:color="auto"/>
            </w:tcBorders>
          </w:tcPr>
          <w:p w14:paraId="6B5DA57F" w14:textId="77777777" w:rsidR="00FC4665" w:rsidRDefault="00FC4665" w:rsidP="002F4D65">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2A2FB71" w14:textId="77777777" w:rsidR="00FC4665" w:rsidRDefault="00FC4665" w:rsidP="002F4D65">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194CCB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7F01FF" w14:textId="77777777" w:rsidR="00FC4665" w:rsidRPr="00AB2B08" w:rsidRDefault="00FC4665" w:rsidP="002F4D65">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177C58E0" w14:textId="77777777" w:rsidR="00FC4665" w:rsidRDefault="00FC4665" w:rsidP="002F4D65">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186A368F" w14:textId="77777777" w:rsidR="00FC4665" w:rsidRDefault="00FC4665" w:rsidP="002F4D65">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DBBD3BB" w14:textId="77777777" w:rsidR="00FC4665" w:rsidRDefault="00FC4665" w:rsidP="002F4D65">
            <w:pPr>
              <w:pStyle w:val="TAC"/>
              <w:keepNext w:val="0"/>
              <w:keepLines w:val="0"/>
              <w:widowControl w:val="0"/>
            </w:pPr>
            <w:r w:rsidRPr="00EA5FA7">
              <w:t>reject</w:t>
            </w:r>
          </w:p>
        </w:tc>
      </w:tr>
      <w:tr w:rsidR="00FC4665" w14:paraId="55DC4A03" w14:textId="77777777" w:rsidTr="002F4D65">
        <w:tc>
          <w:tcPr>
            <w:tcW w:w="2160" w:type="dxa"/>
            <w:tcBorders>
              <w:top w:val="single" w:sz="4" w:space="0" w:color="auto"/>
              <w:left w:val="single" w:sz="4" w:space="0" w:color="auto"/>
              <w:bottom w:val="single" w:sz="4" w:space="0" w:color="auto"/>
              <w:right w:val="single" w:sz="4" w:space="0" w:color="auto"/>
            </w:tcBorders>
          </w:tcPr>
          <w:p w14:paraId="1A6E6AD4" w14:textId="77777777" w:rsidR="00FC4665" w:rsidRDefault="00FC4665" w:rsidP="002F4D65">
            <w:pPr>
              <w:pStyle w:val="TAL"/>
              <w:keepNext w:val="0"/>
              <w:keepLines w:val="0"/>
              <w:widowControl w:val="0"/>
            </w:pPr>
            <w:r>
              <w:rPr>
                <w:rFonts w:hint="eastAsia"/>
                <w:lang w:eastAsia="zh-CN"/>
              </w:rPr>
              <w:t xml:space="preserve">Multicast MBS Session </w:t>
            </w:r>
            <w:r>
              <w:rPr>
                <w:lang w:eastAsia="zh-CN"/>
              </w:rPr>
              <w:t>Remove</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90507AE" w14:textId="77777777" w:rsidR="00FC4665" w:rsidRDefault="00FC4665" w:rsidP="002F4D65">
            <w:pPr>
              <w:pStyle w:val="TAL"/>
              <w:keepNext w:val="0"/>
              <w:keepLines w:val="0"/>
              <w:widowControl w:val="0"/>
              <w:rPr>
                <w:rFonts w:eastAsia="SimSun"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046EAE"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170C8F" w14:textId="77777777" w:rsidR="00FC4665" w:rsidRPr="00AB2B08" w:rsidRDefault="00FC4665" w:rsidP="002F4D65">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5949B3D2" w14:textId="77777777" w:rsidR="00FC4665" w:rsidRDefault="00FC4665" w:rsidP="002F4D65">
            <w:pPr>
              <w:pStyle w:val="TAL"/>
              <w:keepNext w:val="0"/>
              <w:keepLines w:val="0"/>
              <w:widowControl w:val="0"/>
            </w:pPr>
            <w:r>
              <w:rPr>
                <w:rFonts w:hint="eastAsia"/>
                <w:lang w:eastAsia="zh-CN"/>
              </w:rPr>
              <w:t xml:space="preserve">The list of MBS Session ID that UE has </w:t>
            </w:r>
            <w:r>
              <w:rPr>
                <w:lang w:eastAsia="zh-CN"/>
              </w:rPr>
              <w:t>left</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B847260" w14:textId="77777777" w:rsidR="00FC4665" w:rsidRDefault="00FC4665" w:rsidP="002F4D65">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324CD14" w14:textId="77777777" w:rsidR="00FC4665" w:rsidRDefault="00FC4665" w:rsidP="002F4D65">
            <w:pPr>
              <w:pStyle w:val="TAC"/>
              <w:keepNext w:val="0"/>
              <w:keepLines w:val="0"/>
              <w:widowControl w:val="0"/>
            </w:pPr>
            <w:r w:rsidRPr="00EA5FA7">
              <w:t>reject</w:t>
            </w:r>
          </w:p>
        </w:tc>
      </w:tr>
      <w:tr w:rsidR="00FC4665" w14:paraId="12BFEA0A" w14:textId="77777777" w:rsidTr="002F4D65">
        <w:tc>
          <w:tcPr>
            <w:tcW w:w="2160" w:type="dxa"/>
            <w:tcBorders>
              <w:top w:val="single" w:sz="4" w:space="0" w:color="auto"/>
              <w:left w:val="single" w:sz="4" w:space="0" w:color="auto"/>
              <w:bottom w:val="single" w:sz="4" w:space="0" w:color="auto"/>
              <w:right w:val="single" w:sz="4" w:space="0" w:color="auto"/>
            </w:tcBorders>
          </w:tcPr>
          <w:p w14:paraId="7F103572" w14:textId="77777777" w:rsidR="00FC4665" w:rsidRDefault="00FC4665" w:rsidP="002F4D65">
            <w:pPr>
              <w:pStyle w:val="TAL"/>
              <w:keepNext w:val="0"/>
              <w:keepLines w:val="0"/>
              <w:widowControl w:val="0"/>
            </w:pPr>
            <w:r>
              <w:rPr>
                <w:b/>
              </w:rPr>
              <w:t xml:space="preserve">UE Multicast </w:t>
            </w:r>
            <w:r w:rsidRPr="001F1370">
              <w:rPr>
                <w:b/>
              </w:rPr>
              <w:t xml:space="preserve">MRB to Be Setup </w:t>
            </w:r>
            <w:r>
              <w:rPr>
                <w:b/>
              </w:rPr>
              <w:t xml:space="preserve">at Modify </w:t>
            </w:r>
            <w:r w:rsidRPr="001F1370">
              <w:rPr>
                <w:b/>
              </w:rPr>
              <w:t>List</w:t>
            </w:r>
          </w:p>
        </w:tc>
        <w:tc>
          <w:tcPr>
            <w:tcW w:w="1080" w:type="dxa"/>
            <w:tcBorders>
              <w:top w:val="single" w:sz="4" w:space="0" w:color="auto"/>
              <w:left w:val="single" w:sz="4" w:space="0" w:color="auto"/>
              <w:bottom w:val="single" w:sz="4" w:space="0" w:color="auto"/>
              <w:right w:val="single" w:sz="4" w:space="0" w:color="auto"/>
            </w:tcBorders>
          </w:tcPr>
          <w:p w14:paraId="2BDF46E2" w14:textId="77777777" w:rsidR="00FC4665" w:rsidRDefault="00FC4665" w:rsidP="002F4D65">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FAF184E" w14:textId="77777777" w:rsidR="00FC4665" w:rsidRDefault="00FC4665" w:rsidP="002F4D65">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6B4437C2" w14:textId="77777777" w:rsidR="00FC4665" w:rsidRPr="00AB2B08"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31BFBFF"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9F3C7A" w14:textId="77777777" w:rsidR="00FC4665" w:rsidRDefault="00FC4665" w:rsidP="002F4D65">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EE0022B" w14:textId="77777777" w:rsidR="00FC4665" w:rsidRDefault="00FC4665" w:rsidP="002F4D65">
            <w:pPr>
              <w:pStyle w:val="TAC"/>
              <w:keepNext w:val="0"/>
              <w:keepLines w:val="0"/>
              <w:widowControl w:val="0"/>
            </w:pPr>
            <w:r w:rsidRPr="00EA5FA7">
              <w:t>reject</w:t>
            </w:r>
          </w:p>
        </w:tc>
      </w:tr>
      <w:tr w:rsidR="00FC4665" w14:paraId="189F39C8" w14:textId="77777777" w:rsidTr="002F4D65">
        <w:tc>
          <w:tcPr>
            <w:tcW w:w="2160" w:type="dxa"/>
            <w:tcBorders>
              <w:top w:val="single" w:sz="4" w:space="0" w:color="auto"/>
              <w:left w:val="single" w:sz="4" w:space="0" w:color="auto"/>
              <w:bottom w:val="single" w:sz="4" w:space="0" w:color="auto"/>
              <w:right w:val="single" w:sz="4" w:space="0" w:color="auto"/>
            </w:tcBorders>
          </w:tcPr>
          <w:p w14:paraId="678240DF" w14:textId="77777777" w:rsidR="00FC4665" w:rsidRPr="0030753D" w:rsidRDefault="00FC4665" w:rsidP="002F4D65">
            <w:pPr>
              <w:pStyle w:val="TAL"/>
              <w:keepNext w:val="0"/>
              <w:keepLines w:val="0"/>
              <w:widowControl w:val="0"/>
              <w:ind w:leftChars="50" w:left="100"/>
              <w:rPr>
                <w:b/>
                <w:bCs/>
              </w:rPr>
            </w:pPr>
            <w:r w:rsidRPr="0030753D">
              <w:rPr>
                <w:rFonts w:eastAsia="Tahoma" w:cs="Arial"/>
                <w:b/>
                <w:bCs/>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0AFF908B" w14:textId="77777777" w:rsidR="00FC4665" w:rsidRDefault="00FC4665" w:rsidP="002F4D65">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958DCB2" w14:textId="77777777" w:rsidR="00FC4665" w:rsidRDefault="00FC4665" w:rsidP="002F4D65">
            <w:pPr>
              <w:pStyle w:val="TAL"/>
              <w:keepNext w:val="0"/>
              <w:keepLines w:val="0"/>
              <w:widowControl w:val="0"/>
              <w:rPr>
                <w:i/>
              </w:rPr>
            </w:pPr>
            <w:r w:rsidRPr="001F1370">
              <w:rPr>
                <w:i/>
              </w:rPr>
              <w:t>1 .. &lt;</w:t>
            </w:r>
            <w:proofErr w:type="spellStart"/>
            <w:r w:rsidRPr="001F1370">
              <w:rPr>
                <w:i/>
              </w:rPr>
              <w:t>maxnoofMRBs</w:t>
            </w:r>
            <w:r w:rsidRPr="00B71679">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311754FC" w14:textId="77777777" w:rsidR="00FC4665" w:rsidRPr="00AB2B08"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24037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A6B83C" w14:textId="77777777" w:rsidR="00FC4665" w:rsidRDefault="00FC4665" w:rsidP="002F4D65">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5F6D03A" w14:textId="77777777" w:rsidR="00FC4665" w:rsidRDefault="00FC4665" w:rsidP="002F4D65">
            <w:pPr>
              <w:pStyle w:val="TAC"/>
              <w:keepNext w:val="0"/>
              <w:keepLines w:val="0"/>
              <w:widowControl w:val="0"/>
            </w:pPr>
            <w:r w:rsidRPr="00EA5FA7">
              <w:t>reject</w:t>
            </w:r>
          </w:p>
        </w:tc>
      </w:tr>
      <w:tr w:rsidR="00FC4665" w14:paraId="3B678A54" w14:textId="77777777" w:rsidTr="002F4D65">
        <w:tc>
          <w:tcPr>
            <w:tcW w:w="2160" w:type="dxa"/>
            <w:tcBorders>
              <w:top w:val="single" w:sz="4" w:space="0" w:color="auto"/>
              <w:left w:val="single" w:sz="4" w:space="0" w:color="auto"/>
              <w:bottom w:val="single" w:sz="4" w:space="0" w:color="auto"/>
              <w:right w:val="single" w:sz="4" w:space="0" w:color="auto"/>
            </w:tcBorders>
          </w:tcPr>
          <w:p w14:paraId="2F78791C" w14:textId="77777777" w:rsidR="00FC4665" w:rsidRDefault="00FC4665" w:rsidP="002F4D65">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3BCAFDA4" w14:textId="77777777" w:rsidR="00FC4665" w:rsidRDefault="00FC4665" w:rsidP="002F4D65">
            <w:pPr>
              <w:pStyle w:val="TAL"/>
              <w:keepNext w:val="0"/>
              <w:keepLines w:val="0"/>
              <w:widowControl w:val="0"/>
              <w:rPr>
                <w:rFonts w:eastAsia="SimSun"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7571479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D3F227" w14:textId="77777777" w:rsidR="00FC4665" w:rsidRPr="00AB2B08" w:rsidRDefault="00FC4665" w:rsidP="002F4D65">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7EFD7F88" w14:textId="77777777" w:rsidR="00FC4665" w:rsidRDefault="00FC4665" w:rsidP="002F4D65">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5E127B8A" w14:textId="77777777" w:rsidR="00FC4665" w:rsidRDefault="00FC4665" w:rsidP="002F4D65">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61A5625" w14:textId="77777777" w:rsidR="00FC4665" w:rsidRDefault="00FC4665" w:rsidP="002F4D65">
            <w:pPr>
              <w:pStyle w:val="TAC"/>
              <w:keepNext w:val="0"/>
              <w:keepLines w:val="0"/>
              <w:widowControl w:val="0"/>
            </w:pPr>
          </w:p>
        </w:tc>
      </w:tr>
      <w:tr w:rsidR="00FC4665" w14:paraId="08E78638" w14:textId="77777777" w:rsidTr="002F4D65">
        <w:tc>
          <w:tcPr>
            <w:tcW w:w="2160" w:type="dxa"/>
            <w:tcBorders>
              <w:top w:val="single" w:sz="4" w:space="0" w:color="auto"/>
              <w:left w:val="single" w:sz="4" w:space="0" w:color="auto"/>
              <w:bottom w:val="single" w:sz="4" w:space="0" w:color="auto"/>
              <w:right w:val="single" w:sz="4" w:space="0" w:color="auto"/>
            </w:tcBorders>
          </w:tcPr>
          <w:p w14:paraId="0E329DE6" w14:textId="77777777" w:rsidR="00FC4665" w:rsidRDefault="00FC4665" w:rsidP="002F4D65">
            <w:pPr>
              <w:pStyle w:val="TAL"/>
              <w:keepNext w:val="0"/>
              <w:keepLines w:val="0"/>
              <w:widowControl w:val="0"/>
              <w:ind w:leftChars="100" w:left="200"/>
            </w:pPr>
            <w:r w:rsidRPr="00C87250">
              <w:rPr>
                <w:rFonts w:hint="eastAsia"/>
                <w:lang w:eastAsia="zh-CN"/>
              </w:rPr>
              <w:t>&gt;</w:t>
            </w:r>
            <w:r w:rsidRPr="00C87250">
              <w:rPr>
                <w:lang w:eastAsia="zh-CN"/>
              </w:rPr>
              <w: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6E02AD0" w14:textId="77777777" w:rsidR="00FC4665" w:rsidRDefault="00FC4665" w:rsidP="002F4D65">
            <w:pPr>
              <w:pStyle w:val="TAL"/>
              <w:keepNext w:val="0"/>
              <w:keepLines w:val="0"/>
              <w:widowControl w:val="0"/>
              <w:rPr>
                <w:rFonts w:eastAsia="SimSun" w:cs="Arial"/>
                <w:szCs w:val="18"/>
                <w:lang w:val="en-US" w:eastAsia="zh-CN"/>
              </w:rPr>
            </w:pPr>
            <w:r w:rsidRPr="00C87250">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D7587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6A6E9C" w14:textId="77777777" w:rsidR="00FC4665" w:rsidRPr="00AB2B08" w:rsidRDefault="00FC4665" w:rsidP="002F4D65">
            <w:pPr>
              <w:pStyle w:val="TAL"/>
              <w:keepNext w:val="0"/>
              <w:keepLines w:val="0"/>
              <w:widowControl w:val="0"/>
            </w:pPr>
            <w:r w:rsidRPr="00641153">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0E21F6D2"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0686D8" w14:textId="77777777" w:rsidR="00FC4665" w:rsidRDefault="00FC4665" w:rsidP="002F4D65">
            <w:pPr>
              <w:pStyle w:val="TAC"/>
              <w:keepNext w:val="0"/>
              <w:keepLines w:val="0"/>
              <w:widowControl w:val="0"/>
              <w:rPr>
                <w:lang w:val="en-US" w:eastAsia="zh-CN"/>
              </w:rPr>
            </w:pPr>
            <w:r w:rsidRPr="00C87250">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6FE66C" w14:textId="77777777" w:rsidR="00FC4665" w:rsidRDefault="00FC4665" w:rsidP="002F4D65">
            <w:pPr>
              <w:pStyle w:val="TAC"/>
              <w:keepNext w:val="0"/>
              <w:keepLines w:val="0"/>
              <w:widowControl w:val="0"/>
            </w:pPr>
          </w:p>
        </w:tc>
      </w:tr>
      <w:tr w:rsidR="00FC4665" w14:paraId="50516853" w14:textId="77777777" w:rsidTr="002F4D65">
        <w:tc>
          <w:tcPr>
            <w:tcW w:w="2160" w:type="dxa"/>
            <w:tcBorders>
              <w:top w:val="single" w:sz="4" w:space="0" w:color="auto"/>
              <w:left w:val="single" w:sz="4" w:space="0" w:color="auto"/>
              <w:bottom w:val="single" w:sz="4" w:space="0" w:color="auto"/>
              <w:right w:val="single" w:sz="4" w:space="0" w:color="auto"/>
            </w:tcBorders>
          </w:tcPr>
          <w:p w14:paraId="3514C2AC" w14:textId="77777777" w:rsidR="00FC4665" w:rsidRPr="00C87250" w:rsidRDefault="00FC4665" w:rsidP="002F4D65">
            <w:pPr>
              <w:pStyle w:val="TAL"/>
              <w:keepNext w:val="0"/>
              <w:keepLines w:val="0"/>
              <w:widowControl w:val="0"/>
              <w:ind w:leftChars="100"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787D2064" w14:textId="77777777" w:rsidR="00FC4665" w:rsidRPr="00C87250" w:rsidRDefault="00FC4665" w:rsidP="002F4D65">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50895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B20042" w14:textId="77777777" w:rsidR="00FC4665" w:rsidRPr="00641153" w:rsidRDefault="00FC4665" w:rsidP="002F4D65">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0EC0D79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1BA030" w14:textId="77777777" w:rsidR="00FC4665" w:rsidRPr="00C87250" w:rsidRDefault="00FC4665" w:rsidP="002F4D65">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9DD0D3C" w14:textId="77777777" w:rsidR="00FC4665" w:rsidRDefault="00FC4665" w:rsidP="002F4D65">
            <w:pPr>
              <w:pStyle w:val="TAC"/>
              <w:keepNext w:val="0"/>
              <w:keepLines w:val="0"/>
              <w:widowControl w:val="0"/>
            </w:pPr>
          </w:p>
        </w:tc>
      </w:tr>
      <w:tr w:rsidR="00FC4665" w14:paraId="23120272" w14:textId="77777777" w:rsidTr="002F4D65">
        <w:tc>
          <w:tcPr>
            <w:tcW w:w="2160" w:type="dxa"/>
            <w:tcBorders>
              <w:top w:val="single" w:sz="4" w:space="0" w:color="auto"/>
              <w:left w:val="single" w:sz="4" w:space="0" w:color="auto"/>
              <w:bottom w:val="single" w:sz="4" w:space="0" w:color="auto"/>
              <w:right w:val="single" w:sz="4" w:space="0" w:color="auto"/>
            </w:tcBorders>
          </w:tcPr>
          <w:p w14:paraId="5E1C1476" w14:textId="77777777" w:rsidR="00FC4665" w:rsidRDefault="00FC4665" w:rsidP="002F4D65">
            <w:pPr>
              <w:pStyle w:val="TAL"/>
              <w:keepNext w:val="0"/>
              <w:keepLines w:val="0"/>
              <w:widowControl w:val="0"/>
            </w:pPr>
            <w:r>
              <w:rPr>
                <w:b/>
              </w:rPr>
              <w:lastRenderedPageBreak/>
              <w:t xml:space="preserve">UE Multicast </w:t>
            </w:r>
            <w:r w:rsidRPr="001F1370">
              <w:rPr>
                <w:b/>
              </w:rPr>
              <w:t xml:space="preserve">MRB to Be </w:t>
            </w:r>
            <w:r>
              <w:rPr>
                <w:b/>
              </w:rPr>
              <w:t>Released</w:t>
            </w:r>
            <w:r w:rsidRPr="001F1370">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649EAAD" w14:textId="77777777" w:rsidR="00FC4665" w:rsidRDefault="00FC4665" w:rsidP="002F4D65">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CBCD9B3" w14:textId="77777777" w:rsidR="00FC4665" w:rsidRDefault="00FC4665" w:rsidP="002F4D65">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43F85C67" w14:textId="77777777" w:rsidR="00FC4665" w:rsidRPr="00AB2B08"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9FDB3F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EE98DA" w14:textId="77777777" w:rsidR="00FC4665" w:rsidRDefault="00FC4665" w:rsidP="002F4D65">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06A8F8D" w14:textId="77777777" w:rsidR="00FC4665" w:rsidRDefault="00FC4665" w:rsidP="002F4D65">
            <w:pPr>
              <w:pStyle w:val="TAC"/>
              <w:keepNext w:val="0"/>
              <w:keepLines w:val="0"/>
              <w:widowControl w:val="0"/>
            </w:pPr>
            <w:r w:rsidRPr="00EA5FA7">
              <w:t>reject</w:t>
            </w:r>
          </w:p>
        </w:tc>
      </w:tr>
      <w:tr w:rsidR="00FC4665" w14:paraId="36BF75B3" w14:textId="77777777" w:rsidTr="002F4D65">
        <w:tc>
          <w:tcPr>
            <w:tcW w:w="2160" w:type="dxa"/>
            <w:tcBorders>
              <w:top w:val="single" w:sz="4" w:space="0" w:color="auto"/>
              <w:left w:val="single" w:sz="4" w:space="0" w:color="auto"/>
              <w:bottom w:val="single" w:sz="4" w:space="0" w:color="auto"/>
              <w:right w:val="single" w:sz="4" w:space="0" w:color="auto"/>
            </w:tcBorders>
          </w:tcPr>
          <w:p w14:paraId="04F48A50" w14:textId="77777777" w:rsidR="00FC4665" w:rsidRPr="0030753D" w:rsidRDefault="00FC4665" w:rsidP="002F4D65">
            <w:pPr>
              <w:pStyle w:val="TAL"/>
              <w:keepNext w:val="0"/>
              <w:keepLines w:val="0"/>
              <w:widowControl w:val="0"/>
              <w:ind w:leftChars="50" w:left="100"/>
              <w:rPr>
                <w:b/>
                <w:bCs/>
              </w:rPr>
            </w:pPr>
            <w:r w:rsidRPr="002A3944">
              <w:rPr>
                <w:rFonts w:eastAsia="Tahoma" w:cs="Arial"/>
                <w:b/>
                <w:bCs/>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346AC9B3" w14:textId="77777777" w:rsidR="00FC4665" w:rsidRDefault="00FC4665" w:rsidP="002F4D65">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FC89910" w14:textId="77777777" w:rsidR="00FC4665" w:rsidRDefault="00FC4665" w:rsidP="002F4D65">
            <w:pPr>
              <w:pStyle w:val="TAL"/>
              <w:keepNext w:val="0"/>
              <w:keepLines w:val="0"/>
              <w:widowControl w:val="0"/>
              <w:rPr>
                <w:i/>
              </w:rPr>
            </w:pPr>
            <w:r w:rsidRPr="001F1370">
              <w:rPr>
                <w:i/>
              </w:rPr>
              <w:t>1 .. &lt;</w:t>
            </w:r>
            <w:proofErr w:type="spellStart"/>
            <w:r w:rsidRPr="001F1370">
              <w:rPr>
                <w:i/>
              </w:rPr>
              <w:t>maxnoofMRBs</w:t>
            </w:r>
            <w:r w:rsidRPr="000C1733">
              <w:rPr>
                <w:i/>
              </w:rPr>
              <w:t>forUE</w:t>
            </w:r>
            <w:proofErr w:type="spellEnd"/>
            <w:r w:rsidRPr="001F1370">
              <w:rPr>
                <w:i/>
              </w:rPr>
              <w:t>&gt;</w:t>
            </w:r>
          </w:p>
        </w:tc>
        <w:tc>
          <w:tcPr>
            <w:tcW w:w="1512" w:type="dxa"/>
            <w:tcBorders>
              <w:top w:val="single" w:sz="4" w:space="0" w:color="auto"/>
              <w:left w:val="single" w:sz="4" w:space="0" w:color="auto"/>
              <w:bottom w:val="single" w:sz="4" w:space="0" w:color="auto"/>
              <w:right w:val="single" w:sz="4" w:space="0" w:color="auto"/>
            </w:tcBorders>
          </w:tcPr>
          <w:p w14:paraId="4DA4EE20" w14:textId="77777777" w:rsidR="00FC4665" w:rsidRPr="00AB2B08"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B503072"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5F51B1" w14:textId="77777777" w:rsidR="00FC4665" w:rsidRDefault="00FC4665" w:rsidP="002F4D65">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CDC9B2" w14:textId="77777777" w:rsidR="00FC4665" w:rsidRDefault="00FC4665" w:rsidP="002F4D65">
            <w:pPr>
              <w:pStyle w:val="TAC"/>
              <w:keepNext w:val="0"/>
              <w:keepLines w:val="0"/>
              <w:widowControl w:val="0"/>
            </w:pPr>
            <w:r w:rsidRPr="00EA5FA7">
              <w:t>reject</w:t>
            </w:r>
          </w:p>
        </w:tc>
      </w:tr>
      <w:tr w:rsidR="00FC4665" w14:paraId="6E19D8B2" w14:textId="77777777" w:rsidTr="002F4D65">
        <w:tc>
          <w:tcPr>
            <w:tcW w:w="2160" w:type="dxa"/>
            <w:tcBorders>
              <w:top w:val="single" w:sz="4" w:space="0" w:color="auto"/>
              <w:left w:val="single" w:sz="4" w:space="0" w:color="auto"/>
              <w:bottom w:val="single" w:sz="4" w:space="0" w:color="auto"/>
              <w:right w:val="single" w:sz="4" w:space="0" w:color="auto"/>
            </w:tcBorders>
          </w:tcPr>
          <w:p w14:paraId="6A132B2B" w14:textId="77777777" w:rsidR="00FC4665" w:rsidRDefault="00FC4665" w:rsidP="002F4D65">
            <w:pPr>
              <w:pStyle w:val="TAL"/>
              <w:keepNext w:val="0"/>
              <w:keepLines w:val="0"/>
              <w:widowControl w:val="0"/>
              <w:ind w:leftChars="100"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7C6BF3F9" w14:textId="77777777" w:rsidR="00FC4665" w:rsidRDefault="00FC4665" w:rsidP="002F4D65">
            <w:pPr>
              <w:pStyle w:val="TAL"/>
              <w:keepNext w:val="0"/>
              <w:keepLines w:val="0"/>
              <w:widowControl w:val="0"/>
              <w:rPr>
                <w:rFonts w:eastAsia="SimSun" w:cs="Arial"/>
                <w:szCs w:val="18"/>
                <w:lang w:val="en-US" w:eastAsia="zh-CN"/>
              </w:rPr>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47B921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3A149B7" w14:textId="77777777" w:rsidR="00FC4665" w:rsidRPr="00AB2B08" w:rsidRDefault="00FC4665" w:rsidP="002F4D65">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7D95A986" w14:textId="77777777" w:rsidR="00FC4665" w:rsidRDefault="00FC4665" w:rsidP="002F4D65">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19574C9" w14:textId="77777777" w:rsidR="00FC4665" w:rsidRDefault="00FC4665" w:rsidP="002F4D65">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DAE2DA5" w14:textId="77777777" w:rsidR="00FC4665" w:rsidRDefault="00FC4665" w:rsidP="002F4D65">
            <w:pPr>
              <w:pStyle w:val="TAC"/>
              <w:keepNext w:val="0"/>
              <w:keepLines w:val="0"/>
              <w:widowControl w:val="0"/>
            </w:pPr>
          </w:p>
        </w:tc>
      </w:tr>
      <w:tr w:rsidR="00FC4665" w14:paraId="52F89F9A" w14:textId="77777777" w:rsidTr="002F4D65">
        <w:tc>
          <w:tcPr>
            <w:tcW w:w="2160" w:type="dxa"/>
            <w:tcBorders>
              <w:top w:val="single" w:sz="4" w:space="0" w:color="auto"/>
              <w:left w:val="single" w:sz="4" w:space="0" w:color="auto"/>
              <w:bottom w:val="single" w:sz="4" w:space="0" w:color="auto"/>
              <w:right w:val="single" w:sz="4" w:space="0" w:color="auto"/>
            </w:tcBorders>
          </w:tcPr>
          <w:p w14:paraId="709B28FC" w14:textId="77777777" w:rsidR="00FC4665" w:rsidRPr="00EA5FA7" w:rsidRDefault="00FC4665" w:rsidP="002F4D65">
            <w:pPr>
              <w:pStyle w:val="TAL"/>
              <w:keepNext w:val="0"/>
              <w:keepLines w:val="0"/>
              <w:widowControl w:val="0"/>
            </w:pPr>
            <w:r>
              <w:rPr>
                <w:rFonts w:hint="eastAsia"/>
                <w:b/>
                <w:bCs/>
                <w:lang w:val="en-US"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0B80435C"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2A4E4FB" w14:textId="77777777" w:rsidR="00FC4665" w:rsidRDefault="00FC4665" w:rsidP="002F4D65">
            <w:pPr>
              <w:pStyle w:val="TAL"/>
              <w:keepNext w:val="0"/>
              <w:keepLines w:val="0"/>
              <w:widowControl w:val="0"/>
              <w:rPr>
                <w:i/>
              </w:rPr>
            </w:pPr>
            <w:r>
              <w:rPr>
                <w:rFonts w:hint="eastAsia"/>
                <w:i/>
                <w:lang w:val="en-US" w:eastAsia="zh-CN"/>
              </w:rPr>
              <w:t>0..1</w:t>
            </w:r>
          </w:p>
        </w:tc>
        <w:tc>
          <w:tcPr>
            <w:tcW w:w="1512" w:type="dxa"/>
            <w:tcBorders>
              <w:top w:val="single" w:sz="4" w:space="0" w:color="auto"/>
              <w:left w:val="single" w:sz="4" w:space="0" w:color="auto"/>
              <w:bottom w:val="single" w:sz="4" w:space="0" w:color="auto"/>
              <w:right w:val="single" w:sz="4" w:space="0" w:color="auto"/>
            </w:tcBorders>
          </w:tcPr>
          <w:p w14:paraId="1AF152BE"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00098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7A7D53" w14:textId="77777777" w:rsidR="00FC4665" w:rsidRPr="000C1733" w:rsidRDefault="00FC4665" w:rsidP="002F4D65">
            <w:pPr>
              <w:pStyle w:val="TAC"/>
              <w:keepNext w:val="0"/>
              <w:keepLines w:val="0"/>
              <w:widowControl w:val="0"/>
              <w:rPr>
                <w:lang w:val="en-US" w:eastAsia="zh-CN"/>
              </w:rPr>
            </w:pPr>
            <w:r>
              <w:rPr>
                <w:rFonts w:cs="Arial"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5126A79A" w14:textId="77777777" w:rsidR="00FC4665" w:rsidRDefault="00FC4665" w:rsidP="002F4D65">
            <w:pPr>
              <w:pStyle w:val="TAC"/>
              <w:keepNext w:val="0"/>
              <w:keepLines w:val="0"/>
              <w:widowControl w:val="0"/>
            </w:pPr>
            <w:r>
              <w:rPr>
                <w:rFonts w:cs="Arial" w:hint="eastAsia"/>
                <w:lang w:val="en-US" w:eastAsia="zh-CN"/>
              </w:rPr>
              <w:t>ignore</w:t>
            </w:r>
          </w:p>
        </w:tc>
      </w:tr>
      <w:tr w:rsidR="00FC4665" w14:paraId="73BCF614" w14:textId="77777777" w:rsidTr="002F4D65">
        <w:tc>
          <w:tcPr>
            <w:tcW w:w="2160" w:type="dxa"/>
            <w:tcBorders>
              <w:top w:val="single" w:sz="4" w:space="0" w:color="auto"/>
              <w:left w:val="single" w:sz="4" w:space="0" w:color="auto"/>
              <w:bottom w:val="single" w:sz="4" w:space="0" w:color="auto"/>
              <w:right w:val="single" w:sz="4" w:space="0" w:color="auto"/>
            </w:tcBorders>
          </w:tcPr>
          <w:p w14:paraId="270FBCED" w14:textId="77777777" w:rsidR="00FC4665" w:rsidRPr="0030753D" w:rsidRDefault="00FC4665" w:rsidP="002F4D65">
            <w:pPr>
              <w:pStyle w:val="TAL"/>
              <w:keepNext w:val="0"/>
              <w:keepLines w:val="0"/>
              <w:widowControl w:val="0"/>
              <w:ind w:leftChars="50" w:left="100"/>
              <w:rPr>
                <w:b/>
                <w:bCs/>
              </w:rPr>
            </w:pPr>
            <w:r w:rsidRPr="002A3944">
              <w:rPr>
                <w:rFonts w:hint="eastAsia"/>
                <w:b/>
                <w:bCs/>
                <w:lang w:val="en-US"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21CF8BBE"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30C1FB" w14:textId="77777777" w:rsidR="00FC4665" w:rsidRDefault="00FC4665" w:rsidP="002F4D65">
            <w:pPr>
              <w:pStyle w:val="TAL"/>
              <w:keepNext w:val="0"/>
              <w:keepLines w:val="0"/>
              <w:widowControl w:val="0"/>
              <w:rPr>
                <w:i/>
                <w:lang w:val="en-US" w:eastAsia="zh-CN"/>
              </w:rPr>
            </w:pPr>
            <w:r>
              <w:rPr>
                <w:rFonts w:hint="eastAsia"/>
                <w:i/>
                <w:lang w:val="en-US" w:eastAsia="zh-CN"/>
              </w:rPr>
              <w:t>1 ..</w:t>
            </w:r>
          </w:p>
          <w:p w14:paraId="138E7861" w14:textId="77777777" w:rsidR="00FC4665" w:rsidRDefault="00FC4665" w:rsidP="002F4D65">
            <w:pPr>
              <w:pStyle w:val="TAL"/>
              <w:keepNext w:val="0"/>
              <w:keepLines w:val="0"/>
              <w:widowControl w:val="0"/>
              <w:rPr>
                <w:i/>
              </w:rPr>
            </w:pPr>
            <w:r>
              <w:rPr>
                <w:rFonts w:hint="eastAsia"/>
                <w:i/>
                <w:lang w:val="en-US" w:eastAsia="zh-CN"/>
              </w:rPr>
              <w:t>&lt;</w:t>
            </w:r>
            <w:proofErr w:type="spellStart"/>
            <w:r>
              <w:rPr>
                <w:rFonts w:hint="eastAsia"/>
                <w:i/>
                <w:lang w:val="en-US" w:eastAsia="zh-CN"/>
              </w:rPr>
              <w:t>maxnoofSLdestinations</w:t>
            </w:r>
            <w:proofErr w:type="spellEnd"/>
            <w:r>
              <w:rPr>
                <w:rFonts w:hint="eastAsia"/>
                <w:i/>
                <w:lang w:val="en-US" w:eastAsia="zh-CN"/>
              </w:rPr>
              <w:t xml:space="preserve"> &gt;</w:t>
            </w:r>
          </w:p>
        </w:tc>
        <w:tc>
          <w:tcPr>
            <w:tcW w:w="1512" w:type="dxa"/>
            <w:tcBorders>
              <w:top w:val="single" w:sz="4" w:space="0" w:color="auto"/>
              <w:left w:val="single" w:sz="4" w:space="0" w:color="auto"/>
              <w:bottom w:val="single" w:sz="4" w:space="0" w:color="auto"/>
              <w:right w:val="single" w:sz="4" w:space="0" w:color="auto"/>
            </w:tcBorders>
          </w:tcPr>
          <w:p w14:paraId="5BACCB92"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0A91EF"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8D34E6" w14:textId="77777777" w:rsidR="00FC4665" w:rsidRPr="000C1733" w:rsidRDefault="00FC4665" w:rsidP="002F4D65">
            <w:pPr>
              <w:pStyle w:val="TAC"/>
              <w:keepNext w:val="0"/>
              <w:keepLines w:val="0"/>
              <w:widowControl w:val="0"/>
              <w:rPr>
                <w:lang w:val="en-US" w:eastAsia="zh-CN"/>
              </w:rPr>
            </w:pPr>
            <w:r>
              <w:rPr>
                <w:rFonts w:cs="Arial"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7B33226F" w14:textId="77777777" w:rsidR="00FC4665" w:rsidRDefault="00FC4665" w:rsidP="002F4D65">
            <w:pPr>
              <w:pStyle w:val="TAC"/>
              <w:keepNext w:val="0"/>
              <w:keepLines w:val="0"/>
              <w:widowControl w:val="0"/>
            </w:pPr>
            <w:r>
              <w:rPr>
                <w:rFonts w:cs="Arial" w:hint="eastAsia"/>
                <w:lang w:val="en-US" w:eastAsia="zh-CN"/>
              </w:rPr>
              <w:t>ignore</w:t>
            </w:r>
          </w:p>
        </w:tc>
      </w:tr>
      <w:tr w:rsidR="00FC4665" w14:paraId="67D897A9" w14:textId="77777777" w:rsidTr="002F4D65">
        <w:tc>
          <w:tcPr>
            <w:tcW w:w="2160" w:type="dxa"/>
            <w:tcBorders>
              <w:top w:val="single" w:sz="4" w:space="0" w:color="auto"/>
              <w:left w:val="single" w:sz="4" w:space="0" w:color="auto"/>
              <w:bottom w:val="single" w:sz="4" w:space="0" w:color="auto"/>
              <w:right w:val="single" w:sz="4" w:space="0" w:color="auto"/>
            </w:tcBorders>
          </w:tcPr>
          <w:p w14:paraId="333963EA" w14:textId="77777777" w:rsidR="00FC4665" w:rsidRPr="00EA5FA7" w:rsidRDefault="00FC4665" w:rsidP="002F4D65">
            <w:pPr>
              <w:pStyle w:val="TAL"/>
              <w:keepNext w:val="0"/>
              <w:keepLines w:val="0"/>
              <w:widowControl w:val="0"/>
              <w:ind w:leftChars="100" w:left="200"/>
            </w:pPr>
            <w:r>
              <w:rPr>
                <w:rFonts w:hint="eastAsia"/>
                <w:lang w:val="en-US"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BBACB38" w14:textId="77777777" w:rsidR="00FC4665" w:rsidRPr="00EA5FA7" w:rsidRDefault="00FC4665" w:rsidP="002F4D65">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0812FA90"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232A45" w14:textId="77777777" w:rsidR="00FC4665" w:rsidRPr="00EA5FA7" w:rsidRDefault="00FC4665" w:rsidP="002F4D65">
            <w:pPr>
              <w:pStyle w:val="TAL"/>
              <w:keepNext w:val="0"/>
              <w:keepLines w:val="0"/>
              <w:widowControl w:val="0"/>
            </w:pPr>
            <w:r>
              <w:rPr>
                <w:rFonts w:eastAsia="SimSun"/>
                <w:snapToGrid w:val="0"/>
              </w:rPr>
              <w:t>BIT STRING (SIZE(</w:t>
            </w:r>
            <w:r>
              <w:rPr>
                <w:rFonts w:hint="eastAsia"/>
                <w:snapToGrid w:val="0"/>
                <w:lang w:val="en-US" w:eastAsia="zh-CN"/>
              </w:rPr>
              <w:t>24</w:t>
            </w:r>
            <w:r>
              <w:rPr>
                <w:rFonts w:eastAsia="SimSun"/>
                <w:snapToGrid w:val="0"/>
              </w:rPr>
              <w:t>))</w:t>
            </w:r>
          </w:p>
        </w:tc>
        <w:tc>
          <w:tcPr>
            <w:tcW w:w="1728" w:type="dxa"/>
            <w:tcBorders>
              <w:top w:val="single" w:sz="4" w:space="0" w:color="auto"/>
              <w:left w:val="single" w:sz="4" w:space="0" w:color="auto"/>
              <w:bottom w:val="single" w:sz="4" w:space="0" w:color="auto"/>
              <w:right w:val="single" w:sz="4" w:space="0" w:color="auto"/>
            </w:tcBorders>
          </w:tcPr>
          <w:p w14:paraId="6F198F9A" w14:textId="77777777" w:rsidR="00FC4665" w:rsidRDefault="00FC4665" w:rsidP="002F4D65">
            <w:pPr>
              <w:pStyle w:val="TAL"/>
              <w:keepNext w:val="0"/>
              <w:keepLines w:val="0"/>
              <w:widowControl w:val="0"/>
            </w:pPr>
            <w:r>
              <w:rPr>
                <w:rFonts w:hint="eastAsia"/>
                <w:lang w:val="en-US"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42A6EE6C" w14:textId="77777777" w:rsidR="00FC4665" w:rsidRPr="000C1733"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915793B" w14:textId="77777777" w:rsidR="00FC4665" w:rsidRDefault="00FC4665" w:rsidP="002F4D65">
            <w:pPr>
              <w:pStyle w:val="TAC"/>
              <w:keepNext w:val="0"/>
              <w:keepLines w:val="0"/>
              <w:widowControl w:val="0"/>
            </w:pPr>
          </w:p>
        </w:tc>
      </w:tr>
      <w:tr w:rsidR="00FC4665" w14:paraId="5E00FA63" w14:textId="77777777" w:rsidTr="002F4D65">
        <w:tc>
          <w:tcPr>
            <w:tcW w:w="2160" w:type="dxa"/>
            <w:tcBorders>
              <w:top w:val="single" w:sz="4" w:space="0" w:color="auto"/>
              <w:left w:val="single" w:sz="4" w:space="0" w:color="auto"/>
              <w:bottom w:val="single" w:sz="4" w:space="0" w:color="auto"/>
              <w:right w:val="single" w:sz="4" w:space="0" w:color="auto"/>
            </w:tcBorders>
          </w:tcPr>
          <w:p w14:paraId="7B3F1651" w14:textId="77777777" w:rsidR="00FC4665" w:rsidRPr="00EA5FA7" w:rsidRDefault="00FC4665" w:rsidP="002F4D65">
            <w:pPr>
              <w:pStyle w:val="TAL"/>
              <w:keepNext w:val="0"/>
              <w:keepLines w:val="0"/>
              <w:widowControl w:val="0"/>
              <w:ind w:leftChars="100" w:left="200"/>
            </w:pPr>
            <w:r>
              <w:rPr>
                <w:rFonts w:eastAsia="Tahoma" w:cs="Arial" w:hint="eastAsia"/>
                <w:lang w:val="en-US" w:eastAsia="zh-CN"/>
              </w:rPr>
              <w:t>&gt;&gt;</w:t>
            </w:r>
            <w:r>
              <w:rPr>
                <w:rFonts w:eastAsia="Tahoma" w:cs="Arial"/>
                <w:lang w:eastAsia="zh-CN"/>
              </w:rPr>
              <w:t xml:space="preserve">CHOICE </w:t>
            </w:r>
            <w:r>
              <w:rPr>
                <w:rFonts w:eastAsia="Tahoma" w:cs="Arial" w:hint="eastAsia"/>
                <w:i/>
                <w:iCs/>
                <w:lang w:val="en-US"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3E481F28" w14:textId="77777777" w:rsidR="00FC4665" w:rsidRPr="00EA5FA7" w:rsidRDefault="00FC4665" w:rsidP="002F4D65">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FE0139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5BEAA3"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B4528F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42271D" w14:textId="77777777" w:rsidR="00FC4665" w:rsidRPr="000C1733"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FE34CAA" w14:textId="77777777" w:rsidR="00FC4665" w:rsidRDefault="00FC4665" w:rsidP="002F4D65">
            <w:pPr>
              <w:pStyle w:val="TAC"/>
              <w:keepNext w:val="0"/>
              <w:keepLines w:val="0"/>
              <w:widowControl w:val="0"/>
            </w:pPr>
          </w:p>
        </w:tc>
      </w:tr>
      <w:tr w:rsidR="00FC4665" w14:paraId="5E3CD9FF" w14:textId="77777777" w:rsidTr="002F4D65">
        <w:tc>
          <w:tcPr>
            <w:tcW w:w="2160" w:type="dxa"/>
            <w:tcBorders>
              <w:top w:val="single" w:sz="4" w:space="0" w:color="auto"/>
              <w:left w:val="single" w:sz="4" w:space="0" w:color="auto"/>
              <w:bottom w:val="single" w:sz="4" w:space="0" w:color="auto"/>
              <w:right w:val="single" w:sz="4" w:space="0" w:color="auto"/>
            </w:tcBorders>
          </w:tcPr>
          <w:p w14:paraId="66927FA1" w14:textId="77777777" w:rsidR="00FC4665" w:rsidRPr="0030753D" w:rsidRDefault="00FC4665" w:rsidP="002F4D65">
            <w:pPr>
              <w:pStyle w:val="TAL"/>
              <w:keepNext w:val="0"/>
              <w:keepLines w:val="0"/>
              <w:widowControl w:val="0"/>
              <w:ind w:leftChars="150" w:left="300"/>
              <w:rPr>
                <w:i/>
                <w:iCs/>
              </w:rPr>
            </w:pPr>
            <w:r w:rsidRPr="0030753D">
              <w:rPr>
                <w:i/>
                <w:iCs/>
                <w:lang w:val="en-US" w:eastAsia="zh-CN"/>
              </w:rPr>
              <w:t>&gt;&gt;&gt;</w:t>
            </w:r>
            <w:r w:rsidRPr="002A3944">
              <w:rPr>
                <w:rFonts w:hint="eastAsia"/>
                <w:i/>
                <w:iCs/>
                <w:lang w:val="en-US"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1D373143"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698EC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979EBF"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B1C42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BFD46E" w14:textId="77777777" w:rsidR="00FC4665" w:rsidRPr="000C1733" w:rsidRDefault="00FC4665" w:rsidP="002F4D65">
            <w:pPr>
              <w:pStyle w:val="TAC"/>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04550E2" w14:textId="77777777" w:rsidR="00FC4665" w:rsidRDefault="00FC4665" w:rsidP="002F4D65">
            <w:pPr>
              <w:pStyle w:val="TAC"/>
              <w:keepNext w:val="0"/>
              <w:keepLines w:val="0"/>
              <w:widowControl w:val="0"/>
            </w:pPr>
          </w:p>
        </w:tc>
      </w:tr>
      <w:tr w:rsidR="00FC4665" w14:paraId="1C3AF003" w14:textId="77777777" w:rsidTr="002F4D65">
        <w:tc>
          <w:tcPr>
            <w:tcW w:w="2160" w:type="dxa"/>
            <w:tcBorders>
              <w:top w:val="single" w:sz="4" w:space="0" w:color="auto"/>
              <w:left w:val="single" w:sz="4" w:space="0" w:color="auto"/>
              <w:bottom w:val="single" w:sz="4" w:space="0" w:color="auto"/>
              <w:right w:val="single" w:sz="4" w:space="0" w:color="auto"/>
            </w:tcBorders>
          </w:tcPr>
          <w:p w14:paraId="5F83FB0E" w14:textId="77777777" w:rsidR="00FC4665" w:rsidRPr="00EA5FA7" w:rsidRDefault="00FC4665" w:rsidP="002F4D65">
            <w:pPr>
              <w:pStyle w:val="TAL"/>
              <w:keepNext w:val="0"/>
              <w:keepLines w:val="0"/>
              <w:widowControl w:val="0"/>
              <w:ind w:leftChars="200" w:left="400"/>
            </w:pPr>
            <w:r>
              <w:rPr>
                <w:rFonts w:hint="eastAsia"/>
                <w:lang w:val="en-US"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654325BF" w14:textId="77777777" w:rsidR="00FC4665" w:rsidRPr="00EA5FA7" w:rsidRDefault="00FC4665" w:rsidP="002F4D65">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C0BEC2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704161" w14:textId="77777777" w:rsidR="00FC4665" w:rsidRPr="00EA5FA7" w:rsidRDefault="00FC4665" w:rsidP="002F4D65">
            <w:pPr>
              <w:pStyle w:val="TAL"/>
              <w:keepNext w:val="0"/>
              <w:keepLines w:val="0"/>
              <w:widowControl w:val="0"/>
            </w:pPr>
            <w:r>
              <w:rPr>
                <w:rFonts w:eastAsia="Malgun Gothic"/>
                <w:lang w:eastAsia="zh-CN"/>
              </w:rPr>
              <w:t>ENUMERATED</w:t>
            </w:r>
            <w:r>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7D890791" w14:textId="77777777" w:rsidR="00FC4665" w:rsidRDefault="00FC4665" w:rsidP="002F4D65">
            <w:pPr>
              <w:pStyle w:val="TAL"/>
              <w:keepNext w:val="0"/>
              <w:keepLines w:val="0"/>
              <w:widowControl w:val="0"/>
            </w:pPr>
            <w:r>
              <w:rPr>
                <w:rFonts w:hint="eastAsia"/>
                <w:lang w:val="en-US"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CF44402" w14:textId="77777777" w:rsidR="00FC4665" w:rsidRPr="000C1733" w:rsidRDefault="00FC4665" w:rsidP="002F4D65">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1E1BDCC" w14:textId="77777777" w:rsidR="00FC4665" w:rsidRDefault="00FC4665" w:rsidP="002F4D65">
            <w:pPr>
              <w:pStyle w:val="TAC"/>
              <w:keepNext w:val="0"/>
              <w:keepLines w:val="0"/>
              <w:widowControl w:val="0"/>
            </w:pPr>
          </w:p>
        </w:tc>
      </w:tr>
      <w:tr w:rsidR="00FC4665" w14:paraId="53746EFE" w14:textId="77777777" w:rsidTr="002F4D65">
        <w:tc>
          <w:tcPr>
            <w:tcW w:w="2160" w:type="dxa"/>
            <w:tcBorders>
              <w:top w:val="single" w:sz="4" w:space="0" w:color="auto"/>
              <w:left w:val="single" w:sz="4" w:space="0" w:color="auto"/>
              <w:bottom w:val="single" w:sz="4" w:space="0" w:color="auto"/>
              <w:right w:val="single" w:sz="4" w:space="0" w:color="auto"/>
            </w:tcBorders>
          </w:tcPr>
          <w:p w14:paraId="1C165FB6" w14:textId="77777777" w:rsidR="00FC4665" w:rsidRPr="0030753D" w:rsidRDefault="00FC4665" w:rsidP="002F4D65">
            <w:pPr>
              <w:pStyle w:val="TAL"/>
              <w:keepNext w:val="0"/>
              <w:keepLines w:val="0"/>
              <w:widowControl w:val="0"/>
              <w:ind w:leftChars="150" w:left="300"/>
              <w:rPr>
                <w:i/>
                <w:iCs/>
              </w:rPr>
            </w:pPr>
            <w:r w:rsidRPr="002A3944">
              <w:rPr>
                <w:rFonts w:hint="eastAsia"/>
                <w:i/>
                <w:iCs/>
                <w:lang w:val="en-US"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21627A92" w14:textId="77777777" w:rsidR="00FC4665" w:rsidRPr="00EA5FA7"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050862"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1F6D2C" w14:textId="77777777" w:rsidR="00FC4665" w:rsidRPr="00EA5FA7" w:rsidRDefault="00FC4665" w:rsidP="002F4D65">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ABF51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E677D4" w14:textId="77777777" w:rsidR="00FC4665" w:rsidRPr="000C1733" w:rsidRDefault="00FC4665" w:rsidP="002F4D65">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8FDF40" w14:textId="77777777" w:rsidR="00FC4665" w:rsidRDefault="00FC4665" w:rsidP="002F4D65">
            <w:pPr>
              <w:pStyle w:val="TAC"/>
              <w:keepNext w:val="0"/>
              <w:keepLines w:val="0"/>
              <w:widowControl w:val="0"/>
            </w:pPr>
          </w:p>
        </w:tc>
      </w:tr>
      <w:tr w:rsidR="00FC4665" w14:paraId="588D24A3" w14:textId="77777777" w:rsidTr="002F4D65">
        <w:tc>
          <w:tcPr>
            <w:tcW w:w="2160" w:type="dxa"/>
            <w:tcBorders>
              <w:top w:val="single" w:sz="4" w:space="0" w:color="auto"/>
              <w:left w:val="single" w:sz="4" w:space="0" w:color="auto"/>
              <w:bottom w:val="single" w:sz="4" w:space="0" w:color="auto"/>
              <w:right w:val="single" w:sz="4" w:space="0" w:color="auto"/>
            </w:tcBorders>
          </w:tcPr>
          <w:p w14:paraId="34D2F0D3" w14:textId="77777777" w:rsidR="00FC4665" w:rsidRPr="00EA5FA7" w:rsidRDefault="00FC4665" w:rsidP="002F4D65">
            <w:pPr>
              <w:pStyle w:val="TAL"/>
              <w:keepNext w:val="0"/>
              <w:keepLines w:val="0"/>
              <w:widowControl w:val="0"/>
              <w:ind w:leftChars="200" w:left="400"/>
            </w:pPr>
            <w:r>
              <w:rPr>
                <w:rFonts w:hint="eastAsia"/>
                <w:lang w:val="en-US" w:eastAsia="zh-CN"/>
              </w:rPr>
              <w:t xml:space="preserve">&gt;&gt;&gt;&gt;SL </w:t>
            </w:r>
            <w:r>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1B6D8D5F" w14:textId="77777777" w:rsidR="00FC4665" w:rsidRPr="00EA5FA7" w:rsidRDefault="00FC4665" w:rsidP="002F4D65">
            <w:pPr>
              <w:pStyle w:val="TAL"/>
              <w:keepNext w:val="0"/>
              <w:keepLines w:val="0"/>
              <w:widowControl w:val="0"/>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4D52A4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C32163" w14:textId="77777777" w:rsidR="00FC4665" w:rsidRPr="00EA5FA7" w:rsidRDefault="00FC4665" w:rsidP="002F4D65">
            <w:pPr>
              <w:pStyle w:val="TAL"/>
              <w:keepNext w:val="0"/>
              <w:keepLines w:val="0"/>
              <w:widowControl w:val="0"/>
            </w:pPr>
            <w:r>
              <w:t>ENUMERATED(release,...)</w:t>
            </w:r>
          </w:p>
        </w:tc>
        <w:tc>
          <w:tcPr>
            <w:tcW w:w="1728" w:type="dxa"/>
            <w:tcBorders>
              <w:top w:val="single" w:sz="4" w:space="0" w:color="auto"/>
              <w:left w:val="single" w:sz="4" w:space="0" w:color="auto"/>
              <w:bottom w:val="single" w:sz="4" w:space="0" w:color="auto"/>
              <w:right w:val="single" w:sz="4" w:space="0" w:color="auto"/>
            </w:tcBorders>
          </w:tcPr>
          <w:p w14:paraId="28E48CA9"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F503FD" w14:textId="77777777" w:rsidR="00FC4665" w:rsidRPr="000C1733" w:rsidRDefault="00FC4665" w:rsidP="002F4D65">
            <w:pPr>
              <w:pStyle w:val="TAC"/>
              <w:keepNext w:val="0"/>
              <w:keepLines w:val="0"/>
              <w:widowControl w:val="0"/>
              <w:rPr>
                <w:lang w:val="en-US" w:eastAsia="zh-CN"/>
              </w:rPr>
            </w:pPr>
            <w:r>
              <w:rPr>
                <w:rFonts w:cs="Arial"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CA6DD85" w14:textId="77777777" w:rsidR="00FC4665" w:rsidRDefault="00FC4665" w:rsidP="002F4D65">
            <w:pPr>
              <w:pStyle w:val="TAC"/>
              <w:keepNext w:val="0"/>
              <w:keepLines w:val="0"/>
              <w:widowControl w:val="0"/>
            </w:pPr>
          </w:p>
        </w:tc>
      </w:tr>
      <w:tr w:rsidR="00FC4665" w14:paraId="33801D9E" w14:textId="77777777" w:rsidTr="002F4D65">
        <w:tc>
          <w:tcPr>
            <w:tcW w:w="2160" w:type="dxa"/>
            <w:tcBorders>
              <w:top w:val="single" w:sz="4" w:space="0" w:color="auto"/>
              <w:left w:val="single" w:sz="4" w:space="0" w:color="auto"/>
              <w:bottom w:val="single" w:sz="4" w:space="0" w:color="auto"/>
              <w:right w:val="single" w:sz="4" w:space="0" w:color="auto"/>
            </w:tcBorders>
          </w:tcPr>
          <w:p w14:paraId="39C35BA7" w14:textId="77777777" w:rsidR="00FC4665" w:rsidRDefault="00FC4665" w:rsidP="002F4D65">
            <w:pPr>
              <w:pStyle w:val="TAL"/>
              <w:keepNext w:val="0"/>
              <w:keepLines w:val="0"/>
              <w:widowControl w:val="0"/>
              <w:rPr>
                <w:lang w:val="en-US" w:eastAsia="zh-CN"/>
              </w:rPr>
            </w:pPr>
            <w:r>
              <w:t xml:space="preserve">Management Based MDT PLMN </w:t>
            </w:r>
            <w:r>
              <w:rPr>
                <w:rFonts w:eastAsia="SimSun" w:hint="eastAsia"/>
                <w:lang w:val="en-US" w:eastAsia="zh-CN"/>
              </w:rPr>
              <w:t xml:space="preserve">Modification </w:t>
            </w:r>
            <w:r>
              <w:t>List</w:t>
            </w:r>
          </w:p>
        </w:tc>
        <w:tc>
          <w:tcPr>
            <w:tcW w:w="1080" w:type="dxa"/>
            <w:tcBorders>
              <w:top w:val="single" w:sz="4" w:space="0" w:color="auto"/>
              <w:left w:val="single" w:sz="4" w:space="0" w:color="auto"/>
              <w:bottom w:val="single" w:sz="4" w:space="0" w:color="auto"/>
              <w:right w:val="single" w:sz="4" w:space="0" w:color="auto"/>
            </w:tcBorders>
          </w:tcPr>
          <w:p w14:paraId="169FF8BA" w14:textId="77777777" w:rsidR="00FC4665" w:rsidRDefault="00FC4665" w:rsidP="002F4D65">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15AFF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0D747E" w14:textId="77777777" w:rsidR="00FC4665" w:rsidRDefault="00FC4665" w:rsidP="002F4D65">
            <w:pPr>
              <w:pStyle w:val="TAL"/>
              <w:keepNext w:val="0"/>
              <w:keepLines w:val="0"/>
              <w:widowControl w:val="0"/>
              <w:rPr>
                <w:lang w:eastAsia="ja-JP"/>
              </w:rPr>
            </w:pPr>
            <w:r>
              <w:rPr>
                <w:lang w:eastAsia="ja-JP"/>
              </w:rPr>
              <w:t xml:space="preserve">MDT PLMN </w:t>
            </w:r>
            <w:r>
              <w:rPr>
                <w:rFonts w:eastAsia="SimSun" w:hint="eastAsia"/>
                <w:lang w:val="en-US" w:eastAsia="zh-CN"/>
              </w:rPr>
              <w:t>Modification L</w:t>
            </w:r>
            <w:proofErr w:type="spellStart"/>
            <w:r>
              <w:rPr>
                <w:lang w:eastAsia="ja-JP"/>
              </w:rPr>
              <w:t>ist</w:t>
            </w:r>
            <w:proofErr w:type="spellEnd"/>
          </w:p>
          <w:p w14:paraId="503B0214" w14:textId="77777777" w:rsidR="00FC4665" w:rsidRDefault="00FC4665" w:rsidP="002F4D65">
            <w:pPr>
              <w:pStyle w:val="TAL"/>
              <w:keepNext w:val="0"/>
              <w:keepLines w:val="0"/>
              <w:widowControl w:val="0"/>
            </w:pPr>
            <w:r>
              <w:rPr>
                <w:lang w:eastAsia="ja-JP"/>
              </w:rPr>
              <w:t>9.3.1.</w:t>
            </w:r>
            <w:r>
              <w:rPr>
                <w:rFonts w:eastAsia="SimSun"/>
                <w:lang w:val="en-US" w:eastAsia="zh-CN"/>
              </w:rPr>
              <w:t>274</w:t>
            </w:r>
          </w:p>
        </w:tc>
        <w:tc>
          <w:tcPr>
            <w:tcW w:w="1728" w:type="dxa"/>
            <w:tcBorders>
              <w:top w:val="single" w:sz="4" w:space="0" w:color="auto"/>
              <w:left w:val="single" w:sz="4" w:space="0" w:color="auto"/>
              <w:bottom w:val="single" w:sz="4" w:space="0" w:color="auto"/>
              <w:right w:val="single" w:sz="4" w:space="0" w:color="auto"/>
            </w:tcBorders>
          </w:tcPr>
          <w:p w14:paraId="02CBA039"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CE4DD9" w14:textId="77777777" w:rsidR="00FC4665" w:rsidRDefault="00FC4665" w:rsidP="002F4D65">
            <w:pPr>
              <w:pStyle w:val="TAC"/>
              <w:keepNext w:val="0"/>
              <w:keepLines w:val="0"/>
              <w:widowControl w:val="0"/>
              <w:rPr>
                <w:rFonts w:cs="Arial"/>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7D8D5EF0" w14:textId="77777777" w:rsidR="00FC4665" w:rsidRDefault="00FC4665" w:rsidP="002F4D65">
            <w:pPr>
              <w:pStyle w:val="TAC"/>
              <w:keepNext w:val="0"/>
              <w:keepLines w:val="0"/>
              <w:widowControl w:val="0"/>
            </w:pPr>
            <w:r>
              <w:t>ignore</w:t>
            </w:r>
          </w:p>
        </w:tc>
      </w:tr>
      <w:tr w:rsidR="00FC4665" w14:paraId="1D63AB8F" w14:textId="77777777" w:rsidTr="002F4D65">
        <w:tc>
          <w:tcPr>
            <w:tcW w:w="2160" w:type="dxa"/>
            <w:tcBorders>
              <w:top w:val="single" w:sz="4" w:space="0" w:color="auto"/>
              <w:left w:val="single" w:sz="4" w:space="0" w:color="auto"/>
              <w:bottom w:val="single" w:sz="4" w:space="0" w:color="auto"/>
              <w:right w:val="single" w:sz="4" w:space="0" w:color="auto"/>
            </w:tcBorders>
          </w:tcPr>
          <w:p w14:paraId="54FCF6C3" w14:textId="77777777" w:rsidR="00FC4665" w:rsidRDefault="00FC4665" w:rsidP="002F4D65">
            <w:pPr>
              <w:pStyle w:val="TAL"/>
              <w:keepNext w:val="0"/>
              <w:keepLines w:val="0"/>
              <w:widowControl w:val="0"/>
            </w:pPr>
            <w:r w:rsidRPr="00A31504">
              <w:t xml:space="preserve">SDT </w:t>
            </w:r>
            <w:r>
              <w:t xml:space="preserve">Bearer Configuration </w:t>
            </w:r>
            <w:r w:rsidRPr="00A31504">
              <w:t>Query Indication</w:t>
            </w:r>
          </w:p>
        </w:tc>
        <w:tc>
          <w:tcPr>
            <w:tcW w:w="1080" w:type="dxa"/>
            <w:tcBorders>
              <w:top w:val="single" w:sz="4" w:space="0" w:color="auto"/>
              <w:left w:val="single" w:sz="4" w:space="0" w:color="auto"/>
              <w:bottom w:val="single" w:sz="4" w:space="0" w:color="auto"/>
              <w:right w:val="single" w:sz="4" w:space="0" w:color="auto"/>
            </w:tcBorders>
          </w:tcPr>
          <w:p w14:paraId="079371CE" w14:textId="77777777" w:rsidR="00FC4665" w:rsidRDefault="00FC4665" w:rsidP="002F4D65">
            <w:pPr>
              <w:pStyle w:val="TAL"/>
              <w:keepNext w:val="0"/>
              <w:keepLines w:val="0"/>
              <w:widowControl w:val="0"/>
              <w:rPr>
                <w:lang w:eastAsia="zh-CN"/>
              </w:rPr>
            </w:pPr>
            <w:r>
              <w:rPr>
                <w:rFonts w:cs="Arial" w:hint="eastAsia"/>
                <w:szCs w:val="18"/>
                <w:lang w:val="en-US"/>
              </w:rPr>
              <w:t>O</w:t>
            </w:r>
          </w:p>
        </w:tc>
        <w:tc>
          <w:tcPr>
            <w:tcW w:w="1080" w:type="dxa"/>
            <w:tcBorders>
              <w:top w:val="single" w:sz="4" w:space="0" w:color="auto"/>
              <w:left w:val="single" w:sz="4" w:space="0" w:color="auto"/>
              <w:bottom w:val="single" w:sz="4" w:space="0" w:color="auto"/>
              <w:right w:val="single" w:sz="4" w:space="0" w:color="auto"/>
            </w:tcBorders>
          </w:tcPr>
          <w:p w14:paraId="3E81B2F1"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BAAFDB" w14:textId="77777777" w:rsidR="00FC4665" w:rsidRDefault="00FC4665" w:rsidP="002F4D65">
            <w:pPr>
              <w:pStyle w:val="TAL"/>
              <w:keepNext w:val="0"/>
              <w:keepLines w:val="0"/>
              <w:widowControl w:val="0"/>
              <w:rPr>
                <w:lang w:eastAsia="ja-JP"/>
              </w:rPr>
            </w:pPr>
            <w:r w:rsidRPr="000D3E1D">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4F9120A"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35ED4A" w14:textId="77777777" w:rsidR="00FC4665" w:rsidRDefault="00FC4665" w:rsidP="002F4D65">
            <w:pPr>
              <w:pStyle w:val="TAC"/>
              <w:keepNext w:val="0"/>
              <w:keepLines w:val="0"/>
              <w:widowControl w:val="0"/>
            </w:pPr>
            <w:r w:rsidRPr="00A31504">
              <w:rPr>
                <w:rFonts w:hint="eastAsia"/>
                <w:lang w:val="en-US"/>
              </w:rPr>
              <w:t>Y</w:t>
            </w:r>
            <w:r w:rsidRPr="00A31504">
              <w:rPr>
                <w:lang w:val="en-US"/>
              </w:rPr>
              <w:t>ES</w:t>
            </w:r>
          </w:p>
        </w:tc>
        <w:tc>
          <w:tcPr>
            <w:tcW w:w="1080" w:type="dxa"/>
            <w:tcBorders>
              <w:top w:val="single" w:sz="4" w:space="0" w:color="auto"/>
              <w:left w:val="single" w:sz="4" w:space="0" w:color="auto"/>
              <w:bottom w:val="single" w:sz="4" w:space="0" w:color="auto"/>
              <w:right w:val="single" w:sz="4" w:space="0" w:color="auto"/>
            </w:tcBorders>
          </w:tcPr>
          <w:p w14:paraId="29DCF9B0" w14:textId="77777777" w:rsidR="00FC4665" w:rsidRDefault="00FC4665" w:rsidP="002F4D65">
            <w:pPr>
              <w:pStyle w:val="TAC"/>
              <w:keepNext w:val="0"/>
              <w:keepLines w:val="0"/>
              <w:widowControl w:val="0"/>
            </w:pPr>
            <w:r w:rsidRPr="00A31504">
              <w:rPr>
                <w:rFonts w:hint="eastAsia"/>
              </w:rPr>
              <w:t>i</w:t>
            </w:r>
            <w:r w:rsidRPr="00A31504">
              <w:t>gnore</w:t>
            </w:r>
          </w:p>
        </w:tc>
      </w:tr>
      <w:tr w:rsidR="00FC4665" w14:paraId="4B82AA5A" w14:textId="77777777" w:rsidTr="002F4D65">
        <w:tc>
          <w:tcPr>
            <w:tcW w:w="2160" w:type="dxa"/>
            <w:tcBorders>
              <w:top w:val="single" w:sz="4" w:space="0" w:color="auto"/>
              <w:left w:val="single" w:sz="4" w:space="0" w:color="auto"/>
              <w:bottom w:val="single" w:sz="4" w:space="0" w:color="auto"/>
              <w:right w:val="single" w:sz="4" w:space="0" w:color="auto"/>
            </w:tcBorders>
          </w:tcPr>
          <w:p w14:paraId="13B93F87" w14:textId="77777777" w:rsidR="00FC4665" w:rsidRPr="00A31504" w:rsidRDefault="00FC4665" w:rsidP="002F4D65">
            <w:pPr>
              <w:pStyle w:val="TAL"/>
              <w:keepNext w:val="0"/>
              <w:keepLines w:val="0"/>
              <w:widowControl w:val="0"/>
            </w:pPr>
            <w:r>
              <w:t>DAPS HO status</w:t>
            </w:r>
          </w:p>
        </w:tc>
        <w:tc>
          <w:tcPr>
            <w:tcW w:w="1080" w:type="dxa"/>
            <w:tcBorders>
              <w:top w:val="single" w:sz="4" w:space="0" w:color="auto"/>
              <w:left w:val="single" w:sz="4" w:space="0" w:color="auto"/>
              <w:bottom w:val="single" w:sz="4" w:space="0" w:color="auto"/>
              <w:right w:val="single" w:sz="4" w:space="0" w:color="auto"/>
            </w:tcBorders>
          </w:tcPr>
          <w:p w14:paraId="44C6E8D2" w14:textId="77777777" w:rsidR="00FC4665" w:rsidRDefault="00FC4665" w:rsidP="002F4D65">
            <w:pPr>
              <w:pStyle w:val="TAL"/>
              <w:keepNext w:val="0"/>
              <w:keepLines w:val="0"/>
              <w:widowControl w:val="0"/>
              <w:rPr>
                <w:rFonts w:cs="Arial"/>
                <w:szCs w:val="18"/>
                <w:lang w:val="en-US"/>
              </w:rPr>
            </w:pPr>
            <w:r>
              <w:rPr>
                <w:rFonts w:eastAsia="SimSun" w:cs="Arial"/>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1DDEA4C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63E34D" w14:textId="77777777" w:rsidR="00FC4665" w:rsidRPr="000D3E1D" w:rsidRDefault="00FC4665" w:rsidP="002F4D65">
            <w:pPr>
              <w:pStyle w:val="TAL"/>
              <w:keepNext w:val="0"/>
              <w:keepLines w:val="0"/>
              <w:widowControl w:val="0"/>
              <w:rPr>
                <w:szCs w:val="18"/>
              </w:rPr>
            </w:pPr>
            <w:r>
              <w:t>ENUMERATED(initiation, …)</w:t>
            </w:r>
          </w:p>
        </w:tc>
        <w:tc>
          <w:tcPr>
            <w:tcW w:w="1728" w:type="dxa"/>
            <w:tcBorders>
              <w:top w:val="single" w:sz="4" w:space="0" w:color="auto"/>
              <w:left w:val="single" w:sz="4" w:space="0" w:color="auto"/>
              <w:bottom w:val="single" w:sz="4" w:space="0" w:color="auto"/>
              <w:right w:val="single" w:sz="4" w:space="0" w:color="auto"/>
            </w:tcBorders>
          </w:tcPr>
          <w:p w14:paraId="7013AA41" w14:textId="77777777" w:rsidR="00FC4665" w:rsidRDefault="00FC4665" w:rsidP="002F4D65">
            <w:pPr>
              <w:pStyle w:val="TAL"/>
              <w:keepNext w:val="0"/>
              <w:keepLines w:val="0"/>
              <w:widowControl w:val="0"/>
            </w:pPr>
            <w:r w:rsidRPr="00605F32">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3D77830A" w14:textId="77777777" w:rsidR="00FC4665" w:rsidRPr="00A31504" w:rsidRDefault="00FC4665" w:rsidP="002F4D65">
            <w:pPr>
              <w:pStyle w:val="TAC"/>
              <w:keepNext w:val="0"/>
              <w:keepLines w:val="0"/>
              <w:widowControl w:val="0"/>
              <w:rPr>
                <w:lang w:val="en-US"/>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CEAEC94" w14:textId="77777777" w:rsidR="00FC4665" w:rsidRPr="00A31504" w:rsidRDefault="00FC4665" w:rsidP="002F4D65">
            <w:pPr>
              <w:pStyle w:val="TAC"/>
              <w:keepNext w:val="0"/>
              <w:keepLines w:val="0"/>
              <w:widowControl w:val="0"/>
            </w:pPr>
            <w:r>
              <w:t>ignore</w:t>
            </w:r>
          </w:p>
        </w:tc>
      </w:tr>
      <w:tr w:rsidR="00FC4665" w14:paraId="5718BA30" w14:textId="77777777" w:rsidTr="002F4D65">
        <w:tc>
          <w:tcPr>
            <w:tcW w:w="2160" w:type="dxa"/>
            <w:tcBorders>
              <w:top w:val="single" w:sz="4" w:space="0" w:color="auto"/>
              <w:left w:val="single" w:sz="4" w:space="0" w:color="auto"/>
              <w:bottom w:val="single" w:sz="4" w:space="0" w:color="auto"/>
              <w:right w:val="single" w:sz="4" w:space="0" w:color="auto"/>
            </w:tcBorders>
          </w:tcPr>
          <w:p w14:paraId="6ECE2E90" w14:textId="77777777" w:rsidR="00FC4665" w:rsidRPr="00A31504" w:rsidRDefault="00FC4665" w:rsidP="002F4D65">
            <w:pPr>
              <w:pStyle w:val="TAL"/>
              <w:keepNext w:val="0"/>
              <w:keepLines w:val="0"/>
              <w:widowControl w:val="0"/>
            </w:pPr>
            <w:proofErr w:type="spellStart"/>
            <w:r w:rsidRPr="00893F8D">
              <w:rPr>
                <w:b/>
              </w:rPr>
              <w:t>ServingCellMO</w:t>
            </w:r>
            <w:proofErr w:type="spellEnd"/>
            <w:r w:rsidRPr="00893F8D">
              <w:rPr>
                <w:b/>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6DD2B6B" w14:textId="77777777" w:rsidR="00FC4665" w:rsidRDefault="00FC4665" w:rsidP="002F4D65">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1DD7914C" w14:textId="77777777" w:rsidR="00FC4665" w:rsidRDefault="00FC4665" w:rsidP="002F4D65">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71EDD9F6" w14:textId="77777777" w:rsidR="00FC4665" w:rsidRPr="000D3E1D" w:rsidRDefault="00FC4665" w:rsidP="002F4D65">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4CCFABE7" w14:textId="77777777" w:rsidR="00FC4665" w:rsidRDefault="00FC4665" w:rsidP="002F4D65">
            <w:pPr>
              <w:pStyle w:val="TAL"/>
              <w:keepNext w:val="0"/>
              <w:keepLines w:val="0"/>
              <w:widowControl w:val="0"/>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5602885F" w14:textId="77777777" w:rsidR="00FC4665" w:rsidRPr="00A31504" w:rsidRDefault="00FC4665" w:rsidP="002F4D65">
            <w:pPr>
              <w:pStyle w:val="TAC"/>
              <w:keepNext w:val="0"/>
              <w:keepLines w:val="0"/>
              <w:widowControl w:val="0"/>
              <w:rPr>
                <w:lang w:val="en-US"/>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367AFB" w14:textId="77777777" w:rsidR="00FC4665" w:rsidRPr="00A31504" w:rsidRDefault="00FC4665" w:rsidP="002F4D65">
            <w:pPr>
              <w:pStyle w:val="TAC"/>
              <w:keepNext w:val="0"/>
              <w:keepLines w:val="0"/>
              <w:widowControl w:val="0"/>
            </w:pPr>
            <w:r w:rsidRPr="00893F8D">
              <w:t>ignore</w:t>
            </w:r>
          </w:p>
        </w:tc>
      </w:tr>
      <w:tr w:rsidR="00FC4665" w14:paraId="637A853A" w14:textId="77777777" w:rsidTr="002F4D65">
        <w:tc>
          <w:tcPr>
            <w:tcW w:w="2160" w:type="dxa"/>
            <w:tcBorders>
              <w:top w:val="single" w:sz="4" w:space="0" w:color="auto"/>
              <w:left w:val="single" w:sz="4" w:space="0" w:color="auto"/>
              <w:bottom w:val="single" w:sz="4" w:space="0" w:color="auto"/>
              <w:right w:val="single" w:sz="4" w:space="0" w:color="auto"/>
            </w:tcBorders>
          </w:tcPr>
          <w:p w14:paraId="6AAB9675" w14:textId="77777777" w:rsidR="00FC4665" w:rsidRPr="0030753D" w:rsidRDefault="00FC4665" w:rsidP="002F4D65">
            <w:pPr>
              <w:pStyle w:val="TAL"/>
              <w:keepNext w:val="0"/>
              <w:keepLines w:val="0"/>
              <w:widowControl w:val="0"/>
              <w:ind w:leftChars="50" w:left="100"/>
              <w:rPr>
                <w:b/>
                <w:bCs/>
              </w:rPr>
            </w:pPr>
            <w:r w:rsidRPr="002A3944">
              <w:rPr>
                <w:rFonts w:eastAsia="Tahoma" w:cs="Arial"/>
                <w:b/>
                <w:bCs/>
                <w:szCs w:val="18"/>
                <w:lang w:eastAsia="zh-CN"/>
              </w:rPr>
              <w:t>&gt;</w:t>
            </w:r>
            <w:proofErr w:type="spellStart"/>
            <w:r w:rsidRPr="002A3944">
              <w:rPr>
                <w:rFonts w:eastAsia="Tahoma" w:cs="Arial"/>
                <w:b/>
                <w:bCs/>
                <w:szCs w:val="18"/>
                <w:lang w:eastAsia="zh-CN"/>
              </w:rPr>
              <w:t>ServingCellMO</w:t>
            </w:r>
            <w:proofErr w:type="spellEnd"/>
            <w:r w:rsidRPr="002A3944">
              <w:rPr>
                <w:rFonts w:eastAsia="Tahoma" w:cs="Arial"/>
                <w:b/>
                <w:bCs/>
                <w:szCs w:val="18"/>
                <w:lang w:eastAsia="zh-CN"/>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53B7EA3C" w14:textId="77777777" w:rsidR="00FC4665" w:rsidRDefault="00FC4665" w:rsidP="002F4D65">
            <w:pPr>
              <w:pStyle w:val="TAL"/>
              <w:keepNext w:val="0"/>
              <w:keepLines w:val="0"/>
              <w:widowControl w:val="0"/>
              <w:rPr>
                <w:rFonts w:cs="Arial"/>
                <w:szCs w:val="18"/>
                <w:lang w:val="en-US"/>
              </w:rPr>
            </w:pPr>
          </w:p>
        </w:tc>
        <w:tc>
          <w:tcPr>
            <w:tcW w:w="1080" w:type="dxa"/>
            <w:tcBorders>
              <w:top w:val="single" w:sz="4" w:space="0" w:color="auto"/>
              <w:left w:val="single" w:sz="4" w:space="0" w:color="auto"/>
              <w:bottom w:val="single" w:sz="4" w:space="0" w:color="auto"/>
              <w:right w:val="single" w:sz="4" w:space="0" w:color="auto"/>
            </w:tcBorders>
          </w:tcPr>
          <w:p w14:paraId="51A1D092" w14:textId="77777777" w:rsidR="00FC4665" w:rsidRDefault="00FC4665" w:rsidP="002F4D65">
            <w:pPr>
              <w:pStyle w:val="TAL"/>
              <w:keepNext w:val="0"/>
              <w:keepLines w:val="0"/>
              <w:widowControl w:val="0"/>
              <w:rPr>
                <w:i/>
              </w:rPr>
            </w:pPr>
            <w:r w:rsidRPr="00893F8D">
              <w:rPr>
                <w:i/>
              </w:rPr>
              <w:t>1 .. &lt;</w:t>
            </w:r>
            <w:proofErr w:type="spellStart"/>
            <w:r w:rsidRPr="00893F8D">
              <w:rPr>
                <w:i/>
              </w:rPr>
              <w:t>maxnoofServingCellMOs</w:t>
            </w:r>
            <w:proofErr w:type="spellEnd"/>
            <w:r w:rsidRPr="00893F8D">
              <w:rPr>
                <w:i/>
              </w:rPr>
              <w:t>&gt;</w:t>
            </w:r>
          </w:p>
        </w:tc>
        <w:tc>
          <w:tcPr>
            <w:tcW w:w="1512" w:type="dxa"/>
            <w:tcBorders>
              <w:top w:val="single" w:sz="4" w:space="0" w:color="auto"/>
              <w:left w:val="single" w:sz="4" w:space="0" w:color="auto"/>
              <w:bottom w:val="single" w:sz="4" w:space="0" w:color="auto"/>
              <w:right w:val="single" w:sz="4" w:space="0" w:color="auto"/>
            </w:tcBorders>
          </w:tcPr>
          <w:p w14:paraId="47CB4389" w14:textId="77777777" w:rsidR="00FC4665" w:rsidRPr="000D3E1D" w:rsidRDefault="00FC4665" w:rsidP="002F4D65">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BEAB815"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A4EB3F" w14:textId="77777777" w:rsidR="00FC4665" w:rsidRPr="00A31504" w:rsidRDefault="00FC4665" w:rsidP="002F4D65">
            <w:pPr>
              <w:pStyle w:val="TAC"/>
              <w:keepNext w:val="0"/>
              <w:keepLines w:val="0"/>
              <w:widowControl w:val="0"/>
              <w:rPr>
                <w:lang w:val="en-US"/>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FE1C620" w14:textId="77777777" w:rsidR="00FC4665" w:rsidRPr="00A31504" w:rsidRDefault="00FC4665" w:rsidP="002F4D65">
            <w:pPr>
              <w:pStyle w:val="TAC"/>
              <w:keepNext w:val="0"/>
              <w:keepLines w:val="0"/>
              <w:widowControl w:val="0"/>
            </w:pPr>
            <w:r w:rsidRPr="00893F8D">
              <w:t>ignore</w:t>
            </w:r>
          </w:p>
        </w:tc>
      </w:tr>
      <w:tr w:rsidR="00FC4665" w14:paraId="520176F4" w14:textId="77777777" w:rsidTr="002F4D65">
        <w:tc>
          <w:tcPr>
            <w:tcW w:w="2160" w:type="dxa"/>
            <w:tcBorders>
              <w:top w:val="single" w:sz="4" w:space="0" w:color="auto"/>
              <w:left w:val="single" w:sz="4" w:space="0" w:color="auto"/>
              <w:bottom w:val="single" w:sz="4" w:space="0" w:color="auto"/>
              <w:right w:val="single" w:sz="4" w:space="0" w:color="auto"/>
            </w:tcBorders>
          </w:tcPr>
          <w:p w14:paraId="6E55E679" w14:textId="77777777" w:rsidR="00FC4665" w:rsidRPr="00A31504" w:rsidRDefault="00FC4665" w:rsidP="002F4D65">
            <w:pPr>
              <w:pStyle w:val="TAL"/>
              <w:keepNext w:val="0"/>
              <w:keepLines w:val="0"/>
              <w:widowControl w:val="0"/>
              <w:ind w:leftChars="100" w:left="200"/>
            </w:pPr>
            <w:r w:rsidRPr="00893F8D">
              <w:t>&gt;&gt;</w:t>
            </w:r>
            <w:proofErr w:type="spellStart"/>
            <w:r w:rsidRPr="00893F8D">
              <w:t>servingCellMO</w:t>
            </w:r>
            <w:proofErr w:type="spellEnd"/>
          </w:p>
        </w:tc>
        <w:tc>
          <w:tcPr>
            <w:tcW w:w="1080" w:type="dxa"/>
            <w:tcBorders>
              <w:top w:val="single" w:sz="4" w:space="0" w:color="auto"/>
              <w:left w:val="single" w:sz="4" w:space="0" w:color="auto"/>
              <w:bottom w:val="single" w:sz="4" w:space="0" w:color="auto"/>
              <w:right w:val="single" w:sz="4" w:space="0" w:color="auto"/>
            </w:tcBorders>
          </w:tcPr>
          <w:p w14:paraId="70779914" w14:textId="77777777" w:rsidR="00FC4665" w:rsidRDefault="00FC4665" w:rsidP="002F4D65">
            <w:pPr>
              <w:pStyle w:val="TAL"/>
              <w:keepNext w:val="0"/>
              <w:keepLines w:val="0"/>
              <w:widowControl w:val="0"/>
              <w:rPr>
                <w:rFonts w:cs="Arial"/>
                <w:szCs w:val="18"/>
                <w:lang w:val="en-US"/>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388E7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BE9BB1" w14:textId="77777777" w:rsidR="00FC4665" w:rsidRPr="000D3E1D" w:rsidRDefault="00FC4665" w:rsidP="002F4D65">
            <w:pPr>
              <w:pStyle w:val="TAL"/>
              <w:keepNext w:val="0"/>
              <w:keepLines w:val="0"/>
              <w:widowControl w:val="0"/>
              <w:rPr>
                <w:szCs w:val="18"/>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1E677FB6"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9B3B9E" w14:textId="77777777" w:rsidR="00FC4665" w:rsidRPr="00A31504" w:rsidRDefault="00FC4665" w:rsidP="002F4D65">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4ACF59" w14:textId="77777777" w:rsidR="00FC4665" w:rsidRPr="00A31504" w:rsidRDefault="00FC4665" w:rsidP="002F4D65">
            <w:pPr>
              <w:pStyle w:val="TAC"/>
              <w:keepNext w:val="0"/>
              <w:keepLines w:val="0"/>
              <w:widowControl w:val="0"/>
            </w:pPr>
          </w:p>
        </w:tc>
      </w:tr>
      <w:tr w:rsidR="00FC4665" w14:paraId="65BFEAA5" w14:textId="77777777" w:rsidTr="002F4D65">
        <w:tc>
          <w:tcPr>
            <w:tcW w:w="2160" w:type="dxa"/>
            <w:tcBorders>
              <w:top w:val="single" w:sz="4" w:space="0" w:color="auto"/>
              <w:left w:val="single" w:sz="4" w:space="0" w:color="auto"/>
              <w:bottom w:val="single" w:sz="4" w:space="0" w:color="auto"/>
              <w:right w:val="single" w:sz="4" w:space="0" w:color="auto"/>
            </w:tcBorders>
          </w:tcPr>
          <w:p w14:paraId="1D3D3E97" w14:textId="77777777" w:rsidR="00FC4665" w:rsidRPr="00A31504" w:rsidRDefault="00FC4665" w:rsidP="002F4D65">
            <w:pPr>
              <w:pStyle w:val="TAL"/>
              <w:keepNext w:val="0"/>
              <w:keepLines w:val="0"/>
              <w:widowControl w:val="0"/>
              <w:ind w:leftChars="100" w:left="200"/>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5196F96D" w14:textId="77777777" w:rsidR="00FC4665" w:rsidRDefault="00FC4665" w:rsidP="002F4D65">
            <w:pPr>
              <w:pStyle w:val="TAL"/>
              <w:keepNext w:val="0"/>
              <w:keepLines w:val="0"/>
              <w:widowControl w:val="0"/>
              <w:rPr>
                <w:rFonts w:cs="Arial"/>
                <w:szCs w:val="18"/>
                <w:lang w:val="en-US"/>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27EBAAE2"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7633D" w14:textId="77777777" w:rsidR="00FC4665" w:rsidRPr="000D3E1D" w:rsidRDefault="00FC4665" w:rsidP="002F4D65">
            <w:pPr>
              <w:pStyle w:val="TAL"/>
              <w:keepNext w:val="0"/>
              <w:keepLines w:val="0"/>
              <w:widowControl w:val="0"/>
              <w:rPr>
                <w:szCs w:val="18"/>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1176EB69" w14:textId="77777777" w:rsidR="00FC4665" w:rsidRDefault="00FC4665" w:rsidP="002F4D65">
            <w:pPr>
              <w:pStyle w:val="TAL"/>
              <w:keepNext w:val="0"/>
              <w:keepLines w:val="0"/>
              <w:widowControl w:val="0"/>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1A31E33A" w14:textId="77777777" w:rsidR="00FC4665" w:rsidRPr="00A31504" w:rsidRDefault="00FC4665" w:rsidP="002F4D65">
            <w:pPr>
              <w:pStyle w:val="TAC"/>
              <w:keepNext w:val="0"/>
              <w:keepLines w:val="0"/>
              <w:widowControl w:val="0"/>
              <w:rPr>
                <w:lang w:val="en-US"/>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E6F7DF" w14:textId="77777777" w:rsidR="00FC4665" w:rsidRPr="00A31504" w:rsidRDefault="00FC4665" w:rsidP="002F4D65">
            <w:pPr>
              <w:pStyle w:val="TAC"/>
              <w:keepNext w:val="0"/>
              <w:keepLines w:val="0"/>
              <w:widowControl w:val="0"/>
            </w:pPr>
          </w:p>
        </w:tc>
      </w:tr>
      <w:tr w:rsidR="00FC4665" w14:paraId="4408FDA2" w14:textId="77777777" w:rsidTr="002F4D65">
        <w:tc>
          <w:tcPr>
            <w:tcW w:w="2160" w:type="dxa"/>
            <w:tcBorders>
              <w:top w:val="single" w:sz="4" w:space="0" w:color="auto"/>
              <w:left w:val="single" w:sz="4" w:space="0" w:color="auto"/>
              <w:bottom w:val="single" w:sz="4" w:space="0" w:color="auto"/>
              <w:right w:val="single" w:sz="4" w:space="0" w:color="auto"/>
            </w:tcBorders>
          </w:tcPr>
          <w:p w14:paraId="0E99A478" w14:textId="77777777" w:rsidR="00FC4665" w:rsidRDefault="00FC4665" w:rsidP="002F4D65">
            <w:pPr>
              <w:pStyle w:val="TAL"/>
              <w:keepNext w:val="0"/>
              <w:keepLines w:val="0"/>
              <w:widowControl w:val="0"/>
            </w:pPr>
            <w:r>
              <w:rPr>
                <w:lang w:eastAsia="zh-CN"/>
              </w:rPr>
              <w:t xml:space="preserve">Uplink </w:t>
            </w:r>
            <w:proofErr w:type="spellStart"/>
            <w:r>
              <w:rPr>
                <w:lang w:eastAsia="zh-CN"/>
              </w:rPr>
              <w:t>TxDirectCurrentMoreCarrierList</w:t>
            </w:r>
            <w:proofErr w:type="spellEnd"/>
            <w:r>
              <w:rPr>
                <w:lang w:eastAsia="zh-CN"/>
              </w:rPr>
              <w:t xml:space="preserve"> Information</w:t>
            </w:r>
            <w:r>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74751FB" w14:textId="77777777" w:rsidR="00FC4665" w:rsidRDefault="00FC4665" w:rsidP="002F4D65">
            <w:pPr>
              <w:pStyle w:val="TAL"/>
              <w:keepNext w:val="0"/>
              <w:keepLines w:val="0"/>
              <w:widowControl w:val="0"/>
              <w:rPr>
                <w:rFonts w:eastAsia="SimSun" w:cs="Arial"/>
                <w:szCs w:val="18"/>
                <w:lang w:val="en-US" w:eastAsia="zh-CN"/>
              </w:rPr>
            </w:pPr>
            <w:r>
              <w:rPr>
                <w:rFonts w:eastAsia="SimSun"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620E17A"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76D03F" w14:textId="77777777" w:rsidR="00FC4665" w:rsidRDefault="00FC4665" w:rsidP="002F4D65">
            <w:pPr>
              <w:pStyle w:val="TAL"/>
              <w:keepNext w:val="0"/>
              <w:keepLines w:val="0"/>
              <w:widowControl w:val="0"/>
            </w:pPr>
            <w:r>
              <w:rPr>
                <w:rFonts w:hint="eastAsia"/>
                <w:lang w:val="en-US" w:eastAsia="zh-CN"/>
              </w:rPr>
              <w:t>9.3.1.284</w:t>
            </w:r>
          </w:p>
        </w:tc>
        <w:tc>
          <w:tcPr>
            <w:tcW w:w="1728" w:type="dxa"/>
            <w:tcBorders>
              <w:top w:val="single" w:sz="4" w:space="0" w:color="auto"/>
              <w:left w:val="single" w:sz="4" w:space="0" w:color="auto"/>
              <w:bottom w:val="single" w:sz="4" w:space="0" w:color="auto"/>
              <w:right w:val="single" w:sz="4" w:space="0" w:color="auto"/>
            </w:tcBorders>
          </w:tcPr>
          <w:p w14:paraId="471FF34D" w14:textId="77777777" w:rsidR="00FC4665" w:rsidRPr="00605F32"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FC5B8E6" w14:textId="77777777" w:rsidR="00FC4665" w:rsidRDefault="00FC4665" w:rsidP="002F4D65">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F5326EC" w14:textId="77777777" w:rsidR="00FC4665" w:rsidRDefault="00FC4665" w:rsidP="002F4D65">
            <w:pPr>
              <w:pStyle w:val="TAC"/>
              <w:keepNext w:val="0"/>
              <w:keepLines w:val="0"/>
              <w:widowControl w:val="0"/>
            </w:pPr>
            <w:r>
              <w:t>ignore</w:t>
            </w:r>
          </w:p>
        </w:tc>
      </w:tr>
      <w:tr w:rsidR="00FC4665" w14:paraId="7B0F274D" w14:textId="77777777" w:rsidTr="002F4D65">
        <w:tc>
          <w:tcPr>
            <w:tcW w:w="2160" w:type="dxa"/>
            <w:tcBorders>
              <w:top w:val="single" w:sz="4" w:space="0" w:color="auto"/>
              <w:left w:val="single" w:sz="4" w:space="0" w:color="auto"/>
              <w:bottom w:val="single" w:sz="4" w:space="0" w:color="auto"/>
              <w:right w:val="single" w:sz="4" w:space="0" w:color="auto"/>
            </w:tcBorders>
          </w:tcPr>
          <w:p w14:paraId="27F6F7C9" w14:textId="77777777" w:rsidR="00FC4665" w:rsidRDefault="00FC4665" w:rsidP="002F4D65">
            <w:pPr>
              <w:pStyle w:val="TAL"/>
              <w:keepNext w:val="0"/>
              <w:keepLines w:val="0"/>
              <w:widowControl w:val="0"/>
              <w:rPr>
                <w:lang w:eastAsia="zh-CN"/>
              </w:rPr>
            </w:pPr>
            <w:r w:rsidRPr="009E5572">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488C9BE2" w14:textId="77777777" w:rsidR="00FC4665" w:rsidRDefault="00FC4665" w:rsidP="002F4D65">
            <w:pPr>
              <w:pStyle w:val="TAL"/>
              <w:keepNext w:val="0"/>
              <w:keepLines w:val="0"/>
              <w:widowControl w:val="0"/>
              <w:rPr>
                <w:rFonts w:eastAsia="SimSun" w:cs="Arial"/>
                <w:szCs w:val="18"/>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544F9FA" w14:textId="77777777" w:rsidR="00FC4665" w:rsidRDefault="00FC4665" w:rsidP="002F4D65">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236D398" w14:textId="77777777" w:rsidR="00FC4665" w:rsidRDefault="00FC4665" w:rsidP="002F4D65">
            <w:pPr>
              <w:pStyle w:val="TAL"/>
              <w:keepNext w:val="0"/>
              <w:keepLines w:val="0"/>
              <w:widowControl w:val="0"/>
              <w:rPr>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C605E04" w14:textId="77777777" w:rsidR="00FC4665" w:rsidRPr="00605F32" w:rsidRDefault="00FC4665" w:rsidP="002F4D65">
            <w:pPr>
              <w:pStyle w:val="TAL"/>
              <w:keepNext w:val="0"/>
              <w:keepLines w:val="0"/>
              <w:widowControl w:val="0"/>
            </w:pPr>
            <w:r w:rsidRPr="00012463">
              <w:t>This IE is used at</w:t>
            </w:r>
            <w:r>
              <w:t xml:space="preserve"> the MN </w:t>
            </w:r>
            <w:r w:rsidRPr="00E61920">
              <w:t>for MCG configuration as specified in TS 37.340 [7]</w:t>
            </w:r>
            <w:r>
              <w:t xml:space="preserve"> for </w:t>
            </w:r>
            <w:r>
              <w:lastRenderedPageBreak/>
              <w:t xml:space="preserve">CPAC. </w:t>
            </w:r>
          </w:p>
        </w:tc>
        <w:tc>
          <w:tcPr>
            <w:tcW w:w="1080" w:type="dxa"/>
            <w:tcBorders>
              <w:top w:val="single" w:sz="4" w:space="0" w:color="auto"/>
              <w:left w:val="single" w:sz="4" w:space="0" w:color="auto"/>
              <w:bottom w:val="single" w:sz="4" w:space="0" w:color="auto"/>
              <w:right w:val="single" w:sz="4" w:space="0" w:color="auto"/>
            </w:tcBorders>
          </w:tcPr>
          <w:p w14:paraId="3803733B" w14:textId="77777777" w:rsidR="00FC4665" w:rsidRDefault="00FC4665" w:rsidP="002F4D65">
            <w:pPr>
              <w:pStyle w:val="TAC"/>
              <w:keepNext w:val="0"/>
              <w:keepLines w:val="0"/>
              <w:widowControl w:val="0"/>
              <w:rPr>
                <w:lang w:val="en-US" w:eastAsia="zh-CN"/>
              </w:rPr>
            </w:pPr>
            <w:r w:rsidRPr="00E35E20">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768659D" w14:textId="77777777" w:rsidR="00FC4665" w:rsidRDefault="00FC4665" w:rsidP="002F4D65">
            <w:pPr>
              <w:pStyle w:val="TAC"/>
              <w:keepNext w:val="0"/>
              <w:keepLines w:val="0"/>
              <w:widowControl w:val="0"/>
            </w:pPr>
            <w:r>
              <w:rPr>
                <w:rFonts w:cs="Arial"/>
                <w:lang w:eastAsia="zh-CN"/>
              </w:rPr>
              <w:t>ignore</w:t>
            </w:r>
          </w:p>
        </w:tc>
      </w:tr>
      <w:tr w:rsidR="00FC4665" w14:paraId="5E67298E" w14:textId="77777777" w:rsidTr="002F4D65">
        <w:tc>
          <w:tcPr>
            <w:tcW w:w="2160" w:type="dxa"/>
            <w:tcBorders>
              <w:top w:val="single" w:sz="4" w:space="0" w:color="auto"/>
              <w:left w:val="single" w:sz="4" w:space="0" w:color="auto"/>
              <w:bottom w:val="single" w:sz="4" w:space="0" w:color="auto"/>
              <w:right w:val="single" w:sz="4" w:space="0" w:color="auto"/>
            </w:tcBorders>
          </w:tcPr>
          <w:p w14:paraId="0F63AB23" w14:textId="77777777" w:rsidR="00FC4665" w:rsidRDefault="00FC4665" w:rsidP="002F4D65">
            <w:pPr>
              <w:pStyle w:val="TAL"/>
              <w:keepNext w:val="0"/>
              <w:keepLines w:val="0"/>
              <w:widowControl w:val="0"/>
              <w:ind w:leftChars="50" w:left="100"/>
              <w:rPr>
                <w:lang w:eastAsia="zh-CN"/>
              </w:rPr>
            </w:pPr>
            <w:r w:rsidRPr="00E35E20">
              <w:t>&gt;C</w:t>
            </w:r>
            <w:r>
              <w:t>PAC</w:t>
            </w:r>
            <w:r w:rsidRPr="00E35E20">
              <w:t xml:space="preserve"> Trigger</w:t>
            </w:r>
          </w:p>
        </w:tc>
        <w:tc>
          <w:tcPr>
            <w:tcW w:w="1080" w:type="dxa"/>
            <w:tcBorders>
              <w:top w:val="single" w:sz="4" w:space="0" w:color="auto"/>
              <w:left w:val="single" w:sz="4" w:space="0" w:color="auto"/>
              <w:bottom w:val="single" w:sz="4" w:space="0" w:color="auto"/>
              <w:right w:val="single" w:sz="4" w:space="0" w:color="auto"/>
            </w:tcBorders>
          </w:tcPr>
          <w:p w14:paraId="7DA9226C" w14:textId="77777777" w:rsidR="00FC4665" w:rsidRDefault="00FC4665" w:rsidP="002F4D65">
            <w:pPr>
              <w:pStyle w:val="TAL"/>
              <w:keepNext w:val="0"/>
              <w:keepLines w:val="0"/>
              <w:widowControl w:val="0"/>
              <w:rPr>
                <w:rFonts w:eastAsia="SimSun" w:cs="Arial"/>
                <w:szCs w:val="18"/>
                <w:lang w:val="en-US" w:eastAsia="zh-CN"/>
              </w:rPr>
            </w:pPr>
            <w:r w:rsidRPr="00E35E20">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C9A78BA"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65C33" w14:textId="77777777" w:rsidR="00FC4665" w:rsidRDefault="00FC4665" w:rsidP="002F4D65">
            <w:pPr>
              <w:pStyle w:val="TAL"/>
              <w:keepNext w:val="0"/>
              <w:keepLines w:val="0"/>
              <w:widowControl w:val="0"/>
              <w:rPr>
                <w:lang w:val="en-US" w:eastAsia="zh-CN"/>
              </w:rPr>
            </w:pPr>
            <w:r w:rsidRPr="00E35E20">
              <w:rPr>
                <w:rFonts w:cs="Arial"/>
                <w:lang w:eastAsia="ja-JP"/>
              </w:rPr>
              <w:t>ENUMERATED (C</w:t>
            </w:r>
            <w:r>
              <w:rPr>
                <w:rFonts w:cs="Arial"/>
                <w:lang w:eastAsia="ja-JP"/>
              </w:rPr>
              <w:t>PAC-preparation</w:t>
            </w:r>
            <w:r w:rsidRPr="00E35E20">
              <w:rPr>
                <w:rFonts w:cs="Arial"/>
                <w:lang w:eastAsia="ja-JP"/>
              </w:rPr>
              <w:t>, C</w:t>
            </w:r>
            <w:r>
              <w:rPr>
                <w:rFonts w:cs="Arial"/>
                <w:lang w:eastAsia="ja-JP"/>
              </w:rPr>
              <w:t>PAC</w:t>
            </w:r>
            <w:r w:rsidRPr="00E35E20">
              <w:rPr>
                <w:rFonts w:cs="Arial"/>
                <w:lang w:eastAsia="ja-JP"/>
              </w:rPr>
              <w:t>-</w:t>
            </w:r>
            <w:r>
              <w:rPr>
                <w:rFonts w:cs="Arial"/>
                <w:lang w:eastAsia="ja-JP"/>
              </w:rPr>
              <w:t>executed</w:t>
            </w:r>
            <w:r w:rsidRPr="00E35E20">
              <w:rPr>
                <w:rFonts w:cs="Arial"/>
                <w:lang w:eastAsia="ja-JP"/>
              </w:rPr>
              <w:t>, …)</w:t>
            </w:r>
          </w:p>
        </w:tc>
        <w:tc>
          <w:tcPr>
            <w:tcW w:w="1728" w:type="dxa"/>
            <w:tcBorders>
              <w:top w:val="single" w:sz="4" w:space="0" w:color="auto"/>
              <w:left w:val="single" w:sz="4" w:space="0" w:color="auto"/>
              <w:bottom w:val="single" w:sz="4" w:space="0" w:color="auto"/>
              <w:right w:val="single" w:sz="4" w:space="0" w:color="auto"/>
            </w:tcBorders>
          </w:tcPr>
          <w:p w14:paraId="4DDBE831" w14:textId="77777777" w:rsidR="00FC4665" w:rsidRPr="00605F32"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678D93" w14:textId="77777777" w:rsidR="00FC4665" w:rsidRDefault="00FC4665" w:rsidP="002F4D65">
            <w:pPr>
              <w:pStyle w:val="TAC"/>
              <w:keepNext w:val="0"/>
              <w:keepLines w:val="0"/>
              <w:widowControl w:val="0"/>
              <w:rPr>
                <w:lang w:val="en-US" w:eastAsia="zh-CN"/>
              </w:rPr>
            </w:pPr>
            <w:r w:rsidRPr="00E35E20">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7AEF7DA" w14:textId="77777777" w:rsidR="00FC4665" w:rsidRDefault="00FC4665" w:rsidP="002F4D65">
            <w:pPr>
              <w:pStyle w:val="TAC"/>
              <w:keepNext w:val="0"/>
              <w:keepLines w:val="0"/>
              <w:widowControl w:val="0"/>
            </w:pPr>
            <w:r w:rsidRPr="00E35E20">
              <w:rPr>
                <w:rFonts w:cs="Arial"/>
                <w:szCs w:val="18"/>
                <w:lang w:eastAsia="ja-JP"/>
              </w:rPr>
              <w:t>-</w:t>
            </w:r>
          </w:p>
        </w:tc>
      </w:tr>
      <w:tr w:rsidR="00FC4665" w14:paraId="384556BD" w14:textId="77777777" w:rsidTr="002F4D65">
        <w:tc>
          <w:tcPr>
            <w:tcW w:w="2160" w:type="dxa"/>
            <w:tcBorders>
              <w:top w:val="single" w:sz="4" w:space="0" w:color="auto"/>
              <w:left w:val="single" w:sz="4" w:space="0" w:color="auto"/>
              <w:bottom w:val="single" w:sz="4" w:space="0" w:color="auto"/>
              <w:right w:val="single" w:sz="4" w:space="0" w:color="auto"/>
            </w:tcBorders>
          </w:tcPr>
          <w:p w14:paraId="36B211BD" w14:textId="77777777" w:rsidR="00FC4665" w:rsidRPr="004F4371" w:rsidRDefault="00FC4665" w:rsidP="002F4D65">
            <w:pPr>
              <w:pStyle w:val="TAL"/>
              <w:keepNext w:val="0"/>
              <w:keepLines w:val="0"/>
              <w:widowControl w:val="0"/>
              <w:ind w:leftChars="50" w:left="100"/>
              <w:rPr>
                <w:rFonts w:eastAsiaTheme="minorEastAsia"/>
              </w:rPr>
            </w:pPr>
            <w:r>
              <w:t>&gt;</w:t>
            </w:r>
            <w:proofErr w:type="spellStart"/>
            <w:r>
              <w:t>PSCell</w:t>
            </w:r>
            <w:proofErr w:type="spellEnd"/>
            <w:r>
              <w:t xml:space="preserve"> ID</w:t>
            </w:r>
          </w:p>
        </w:tc>
        <w:tc>
          <w:tcPr>
            <w:tcW w:w="1080" w:type="dxa"/>
            <w:tcBorders>
              <w:top w:val="single" w:sz="4" w:space="0" w:color="auto"/>
              <w:left w:val="single" w:sz="4" w:space="0" w:color="auto"/>
              <w:bottom w:val="single" w:sz="4" w:space="0" w:color="auto"/>
              <w:right w:val="single" w:sz="4" w:space="0" w:color="auto"/>
            </w:tcBorders>
          </w:tcPr>
          <w:p w14:paraId="685F61BD" w14:textId="77777777" w:rsidR="00FC4665" w:rsidRDefault="00FC4665" w:rsidP="002F4D65">
            <w:pPr>
              <w:pStyle w:val="TAL"/>
              <w:keepNext w:val="0"/>
              <w:keepLines w:val="0"/>
              <w:widowControl w:val="0"/>
              <w:rPr>
                <w:rFonts w:eastAsia="SimSun" w:cs="Arial"/>
                <w:szCs w:val="18"/>
                <w:lang w:val="en-US"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E3586F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686D259" w14:textId="77777777" w:rsidR="00FC4665" w:rsidRPr="003D26D2" w:rsidRDefault="00FC4665" w:rsidP="002F4D65">
            <w:pPr>
              <w:pStyle w:val="TAL"/>
              <w:keepNext w:val="0"/>
              <w:keepLines w:val="0"/>
              <w:widowControl w:val="0"/>
              <w:rPr>
                <w:lang w:val="en-US" w:eastAsia="zh-CN"/>
              </w:rPr>
            </w:pPr>
            <w:r w:rsidRPr="00B009F0">
              <w:rPr>
                <w:lang w:eastAsia="ja-JP"/>
              </w:rPr>
              <w:t>NR CGI</w:t>
            </w:r>
            <w:r>
              <w:rPr>
                <w:lang w:eastAsia="ja-JP"/>
              </w:rPr>
              <w:t xml:space="preserve"> </w:t>
            </w:r>
            <w:r w:rsidRPr="00B009F0">
              <w:t>9.3.1.12</w:t>
            </w:r>
          </w:p>
        </w:tc>
        <w:tc>
          <w:tcPr>
            <w:tcW w:w="1728" w:type="dxa"/>
            <w:tcBorders>
              <w:top w:val="single" w:sz="4" w:space="0" w:color="auto"/>
              <w:left w:val="single" w:sz="4" w:space="0" w:color="auto"/>
              <w:bottom w:val="single" w:sz="4" w:space="0" w:color="auto"/>
              <w:right w:val="single" w:sz="4" w:space="0" w:color="auto"/>
            </w:tcBorders>
          </w:tcPr>
          <w:p w14:paraId="0D407168" w14:textId="77777777" w:rsidR="00FC4665" w:rsidRPr="00605F32" w:rsidRDefault="00FC4665" w:rsidP="002F4D65">
            <w:pPr>
              <w:pStyle w:val="TAL"/>
              <w:keepNext w:val="0"/>
              <w:keepLines w:val="0"/>
              <w:widowControl w:val="0"/>
            </w:pPr>
            <w:r>
              <w:t xml:space="preserve">The </w:t>
            </w:r>
            <w:proofErr w:type="spellStart"/>
            <w:r>
              <w:t>PSCell</w:t>
            </w:r>
            <w:proofErr w:type="spellEnd"/>
            <w:r>
              <w:t xml:space="preserve"> corresponding to the included CG-Config IE at CPAC-preparation or the selected </w:t>
            </w:r>
            <w:proofErr w:type="spellStart"/>
            <w:r>
              <w:t>PSCell</w:t>
            </w:r>
            <w:proofErr w:type="spellEnd"/>
            <w:r>
              <w:t xml:space="preserve"> by the UE at CPAC-executed.</w:t>
            </w:r>
          </w:p>
        </w:tc>
        <w:tc>
          <w:tcPr>
            <w:tcW w:w="1080" w:type="dxa"/>
            <w:tcBorders>
              <w:top w:val="single" w:sz="4" w:space="0" w:color="auto"/>
              <w:left w:val="single" w:sz="4" w:space="0" w:color="auto"/>
              <w:bottom w:val="single" w:sz="4" w:space="0" w:color="auto"/>
              <w:right w:val="single" w:sz="4" w:space="0" w:color="auto"/>
            </w:tcBorders>
          </w:tcPr>
          <w:p w14:paraId="7C4B6AC9" w14:textId="77777777" w:rsidR="00FC4665" w:rsidRDefault="00FC4665" w:rsidP="002F4D65">
            <w:pPr>
              <w:pStyle w:val="TAC"/>
              <w:keepNext w:val="0"/>
              <w:keepLines w:val="0"/>
              <w:widowControl w:val="0"/>
              <w:rPr>
                <w:lang w:val="en-US" w:eastAsia="zh-CN"/>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44C9036" w14:textId="77777777" w:rsidR="00FC4665" w:rsidRDefault="00FC4665" w:rsidP="002F4D65">
            <w:pPr>
              <w:pStyle w:val="TAC"/>
              <w:keepNext w:val="0"/>
              <w:keepLines w:val="0"/>
              <w:widowControl w:val="0"/>
            </w:pPr>
            <w:r>
              <w:rPr>
                <w:rFonts w:cs="Arial"/>
                <w:szCs w:val="18"/>
                <w:lang w:eastAsia="ja-JP"/>
              </w:rPr>
              <w:t>-</w:t>
            </w:r>
          </w:p>
        </w:tc>
      </w:tr>
      <w:tr w:rsidR="00FC4665" w14:paraId="7F9F4283" w14:textId="77777777" w:rsidTr="002F4D65">
        <w:tc>
          <w:tcPr>
            <w:tcW w:w="2160" w:type="dxa"/>
            <w:tcBorders>
              <w:top w:val="single" w:sz="4" w:space="0" w:color="auto"/>
              <w:left w:val="single" w:sz="4" w:space="0" w:color="auto"/>
              <w:bottom w:val="single" w:sz="4" w:space="0" w:color="auto"/>
              <w:right w:val="single" w:sz="4" w:space="0" w:color="auto"/>
            </w:tcBorders>
          </w:tcPr>
          <w:p w14:paraId="571D5285" w14:textId="77777777" w:rsidR="00FC4665" w:rsidRDefault="00FC4665" w:rsidP="002F4D65">
            <w:pPr>
              <w:pStyle w:val="TAL"/>
              <w:keepNext w:val="0"/>
              <w:keepLines w:val="0"/>
              <w:widowControl w:val="0"/>
            </w:pPr>
            <w:r w:rsidRPr="000846A1">
              <w:rPr>
                <w:lang w:eastAsia="zh-CN"/>
              </w:rPr>
              <w:t>Network</w:t>
            </w:r>
            <w:r>
              <w:rPr>
                <w:rFonts w:eastAsia="SimSun"/>
                <w:lang w:eastAsia="zh-CN"/>
              </w:rPr>
              <w:t xml:space="preserve"> Controlled Repeater Authorized</w:t>
            </w:r>
          </w:p>
        </w:tc>
        <w:tc>
          <w:tcPr>
            <w:tcW w:w="1080" w:type="dxa"/>
            <w:tcBorders>
              <w:top w:val="single" w:sz="4" w:space="0" w:color="auto"/>
              <w:left w:val="single" w:sz="4" w:space="0" w:color="auto"/>
              <w:bottom w:val="single" w:sz="4" w:space="0" w:color="auto"/>
              <w:right w:val="single" w:sz="4" w:space="0" w:color="auto"/>
            </w:tcBorders>
          </w:tcPr>
          <w:p w14:paraId="1AF3AB8F" w14:textId="77777777" w:rsidR="00FC4665" w:rsidRDefault="00FC4665" w:rsidP="002F4D65">
            <w:pPr>
              <w:pStyle w:val="TAL"/>
              <w:keepNext w:val="0"/>
              <w:keepLines w:val="0"/>
              <w:widowControl w:val="0"/>
              <w:rPr>
                <w:lang w:eastAsia="ja-JP"/>
              </w:rPr>
            </w:pPr>
            <w:r>
              <w:rPr>
                <w:rFonts w:eastAsia="SimSun"/>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094E5D"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100F37" w14:textId="77777777" w:rsidR="00FC4665" w:rsidRPr="00B009F0" w:rsidRDefault="00FC4665" w:rsidP="002F4D65">
            <w:pPr>
              <w:pStyle w:val="TAL"/>
              <w:keepNext w:val="0"/>
              <w:keepLines w:val="0"/>
              <w:widowControl w:val="0"/>
              <w:rPr>
                <w:lang w:eastAsia="ja-JP"/>
              </w:rPr>
            </w:pPr>
            <w:r>
              <w:rPr>
                <w:rFonts w:eastAsia="SimSun"/>
                <w:lang w:eastAsia="zh-CN"/>
              </w:rPr>
              <w:t>9.3.1.288</w:t>
            </w:r>
          </w:p>
        </w:tc>
        <w:tc>
          <w:tcPr>
            <w:tcW w:w="1728" w:type="dxa"/>
            <w:tcBorders>
              <w:top w:val="single" w:sz="4" w:space="0" w:color="auto"/>
              <w:left w:val="single" w:sz="4" w:space="0" w:color="auto"/>
              <w:bottom w:val="single" w:sz="4" w:space="0" w:color="auto"/>
              <w:right w:val="single" w:sz="4" w:space="0" w:color="auto"/>
            </w:tcBorders>
          </w:tcPr>
          <w:p w14:paraId="5C248B1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9EB73" w14:textId="77777777" w:rsidR="00FC4665" w:rsidRDefault="00FC4665" w:rsidP="002F4D65">
            <w:pPr>
              <w:pStyle w:val="TAC"/>
              <w:keepNext w:val="0"/>
              <w:keepLines w:val="0"/>
              <w:widowControl w:val="0"/>
              <w:rPr>
                <w:rFonts w:cs="Arial"/>
                <w:szCs w:val="18"/>
                <w:lang w:eastAsia="ja-JP"/>
              </w:rPr>
            </w:pPr>
            <w:r>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ECA3D53" w14:textId="77777777" w:rsidR="00FC4665" w:rsidRDefault="00FC4665" w:rsidP="002F4D65">
            <w:pPr>
              <w:pStyle w:val="TAC"/>
              <w:keepNext w:val="0"/>
              <w:keepLines w:val="0"/>
              <w:widowControl w:val="0"/>
              <w:rPr>
                <w:rFonts w:cs="Arial"/>
                <w:szCs w:val="18"/>
                <w:lang w:eastAsia="ja-JP"/>
              </w:rPr>
            </w:pPr>
            <w:r>
              <w:rPr>
                <w:rFonts w:eastAsia="SimSun"/>
                <w:lang w:eastAsia="zh-CN"/>
              </w:rPr>
              <w:t>ignore</w:t>
            </w:r>
          </w:p>
        </w:tc>
      </w:tr>
      <w:tr w:rsidR="00FC4665" w14:paraId="5E62EEE6" w14:textId="77777777" w:rsidTr="002F4D65">
        <w:tc>
          <w:tcPr>
            <w:tcW w:w="2160" w:type="dxa"/>
            <w:tcBorders>
              <w:top w:val="single" w:sz="4" w:space="0" w:color="auto"/>
              <w:left w:val="single" w:sz="4" w:space="0" w:color="auto"/>
              <w:bottom w:val="single" w:sz="4" w:space="0" w:color="auto"/>
              <w:right w:val="single" w:sz="4" w:space="0" w:color="auto"/>
            </w:tcBorders>
          </w:tcPr>
          <w:p w14:paraId="1BC78B20" w14:textId="77777777" w:rsidR="00FC4665" w:rsidRDefault="00FC4665" w:rsidP="002F4D65">
            <w:pPr>
              <w:pStyle w:val="TAL"/>
              <w:keepNext w:val="0"/>
              <w:keepLines w:val="0"/>
              <w:widowControl w:val="0"/>
              <w:rPr>
                <w:rFonts w:eastAsia="SimSun"/>
                <w:lang w:eastAsia="zh-CN"/>
              </w:rPr>
            </w:pPr>
            <w:r>
              <w:t xml:space="preserve">SDT Volume </w:t>
            </w:r>
            <w:r>
              <w:rPr>
                <w:lang w:eastAsia="zh-CN"/>
              </w:rPr>
              <w:t>Threshold</w:t>
            </w:r>
          </w:p>
        </w:tc>
        <w:tc>
          <w:tcPr>
            <w:tcW w:w="1080" w:type="dxa"/>
            <w:tcBorders>
              <w:top w:val="single" w:sz="4" w:space="0" w:color="auto"/>
              <w:left w:val="single" w:sz="4" w:space="0" w:color="auto"/>
              <w:bottom w:val="single" w:sz="4" w:space="0" w:color="auto"/>
              <w:right w:val="single" w:sz="4" w:space="0" w:color="auto"/>
            </w:tcBorders>
          </w:tcPr>
          <w:p w14:paraId="5130F94E" w14:textId="77777777" w:rsidR="00FC4665" w:rsidRDefault="00FC4665" w:rsidP="002F4D65">
            <w:pPr>
              <w:pStyle w:val="TAL"/>
              <w:keepNext w:val="0"/>
              <w:keepLines w:val="0"/>
              <w:widowControl w:val="0"/>
              <w:rPr>
                <w:rFonts w:eastAsia="SimSun"/>
                <w:lang w:eastAsia="zh-CN"/>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D9056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B0C849" w14:textId="77777777" w:rsidR="00FC4665" w:rsidRDefault="00FC4665" w:rsidP="002F4D65">
            <w:pPr>
              <w:pStyle w:val="TAL"/>
              <w:keepNext w:val="0"/>
              <w:keepLines w:val="0"/>
              <w:widowControl w:val="0"/>
              <w:rPr>
                <w:rFonts w:eastAsia="SimSun"/>
                <w:lang w:eastAsia="zh-CN"/>
              </w:rPr>
            </w:pPr>
            <w:r w:rsidRPr="0002501C">
              <w:rPr>
                <w:lang w:eastAsia="zh-CN"/>
              </w:rPr>
              <w:t>INTEGER(</w:t>
            </w:r>
            <w:r>
              <w:rPr>
                <w:lang w:eastAsia="zh-CN"/>
              </w:rPr>
              <w:t>1</w:t>
            </w:r>
            <w:r w:rsidRPr="0002501C">
              <w:rPr>
                <w:lang w:eastAsia="zh-CN"/>
              </w:rPr>
              <w:t>..</w:t>
            </w:r>
            <w:r>
              <w:t xml:space="preserve"> </w:t>
            </w:r>
            <w:r w:rsidRPr="00B24AE9">
              <w:rPr>
                <w:lang w:eastAsia="zh-CN"/>
              </w:rPr>
              <w:t>192000</w:t>
            </w:r>
            <w:r w:rsidRPr="0002501C">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7007522" w14:textId="77777777" w:rsidR="00FC4665" w:rsidRDefault="00FC4665" w:rsidP="002F4D65">
            <w:pPr>
              <w:pStyle w:val="TAL"/>
              <w:keepNext w:val="0"/>
              <w:keepLines w:val="0"/>
              <w:widowControl w:val="0"/>
            </w:pPr>
            <w:r>
              <w:t>Unit: byte.</w:t>
            </w:r>
          </w:p>
        </w:tc>
        <w:tc>
          <w:tcPr>
            <w:tcW w:w="1080" w:type="dxa"/>
            <w:tcBorders>
              <w:top w:val="single" w:sz="4" w:space="0" w:color="auto"/>
              <w:left w:val="single" w:sz="4" w:space="0" w:color="auto"/>
              <w:bottom w:val="single" w:sz="4" w:space="0" w:color="auto"/>
              <w:right w:val="single" w:sz="4" w:space="0" w:color="auto"/>
            </w:tcBorders>
          </w:tcPr>
          <w:p w14:paraId="379A604F" w14:textId="77777777" w:rsidR="00FC4665" w:rsidRDefault="00FC4665" w:rsidP="002F4D65">
            <w:pPr>
              <w:pStyle w:val="TAC"/>
              <w:keepNext w:val="0"/>
              <w:keepLines w:val="0"/>
              <w:widowControl w:val="0"/>
              <w:rPr>
                <w:rFonts w:eastAsia="SimSun"/>
                <w:lang w:eastAsia="zh-CN"/>
              </w:rPr>
            </w:pPr>
            <w:r w:rsidRPr="00BE12D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86D9110" w14:textId="77777777" w:rsidR="00FC4665" w:rsidRDefault="00FC4665" w:rsidP="002F4D65">
            <w:pPr>
              <w:pStyle w:val="TAC"/>
              <w:keepNext w:val="0"/>
              <w:keepLines w:val="0"/>
              <w:widowControl w:val="0"/>
              <w:rPr>
                <w:rFonts w:eastAsia="SimSun"/>
                <w:lang w:eastAsia="zh-CN"/>
              </w:rPr>
            </w:pPr>
            <w:r w:rsidRPr="00BE12D5">
              <w:rPr>
                <w:rFonts w:cs="Arial"/>
                <w:szCs w:val="18"/>
                <w:lang w:eastAsia="ja-JP"/>
              </w:rPr>
              <w:t>ignore</w:t>
            </w:r>
          </w:p>
        </w:tc>
      </w:tr>
      <w:tr w:rsidR="00FC4665" w14:paraId="1BE06F64" w14:textId="77777777" w:rsidTr="002F4D65">
        <w:tc>
          <w:tcPr>
            <w:tcW w:w="2160" w:type="dxa"/>
            <w:tcBorders>
              <w:top w:val="single" w:sz="4" w:space="0" w:color="auto"/>
              <w:left w:val="single" w:sz="4" w:space="0" w:color="auto"/>
              <w:bottom w:val="single" w:sz="4" w:space="0" w:color="auto"/>
              <w:right w:val="single" w:sz="4" w:space="0" w:color="auto"/>
            </w:tcBorders>
          </w:tcPr>
          <w:p w14:paraId="1473D077" w14:textId="77777777" w:rsidR="00FC4665" w:rsidRDefault="00FC4665" w:rsidP="002F4D65">
            <w:pPr>
              <w:pStyle w:val="TAL"/>
              <w:keepNext w:val="0"/>
              <w:keepLines w:val="0"/>
              <w:widowControl w:val="0"/>
            </w:pPr>
            <w:r w:rsidRPr="006B1216">
              <w:rPr>
                <w:b/>
                <w:bCs/>
              </w:rPr>
              <w:t>LTM Information</w:t>
            </w:r>
            <w:r>
              <w:rPr>
                <w:b/>
                <w:bCs/>
              </w:rPr>
              <w:t xml:space="preserve"> </w:t>
            </w:r>
            <w:r>
              <w:rPr>
                <w:b/>
                <w:bCs/>
                <w:lang w:eastAsia="zh-CN"/>
              </w:rPr>
              <w:t>Modify</w:t>
            </w:r>
          </w:p>
        </w:tc>
        <w:tc>
          <w:tcPr>
            <w:tcW w:w="1080" w:type="dxa"/>
            <w:tcBorders>
              <w:top w:val="single" w:sz="4" w:space="0" w:color="auto"/>
              <w:left w:val="single" w:sz="4" w:space="0" w:color="auto"/>
              <w:bottom w:val="single" w:sz="4" w:space="0" w:color="auto"/>
              <w:right w:val="single" w:sz="4" w:space="0" w:color="auto"/>
            </w:tcBorders>
          </w:tcPr>
          <w:p w14:paraId="3A110FB7" w14:textId="77777777" w:rsidR="00FC4665"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94B8F2" w14:textId="77777777" w:rsidR="00FC4665" w:rsidRDefault="00FC4665" w:rsidP="002F4D65">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5387F11B" w14:textId="77777777" w:rsidR="00FC4665" w:rsidRPr="0002501C" w:rsidRDefault="00FC4665" w:rsidP="002F4D6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13986C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F55930" w14:textId="77777777" w:rsidR="00FC4665" w:rsidRPr="00BE12D5" w:rsidRDefault="00FC4665" w:rsidP="002F4D65">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D6B63CB" w14:textId="77777777" w:rsidR="00FC4665" w:rsidRPr="00BE12D5" w:rsidRDefault="00FC4665" w:rsidP="002F4D65">
            <w:pPr>
              <w:pStyle w:val="TAC"/>
              <w:keepNext w:val="0"/>
              <w:keepLines w:val="0"/>
              <w:widowControl w:val="0"/>
              <w:rPr>
                <w:rFonts w:cs="Arial"/>
                <w:szCs w:val="18"/>
                <w:lang w:eastAsia="ja-JP"/>
              </w:rPr>
            </w:pPr>
            <w:r>
              <w:rPr>
                <w:rFonts w:cs="Arial"/>
                <w:szCs w:val="18"/>
                <w:lang w:eastAsia="ja-JP"/>
              </w:rPr>
              <w:t>reject</w:t>
            </w:r>
          </w:p>
        </w:tc>
      </w:tr>
      <w:tr w:rsidR="00FC4665" w14:paraId="3B0E8DFB" w14:textId="77777777" w:rsidTr="002F4D65">
        <w:tc>
          <w:tcPr>
            <w:tcW w:w="2160" w:type="dxa"/>
            <w:tcBorders>
              <w:top w:val="single" w:sz="4" w:space="0" w:color="auto"/>
              <w:left w:val="single" w:sz="4" w:space="0" w:color="auto"/>
              <w:bottom w:val="single" w:sz="4" w:space="0" w:color="auto"/>
              <w:right w:val="single" w:sz="4" w:space="0" w:color="auto"/>
            </w:tcBorders>
          </w:tcPr>
          <w:p w14:paraId="0C1E008F" w14:textId="77777777" w:rsidR="00FC4665" w:rsidRDefault="00FC4665" w:rsidP="002F4D65">
            <w:pPr>
              <w:pStyle w:val="TAL"/>
              <w:keepNext w:val="0"/>
              <w:keepLines w:val="0"/>
              <w:widowControl w:val="0"/>
              <w:ind w:leftChars="50" w:left="100"/>
            </w:pPr>
            <w:r w:rsidRPr="00345DA9">
              <w:t xml:space="preserve">&gt;LTM </w:t>
            </w:r>
            <w:r>
              <w:t>I</w:t>
            </w:r>
            <w:r w:rsidRPr="00345DA9">
              <w:t>ndicator</w:t>
            </w:r>
          </w:p>
        </w:tc>
        <w:tc>
          <w:tcPr>
            <w:tcW w:w="1080" w:type="dxa"/>
            <w:tcBorders>
              <w:top w:val="single" w:sz="4" w:space="0" w:color="auto"/>
              <w:left w:val="single" w:sz="4" w:space="0" w:color="auto"/>
              <w:bottom w:val="single" w:sz="4" w:space="0" w:color="auto"/>
              <w:right w:val="single" w:sz="4" w:space="0" w:color="auto"/>
            </w:tcBorders>
          </w:tcPr>
          <w:p w14:paraId="76082E62" w14:textId="77777777" w:rsidR="00FC4665" w:rsidRDefault="00FC4665" w:rsidP="002F4D65">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2E86DE6"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CD39E" w14:textId="77777777" w:rsidR="00FC4665" w:rsidRPr="0002501C" w:rsidRDefault="00FC4665" w:rsidP="002F4D65">
            <w:pPr>
              <w:pStyle w:val="TAL"/>
              <w:keepNext w:val="0"/>
              <w:keepLines w:val="0"/>
              <w:widowControl w:val="0"/>
              <w:rPr>
                <w:lang w:eastAsia="zh-CN"/>
              </w:rPr>
            </w:pPr>
            <w:r>
              <w:rPr>
                <w:lang w:eastAsia="ja-JP"/>
              </w:rPr>
              <w:t>ENUMERATED (true,</w:t>
            </w:r>
            <w:r w:rsidRPr="006B1216">
              <w:rPr>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61DF1DA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82686A" w14:textId="77777777" w:rsidR="00FC4665" w:rsidRPr="00BE12D5" w:rsidRDefault="00FC4665" w:rsidP="002F4D65">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0EC79EE" w14:textId="77777777" w:rsidR="00FC4665" w:rsidRPr="00BE12D5" w:rsidRDefault="00FC4665" w:rsidP="002F4D65">
            <w:pPr>
              <w:pStyle w:val="TAC"/>
              <w:keepNext w:val="0"/>
              <w:keepLines w:val="0"/>
              <w:widowControl w:val="0"/>
              <w:rPr>
                <w:rFonts w:cs="Arial"/>
                <w:szCs w:val="18"/>
                <w:lang w:eastAsia="ja-JP"/>
              </w:rPr>
            </w:pPr>
          </w:p>
        </w:tc>
      </w:tr>
      <w:tr w:rsidR="00FC4665" w14:paraId="567A72F9" w14:textId="77777777" w:rsidTr="002F4D65">
        <w:tc>
          <w:tcPr>
            <w:tcW w:w="2160" w:type="dxa"/>
            <w:tcBorders>
              <w:top w:val="single" w:sz="4" w:space="0" w:color="auto"/>
              <w:left w:val="single" w:sz="4" w:space="0" w:color="auto"/>
              <w:bottom w:val="single" w:sz="4" w:space="0" w:color="auto"/>
              <w:right w:val="single" w:sz="4" w:space="0" w:color="auto"/>
            </w:tcBorders>
          </w:tcPr>
          <w:p w14:paraId="3869AD07" w14:textId="77777777" w:rsidR="00FC4665" w:rsidRDefault="00FC4665" w:rsidP="002F4D65">
            <w:pPr>
              <w:pStyle w:val="TAL"/>
              <w:keepNext w:val="0"/>
              <w:keepLines w:val="0"/>
              <w:widowControl w:val="0"/>
              <w:ind w:leftChars="50" w:left="100"/>
            </w:pPr>
            <w:r>
              <w:rPr>
                <w:rFonts w:eastAsia="Tahoma" w:cs="Arial"/>
                <w:szCs w:val="18"/>
                <w:lang w:eastAsia="zh-CN"/>
              </w:rPr>
              <w:t xml:space="preserve">&gt;LTM </w:t>
            </w:r>
            <w:r w:rsidRPr="000846A1">
              <w:t>Configuration</w:t>
            </w:r>
            <w:r>
              <w:rPr>
                <w:rFonts w:eastAsia="Tahoma" w:cs="Arial"/>
                <w:szCs w:val="18"/>
                <w:lang w:eastAsia="zh-CN"/>
              </w:rPr>
              <w:t xml:space="preserve"> ID</w:t>
            </w:r>
          </w:p>
        </w:tc>
        <w:tc>
          <w:tcPr>
            <w:tcW w:w="1080" w:type="dxa"/>
            <w:tcBorders>
              <w:top w:val="single" w:sz="4" w:space="0" w:color="auto"/>
              <w:left w:val="single" w:sz="4" w:space="0" w:color="auto"/>
              <w:bottom w:val="single" w:sz="4" w:space="0" w:color="auto"/>
              <w:right w:val="single" w:sz="4" w:space="0" w:color="auto"/>
            </w:tcBorders>
          </w:tcPr>
          <w:p w14:paraId="491FAD06" w14:textId="77777777" w:rsidR="00FC4665" w:rsidRDefault="00FC4665" w:rsidP="002F4D65">
            <w:pPr>
              <w:pStyle w:val="TAL"/>
              <w:keepNext w:val="0"/>
              <w:keepLines w:val="0"/>
              <w:widowControl w:val="0"/>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14:paraId="5F3DA3F5"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C7D39B" w14:textId="77777777" w:rsidR="00FC4665" w:rsidRPr="0002501C" w:rsidRDefault="00FC4665" w:rsidP="002F4D65">
            <w:pPr>
              <w:pStyle w:val="TAL"/>
              <w:keepNext w:val="0"/>
              <w:keepLines w:val="0"/>
              <w:widowControl w:val="0"/>
              <w:rPr>
                <w:lang w:eastAsia="zh-CN"/>
              </w:rPr>
            </w:pPr>
            <w:r>
              <w:rPr>
                <w:rFonts w:cs="Arial"/>
                <w:szCs w:val="18"/>
              </w:rPr>
              <w:t>INTEGER (1..8)</w:t>
            </w:r>
          </w:p>
        </w:tc>
        <w:tc>
          <w:tcPr>
            <w:tcW w:w="1728" w:type="dxa"/>
            <w:tcBorders>
              <w:top w:val="single" w:sz="4" w:space="0" w:color="auto"/>
              <w:left w:val="single" w:sz="4" w:space="0" w:color="auto"/>
              <w:bottom w:val="single" w:sz="4" w:space="0" w:color="auto"/>
              <w:right w:val="single" w:sz="4" w:space="0" w:color="auto"/>
            </w:tcBorders>
          </w:tcPr>
          <w:p w14:paraId="3F0DC6D6" w14:textId="77777777" w:rsidR="00FC4665" w:rsidRDefault="00FC4665" w:rsidP="002F4D65">
            <w:pPr>
              <w:pStyle w:val="TAL"/>
              <w:keepNext w:val="0"/>
              <w:keepLines w:val="0"/>
              <w:widowControl w:val="0"/>
            </w:pPr>
            <w:r>
              <w:rPr>
                <w:szCs w:val="18"/>
              </w:rPr>
              <w:t xml:space="preserve">Corresponds to the </w:t>
            </w:r>
            <w:r>
              <w:rPr>
                <w:i/>
              </w:rPr>
              <w:t>LTM-</w:t>
            </w:r>
            <w:proofErr w:type="spellStart"/>
            <w:r>
              <w:rPr>
                <w:i/>
              </w:rPr>
              <w:t>CandidateId</w:t>
            </w:r>
            <w:proofErr w:type="spellEnd"/>
            <w:r>
              <w:t xml:space="preserve"> IE, as defined in TS 38.331 [8].</w:t>
            </w:r>
          </w:p>
        </w:tc>
        <w:tc>
          <w:tcPr>
            <w:tcW w:w="1080" w:type="dxa"/>
            <w:tcBorders>
              <w:top w:val="single" w:sz="4" w:space="0" w:color="auto"/>
              <w:left w:val="single" w:sz="4" w:space="0" w:color="auto"/>
              <w:bottom w:val="single" w:sz="4" w:space="0" w:color="auto"/>
              <w:right w:val="single" w:sz="4" w:space="0" w:color="auto"/>
            </w:tcBorders>
          </w:tcPr>
          <w:p w14:paraId="0E91DE4E" w14:textId="77777777" w:rsidR="00FC4665" w:rsidRPr="00BE12D5" w:rsidRDefault="00FC4665" w:rsidP="002F4D65">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0A12A8" w14:textId="77777777" w:rsidR="00FC4665" w:rsidRPr="00BE12D5" w:rsidRDefault="00FC4665" w:rsidP="002F4D65">
            <w:pPr>
              <w:pStyle w:val="TAC"/>
              <w:keepNext w:val="0"/>
              <w:keepLines w:val="0"/>
              <w:widowControl w:val="0"/>
              <w:rPr>
                <w:rFonts w:cs="Arial"/>
                <w:szCs w:val="18"/>
                <w:lang w:eastAsia="ja-JP"/>
              </w:rPr>
            </w:pPr>
          </w:p>
        </w:tc>
      </w:tr>
      <w:tr w:rsidR="00FC4665" w14:paraId="2118DF57" w14:textId="77777777" w:rsidTr="002F4D65">
        <w:tc>
          <w:tcPr>
            <w:tcW w:w="2160" w:type="dxa"/>
            <w:tcBorders>
              <w:top w:val="single" w:sz="4" w:space="0" w:color="auto"/>
              <w:left w:val="single" w:sz="4" w:space="0" w:color="auto"/>
              <w:bottom w:val="single" w:sz="4" w:space="0" w:color="auto"/>
              <w:right w:val="single" w:sz="4" w:space="0" w:color="auto"/>
            </w:tcBorders>
          </w:tcPr>
          <w:p w14:paraId="3299A049" w14:textId="77777777" w:rsidR="00FC4665" w:rsidRDefault="00FC4665" w:rsidP="002F4D65">
            <w:pPr>
              <w:pStyle w:val="TAL"/>
              <w:keepNext w:val="0"/>
              <w:keepLines w:val="0"/>
              <w:widowControl w:val="0"/>
              <w:ind w:leftChars="50" w:left="100"/>
            </w:pPr>
            <w:r w:rsidRPr="000846A1">
              <w:t>&gt;</w:t>
            </w:r>
            <w:r w:rsidRPr="000D3468">
              <w:t>Reference Configuration</w:t>
            </w:r>
          </w:p>
        </w:tc>
        <w:tc>
          <w:tcPr>
            <w:tcW w:w="1080" w:type="dxa"/>
            <w:tcBorders>
              <w:top w:val="single" w:sz="4" w:space="0" w:color="auto"/>
              <w:left w:val="single" w:sz="4" w:space="0" w:color="auto"/>
              <w:bottom w:val="single" w:sz="4" w:space="0" w:color="auto"/>
              <w:right w:val="single" w:sz="4" w:space="0" w:color="auto"/>
            </w:tcBorders>
          </w:tcPr>
          <w:p w14:paraId="4AA6E497" w14:textId="77777777" w:rsidR="00FC4665" w:rsidRDefault="00FC4665" w:rsidP="002F4D6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9C470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5EA187" w14:textId="77777777" w:rsidR="00FC4665" w:rsidRPr="0002501C" w:rsidRDefault="00FC4665" w:rsidP="002F4D65">
            <w:pPr>
              <w:pStyle w:val="TAL"/>
              <w:keepNext w:val="0"/>
              <w:keepLines w:val="0"/>
              <w:widowControl w:val="0"/>
              <w:rPr>
                <w:lang w:eastAsia="zh-CN"/>
              </w:rPr>
            </w:pPr>
            <w:r>
              <w:rPr>
                <w:rFonts w:cs="Arial"/>
                <w:szCs w:val="18"/>
              </w:rPr>
              <w:t>9.3.1.292</w:t>
            </w:r>
          </w:p>
        </w:tc>
        <w:tc>
          <w:tcPr>
            <w:tcW w:w="1728" w:type="dxa"/>
            <w:tcBorders>
              <w:top w:val="single" w:sz="4" w:space="0" w:color="auto"/>
              <w:left w:val="single" w:sz="4" w:space="0" w:color="auto"/>
              <w:bottom w:val="single" w:sz="4" w:space="0" w:color="auto"/>
              <w:right w:val="single" w:sz="4" w:space="0" w:color="auto"/>
            </w:tcBorders>
          </w:tcPr>
          <w:p w14:paraId="2E678FC9"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03E065" w14:textId="77777777" w:rsidR="00FC4665" w:rsidRPr="00BE12D5" w:rsidRDefault="00FC4665" w:rsidP="002F4D65">
            <w:pPr>
              <w:pStyle w:val="TAC"/>
              <w:keepNext w:val="0"/>
              <w:keepLines w:val="0"/>
              <w:widowControl w:val="0"/>
              <w:rPr>
                <w:rFonts w:cs="Arial"/>
                <w:szCs w:val="18"/>
                <w:lang w:eastAsia="ja-JP"/>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C45C61" w14:textId="77777777" w:rsidR="00FC4665" w:rsidRPr="00BE12D5" w:rsidRDefault="00FC4665" w:rsidP="002F4D65">
            <w:pPr>
              <w:pStyle w:val="TAC"/>
              <w:keepNext w:val="0"/>
              <w:keepLines w:val="0"/>
              <w:widowControl w:val="0"/>
              <w:rPr>
                <w:rFonts w:cs="Arial"/>
                <w:szCs w:val="18"/>
                <w:lang w:eastAsia="ja-JP"/>
              </w:rPr>
            </w:pPr>
          </w:p>
        </w:tc>
      </w:tr>
      <w:tr w:rsidR="00FC4665" w14:paraId="36AF791A" w14:textId="77777777" w:rsidTr="002F4D65">
        <w:tc>
          <w:tcPr>
            <w:tcW w:w="2160" w:type="dxa"/>
            <w:tcBorders>
              <w:top w:val="single" w:sz="4" w:space="0" w:color="auto"/>
              <w:left w:val="single" w:sz="4" w:space="0" w:color="auto"/>
              <w:bottom w:val="single" w:sz="4" w:space="0" w:color="auto"/>
              <w:right w:val="single" w:sz="4" w:space="0" w:color="auto"/>
            </w:tcBorders>
          </w:tcPr>
          <w:p w14:paraId="523CC7DF" w14:textId="77777777" w:rsidR="00FC4665" w:rsidRDefault="00FC4665" w:rsidP="002F4D65">
            <w:pPr>
              <w:pStyle w:val="TAL"/>
              <w:keepNext w:val="0"/>
              <w:keepLines w:val="0"/>
              <w:widowControl w:val="0"/>
              <w:ind w:leftChars="50" w:left="100"/>
            </w:pPr>
            <w:r w:rsidRPr="00345DA9">
              <w:t>&gt;</w:t>
            </w:r>
            <w:r>
              <w:t>CSI Resource</w:t>
            </w:r>
            <w:r w:rsidRPr="00345DA9">
              <w:t xml:space="preserve"> Configuration</w:t>
            </w:r>
          </w:p>
        </w:tc>
        <w:tc>
          <w:tcPr>
            <w:tcW w:w="1080" w:type="dxa"/>
            <w:tcBorders>
              <w:top w:val="single" w:sz="4" w:space="0" w:color="auto"/>
              <w:left w:val="single" w:sz="4" w:space="0" w:color="auto"/>
              <w:bottom w:val="single" w:sz="4" w:space="0" w:color="auto"/>
              <w:right w:val="single" w:sz="4" w:space="0" w:color="auto"/>
            </w:tcBorders>
          </w:tcPr>
          <w:p w14:paraId="00CCA9DB" w14:textId="77777777" w:rsidR="00FC4665" w:rsidRDefault="00FC4665" w:rsidP="002F4D6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69CE2FE"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BCF91A" w14:textId="77777777" w:rsidR="00FC4665" w:rsidRPr="0002501C" w:rsidRDefault="00FC4665" w:rsidP="002F4D65">
            <w:pPr>
              <w:pStyle w:val="TAL"/>
              <w:keepNext w:val="0"/>
              <w:keepLines w:val="0"/>
              <w:widowControl w:val="0"/>
              <w:rPr>
                <w:lang w:eastAsia="zh-CN"/>
              </w:rPr>
            </w:pPr>
            <w:r>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6BAD1CAE" w14:textId="77777777" w:rsidR="00FC4665" w:rsidRDefault="00FC4665" w:rsidP="002F4D65">
            <w:pPr>
              <w:pStyle w:val="TAL"/>
              <w:keepNext w:val="0"/>
              <w:keepLines w:val="0"/>
              <w:widowControl w:val="0"/>
            </w:pPr>
            <w:r w:rsidRPr="000A4A57">
              <w:rPr>
                <w:rFonts w:eastAsia="SimSun"/>
                <w:szCs w:val="18"/>
                <w:lang w:eastAsia="zh-CN"/>
              </w:rPr>
              <w:t xml:space="preserve">Includes the </w:t>
            </w:r>
            <w:proofErr w:type="spellStart"/>
            <w:r>
              <w:rPr>
                <w:rFonts w:cs="Arial"/>
                <w:i/>
                <w:iCs/>
                <w:szCs w:val="18"/>
              </w:rPr>
              <w:t>ltm</w:t>
            </w:r>
            <w:proofErr w:type="spellEnd"/>
            <w:r>
              <w:rPr>
                <w:rFonts w:cs="Arial"/>
                <w:i/>
                <w:iCs/>
                <w:szCs w:val="18"/>
              </w:rPr>
              <w:t>-CSI-</w:t>
            </w:r>
            <w:proofErr w:type="spellStart"/>
            <w:r>
              <w:rPr>
                <w:rFonts w:cs="Arial"/>
                <w:i/>
                <w:iCs/>
                <w:szCs w:val="18"/>
              </w:rPr>
              <w:t>ResourceConfigToAddModList</w:t>
            </w:r>
            <w:proofErr w:type="spellEnd"/>
            <w:r>
              <w:rPr>
                <w:rFonts w:cs="Arial"/>
                <w:i/>
                <w:iCs/>
                <w:szCs w:val="18"/>
              </w:rPr>
              <w:t xml:space="preserve"> </w:t>
            </w:r>
            <w:r w:rsidRPr="000A4A57">
              <w:rPr>
                <w:rFonts w:cs="Arial"/>
                <w:iCs/>
                <w:szCs w:val="18"/>
              </w:rPr>
              <w:t>IE</w:t>
            </w:r>
            <w:r w:rsidRPr="000A4A57">
              <w:rPr>
                <w:rFonts w:cs="Arial"/>
                <w:szCs w:val="18"/>
              </w:rPr>
              <w:t xml:space="preserve"> as defined in TS 38.331 [8].</w:t>
            </w:r>
          </w:p>
        </w:tc>
        <w:tc>
          <w:tcPr>
            <w:tcW w:w="1080" w:type="dxa"/>
            <w:tcBorders>
              <w:top w:val="single" w:sz="4" w:space="0" w:color="auto"/>
              <w:left w:val="single" w:sz="4" w:space="0" w:color="auto"/>
              <w:bottom w:val="single" w:sz="4" w:space="0" w:color="auto"/>
              <w:right w:val="single" w:sz="4" w:space="0" w:color="auto"/>
            </w:tcBorders>
          </w:tcPr>
          <w:p w14:paraId="6B322EED" w14:textId="77777777" w:rsidR="00FC4665" w:rsidRPr="00BE12D5" w:rsidRDefault="00FC4665" w:rsidP="002F4D65">
            <w:pPr>
              <w:pStyle w:val="TAC"/>
              <w:keepNext w:val="0"/>
              <w:keepLines w:val="0"/>
              <w:widowControl w:val="0"/>
              <w:rPr>
                <w:rFonts w:cs="Arial"/>
                <w:szCs w:val="18"/>
                <w:lang w:eastAsia="ja-JP"/>
              </w:rPr>
            </w:pPr>
            <w:r w:rsidRPr="006B1216">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3F33B4" w14:textId="77777777" w:rsidR="00FC4665" w:rsidRPr="00BE12D5" w:rsidRDefault="00FC4665" w:rsidP="002F4D65">
            <w:pPr>
              <w:pStyle w:val="TAC"/>
              <w:keepNext w:val="0"/>
              <w:keepLines w:val="0"/>
              <w:widowControl w:val="0"/>
              <w:rPr>
                <w:rFonts w:cs="Arial"/>
                <w:szCs w:val="18"/>
                <w:lang w:eastAsia="ja-JP"/>
              </w:rPr>
            </w:pPr>
          </w:p>
        </w:tc>
      </w:tr>
      <w:tr w:rsidR="00FC4665" w14:paraId="38CF370D" w14:textId="77777777" w:rsidTr="002F4D65">
        <w:tc>
          <w:tcPr>
            <w:tcW w:w="2160" w:type="dxa"/>
            <w:tcBorders>
              <w:top w:val="single" w:sz="4" w:space="0" w:color="auto"/>
              <w:left w:val="single" w:sz="4" w:space="0" w:color="auto"/>
              <w:bottom w:val="single" w:sz="4" w:space="0" w:color="auto"/>
              <w:right w:val="single" w:sz="4" w:space="0" w:color="auto"/>
            </w:tcBorders>
          </w:tcPr>
          <w:p w14:paraId="04C5A5E7" w14:textId="77777777" w:rsidR="00FC4665" w:rsidRDefault="00FC4665" w:rsidP="002F4D65">
            <w:pPr>
              <w:pStyle w:val="TAL"/>
              <w:keepNext w:val="0"/>
              <w:keepLines w:val="0"/>
              <w:widowControl w:val="0"/>
            </w:pPr>
            <w:r>
              <w:t xml:space="preserve">LTM </w:t>
            </w:r>
            <w:r>
              <w:rPr>
                <w:lang w:eastAsia="zh-CN"/>
              </w:rPr>
              <w:t>Configuration</w:t>
            </w:r>
            <w:r>
              <w:t xml:space="preserve"> ID Mapping List</w:t>
            </w:r>
          </w:p>
        </w:tc>
        <w:tc>
          <w:tcPr>
            <w:tcW w:w="1080" w:type="dxa"/>
            <w:tcBorders>
              <w:top w:val="single" w:sz="4" w:space="0" w:color="auto"/>
              <w:left w:val="single" w:sz="4" w:space="0" w:color="auto"/>
              <w:bottom w:val="single" w:sz="4" w:space="0" w:color="auto"/>
              <w:right w:val="single" w:sz="4" w:space="0" w:color="auto"/>
            </w:tcBorders>
          </w:tcPr>
          <w:p w14:paraId="2D7A3F06" w14:textId="77777777" w:rsidR="00FC4665" w:rsidRDefault="00FC4665" w:rsidP="002F4D65">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5D0942F"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DD1A218" w14:textId="77777777" w:rsidR="00FC4665" w:rsidRPr="0002501C" w:rsidRDefault="00FC4665" w:rsidP="002F4D65">
            <w:pPr>
              <w:pStyle w:val="TAL"/>
              <w:keepNext w:val="0"/>
              <w:keepLines w:val="0"/>
              <w:widowControl w:val="0"/>
              <w:rPr>
                <w:lang w:eastAsia="zh-CN"/>
              </w:rPr>
            </w:pPr>
            <w:r>
              <w:rPr>
                <w:rFonts w:eastAsia="Batang"/>
                <w:bCs/>
              </w:rPr>
              <w:t>9.3.1.294</w:t>
            </w:r>
          </w:p>
        </w:tc>
        <w:tc>
          <w:tcPr>
            <w:tcW w:w="1728" w:type="dxa"/>
            <w:tcBorders>
              <w:top w:val="single" w:sz="4" w:space="0" w:color="auto"/>
              <w:left w:val="single" w:sz="4" w:space="0" w:color="auto"/>
              <w:bottom w:val="single" w:sz="4" w:space="0" w:color="auto"/>
              <w:right w:val="single" w:sz="4" w:space="0" w:color="auto"/>
            </w:tcBorders>
          </w:tcPr>
          <w:p w14:paraId="1E445673"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B54AA0" w14:textId="77777777" w:rsidR="00FC4665" w:rsidRPr="00BE12D5" w:rsidRDefault="00FC4665" w:rsidP="002F4D65">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BFCB597" w14:textId="77777777" w:rsidR="00FC4665" w:rsidRPr="00BE12D5" w:rsidRDefault="00FC4665" w:rsidP="002F4D65">
            <w:pPr>
              <w:pStyle w:val="TAC"/>
              <w:keepNext w:val="0"/>
              <w:keepLines w:val="0"/>
              <w:widowControl w:val="0"/>
              <w:rPr>
                <w:rFonts w:cs="Arial"/>
                <w:szCs w:val="18"/>
                <w:lang w:eastAsia="ja-JP"/>
              </w:rPr>
            </w:pPr>
            <w:r>
              <w:rPr>
                <w:rFonts w:cs="Arial"/>
                <w:szCs w:val="18"/>
                <w:lang w:eastAsia="ja-JP"/>
              </w:rPr>
              <w:t>reject</w:t>
            </w:r>
          </w:p>
        </w:tc>
      </w:tr>
      <w:tr w:rsidR="00FC4665" w14:paraId="61408F5C" w14:textId="77777777" w:rsidTr="002F4D65">
        <w:tc>
          <w:tcPr>
            <w:tcW w:w="2160" w:type="dxa"/>
            <w:tcBorders>
              <w:top w:val="single" w:sz="4" w:space="0" w:color="auto"/>
              <w:left w:val="single" w:sz="4" w:space="0" w:color="auto"/>
              <w:bottom w:val="single" w:sz="4" w:space="0" w:color="auto"/>
              <w:right w:val="single" w:sz="4" w:space="0" w:color="auto"/>
            </w:tcBorders>
          </w:tcPr>
          <w:p w14:paraId="007FB55C" w14:textId="77777777" w:rsidR="00FC4665" w:rsidRDefault="00FC4665" w:rsidP="002F4D65">
            <w:pPr>
              <w:pStyle w:val="TAL"/>
              <w:keepNext w:val="0"/>
              <w:keepLines w:val="0"/>
              <w:widowControl w:val="0"/>
            </w:pPr>
            <w:r w:rsidRPr="00D74F17">
              <w:rPr>
                <w:rFonts w:eastAsia="Tahoma" w:cs="Arial"/>
                <w:b/>
                <w:bCs/>
                <w:szCs w:val="18"/>
                <w:lang w:eastAsia="zh-CN"/>
              </w:rPr>
              <w:t xml:space="preserve">Early Sync </w:t>
            </w:r>
            <w:r w:rsidRPr="000846A1">
              <w:rPr>
                <w:b/>
                <w:bCs/>
                <w:lang w:eastAsia="zh-CN"/>
              </w:rPr>
              <w:t>Information</w:t>
            </w:r>
            <w:r w:rsidRPr="00D74F17">
              <w:rPr>
                <w:rFonts w:eastAsia="Tahoma" w:cs="Arial"/>
                <w:b/>
                <w:bCs/>
                <w:szCs w:val="18"/>
                <w:lang w:eastAsia="zh-CN"/>
              </w:rPr>
              <w:t xml:space="preserve"> Request</w:t>
            </w:r>
          </w:p>
        </w:tc>
        <w:tc>
          <w:tcPr>
            <w:tcW w:w="1080" w:type="dxa"/>
            <w:tcBorders>
              <w:top w:val="single" w:sz="4" w:space="0" w:color="auto"/>
              <w:left w:val="single" w:sz="4" w:space="0" w:color="auto"/>
              <w:bottom w:val="single" w:sz="4" w:space="0" w:color="auto"/>
              <w:right w:val="single" w:sz="4" w:space="0" w:color="auto"/>
            </w:tcBorders>
          </w:tcPr>
          <w:p w14:paraId="3E5D3069" w14:textId="77777777" w:rsidR="00FC4665"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8170982" w14:textId="77777777" w:rsidR="00FC4665" w:rsidRDefault="00FC4665" w:rsidP="002F4D65">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6D48B9B" w14:textId="77777777" w:rsidR="00FC4665" w:rsidRPr="0002501C" w:rsidRDefault="00FC4665" w:rsidP="002F4D6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2FC88C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193C54" w14:textId="77777777" w:rsidR="00FC4665" w:rsidRPr="00BE12D5" w:rsidRDefault="00FC4665" w:rsidP="002F4D6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C2C0ECD" w14:textId="77777777" w:rsidR="00FC4665" w:rsidRPr="00BE12D5" w:rsidRDefault="00FC4665" w:rsidP="002F4D65">
            <w:pPr>
              <w:pStyle w:val="TAC"/>
              <w:keepNext w:val="0"/>
              <w:keepLines w:val="0"/>
              <w:widowControl w:val="0"/>
              <w:rPr>
                <w:rFonts w:cs="Arial"/>
                <w:szCs w:val="18"/>
                <w:lang w:eastAsia="ja-JP"/>
              </w:rPr>
            </w:pPr>
            <w:r>
              <w:rPr>
                <w:lang w:eastAsia="zh-CN"/>
              </w:rPr>
              <w:t>ignore</w:t>
            </w:r>
          </w:p>
        </w:tc>
      </w:tr>
      <w:tr w:rsidR="00FC4665" w14:paraId="2F4F9435" w14:textId="77777777" w:rsidTr="002F4D65">
        <w:tc>
          <w:tcPr>
            <w:tcW w:w="2160" w:type="dxa"/>
            <w:tcBorders>
              <w:top w:val="single" w:sz="4" w:space="0" w:color="auto"/>
              <w:left w:val="single" w:sz="4" w:space="0" w:color="auto"/>
              <w:bottom w:val="single" w:sz="4" w:space="0" w:color="auto"/>
              <w:right w:val="single" w:sz="4" w:space="0" w:color="auto"/>
            </w:tcBorders>
          </w:tcPr>
          <w:p w14:paraId="04C8A1CE" w14:textId="77777777" w:rsidR="00FC4665" w:rsidRDefault="00FC4665" w:rsidP="002F4D65">
            <w:pPr>
              <w:pStyle w:val="TAL"/>
              <w:keepNext w:val="0"/>
              <w:keepLines w:val="0"/>
              <w:widowControl w:val="0"/>
              <w:ind w:leftChars="50" w:left="100"/>
            </w:pPr>
            <w:r w:rsidRPr="00254BFC">
              <w:rPr>
                <w:rFonts w:eastAsia="Tahoma" w:cs="Arial"/>
                <w:szCs w:val="18"/>
                <w:lang w:eastAsia="zh-CN"/>
              </w:rPr>
              <w:t>&gt;</w:t>
            </w:r>
            <w:r w:rsidRPr="000846A1">
              <w:t>Request</w:t>
            </w:r>
            <w:r>
              <w:rPr>
                <w:rFonts w:eastAsia="Tahoma" w:cs="Arial"/>
                <w:szCs w:val="18"/>
                <w:lang w:eastAsia="zh-CN"/>
              </w:rPr>
              <w:t xml:space="preserve"> for RACH Configuration</w:t>
            </w:r>
          </w:p>
        </w:tc>
        <w:tc>
          <w:tcPr>
            <w:tcW w:w="1080" w:type="dxa"/>
            <w:tcBorders>
              <w:top w:val="single" w:sz="4" w:space="0" w:color="auto"/>
              <w:left w:val="single" w:sz="4" w:space="0" w:color="auto"/>
              <w:bottom w:val="single" w:sz="4" w:space="0" w:color="auto"/>
              <w:right w:val="single" w:sz="4" w:space="0" w:color="auto"/>
            </w:tcBorders>
          </w:tcPr>
          <w:p w14:paraId="1FF40619" w14:textId="77777777" w:rsidR="00FC4665" w:rsidRDefault="00FC4665" w:rsidP="002F4D6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F9AB1A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C9DC223" w14:textId="77777777" w:rsidR="00FC4665" w:rsidRPr="0002501C" w:rsidRDefault="00FC4665" w:rsidP="002F4D65">
            <w:pPr>
              <w:pStyle w:val="TAL"/>
              <w:keepNext w:val="0"/>
              <w:keepLines w:val="0"/>
              <w:widowControl w:val="0"/>
              <w:rPr>
                <w:lang w:eastAsia="zh-CN"/>
              </w:rPr>
            </w:pPr>
            <w:r>
              <w:t>ENUMERATED (true,</w:t>
            </w:r>
            <w:r w:rsidRPr="00254BFC">
              <w:t xml:space="preserve"> …)</w:t>
            </w:r>
          </w:p>
        </w:tc>
        <w:tc>
          <w:tcPr>
            <w:tcW w:w="1728" w:type="dxa"/>
            <w:tcBorders>
              <w:top w:val="single" w:sz="4" w:space="0" w:color="auto"/>
              <w:left w:val="single" w:sz="4" w:space="0" w:color="auto"/>
              <w:bottom w:val="single" w:sz="4" w:space="0" w:color="auto"/>
              <w:right w:val="single" w:sz="4" w:space="0" w:color="auto"/>
            </w:tcBorders>
          </w:tcPr>
          <w:p w14:paraId="6B2D7F5F"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7C445D" w14:textId="77777777" w:rsidR="00FC4665" w:rsidRPr="00BE12D5" w:rsidRDefault="00FC4665" w:rsidP="002F4D65">
            <w:pPr>
              <w:pStyle w:val="TAC"/>
              <w:keepNext w:val="0"/>
              <w:keepLines w:val="0"/>
              <w:widowControl w:val="0"/>
              <w:rPr>
                <w:rFonts w:cs="Arial"/>
                <w:szCs w:val="18"/>
                <w:lang w:eastAsia="ja-JP"/>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79081" w14:textId="77777777" w:rsidR="00FC4665" w:rsidRPr="00BE12D5" w:rsidRDefault="00FC4665" w:rsidP="002F4D65">
            <w:pPr>
              <w:pStyle w:val="TAC"/>
              <w:keepNext w:val="0"/>
              <w:keepLines w:val="0"/>
              <w:widowControl w:val="0"/>
              <w:rPr>
                <w:rFonts w:cs="Arial"/>
                <w:szCs w:val="18"/>
                <w:lang w:eastAsia="ja-JP"/>
              </w:rPr>
            </w:pPr>
          </w:p>
        </w:tc>
      </w:tr>
      <w:tr w:rsidR="00FC4665" w14:paraId="00CA4D74" w14:textId="77777777" w:rsidTr="002F4D65">
        <w:tc>
          <w:tcPr>
            <w:tcW w:w="2160" w:type="dxa"/>
            <w:tcBorders>
              <w:top w:val="single" w:sz="4" w:space="0" w:color="auto"/>
              <w:left w:val="single" w:sz="4" w:space="0" w:color="auto"/>
              <w:bottom w:val="single" w:sz="4" w:space="0" w:color="auto"/>
              <w:right w:val="single" w:sz="4" w:space="0" w:color="auto"/>
            </w:tcBorders>
          </w:tcPr>
          <w:p w14:paraId="1AF58C19" w14:textId="77777777" w:rsidR="00FC4665" w:rsidRDefault="00FC4665" w:rsidP="002F4D65">
            <w:pPr>
              <w:pStyle w:val="TAL"/>
              <w:keepNext w:val="0"/>
              <w:keepLines w:val="0"/>
              <w:widowControl w:val="0"/>
            </w:pPr>
            <w:r w:rsidRPr="000E6BC0">
              <w:rPr>
                <w:b/>
                <w:bCs/>
              </w:rPr>
              <w:t>Early Sync Information</w:t>
            </w:r>
            <w:r>
              <w:rPr>
                <w:b/>
                <w:bCs/>
              </w:rPr>
              <w:t xml:space="preserve"> </w:t>
            </w:r>
            <w:r w:rsidRPr="000E6BC0">
              <w:rPr>
                <w:b/>
                <w:bCs/>
              </w:rPr>
              <w:t>List</w:t>
            </w:r>
          </w:p>
        </w:tc>
        <w:tc>
          <w:tcPr>
            <w:tcW w:w="1080" w:type="dxa"/>
            <w:tcBorders>
              <w:top w:val="single" w:sz="4" w:space="0" w:color="auto"/>
              <w:left w:val="single" w:sz="4" w:space="0" w:color="auto"/>
              <w:bottom w:val="single" w:sz="4" w:space="0" w:color="auto"/>
              <w:right w:val="single" w:sz="4" w:space="0" w:color="auto"/>
            </w:tcBorders>
          </w:tcPr>
          <w:p w14:paraId="590C6290" w14:textId="77777777" w:rsidR="00FC4665"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2E1317" w14:textId="77777777" w:rsidR="00FC4665" w:rsidRDefault="00FC4665" w:rsidP="002F4D65">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419F3EF5" w14:textId="77777777" w:rsidR="00FC4665" w:rsidRPr="0002501C" w:rsidRDefault="00FC4665" w:rsidP="002F4D6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53F2289"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1C99F8" w14:textId="77777777" w:rsidR="00FC4665" w:rsidRPr="00BE12D5" w:rsidRDefault="00FC4665" w:rsidP="002F4D65">
            <w:pPr>
              <w:pStyle w:val="TAC"/>
              <w:keepNext w:val="0"/>
              <w:keepLines w:val="0"/>
              <w:widowControl w:val="0"/>
              <w:rPr>
                <w:rFonts w:cs="Arial"/>
                <w:szCs w:val="18"/>
                <w:lang w:eastAsia="ja-JP"/>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E4B7B6A" w14:textId="77777777" w:rsidR="00FC4665" w:rsidRPr="00BE12D5" w:rsidRDefault="00FC4665" w:rsidP="002F4D65">
            <w:pPr>
              <w:pStyle w:val="TAC"/>
              <w:keepNext w:val="0"/>
              <w:keepLines w:val="0"/>
              <w:widowControl w:val="0"/>
              <w:rPr>
                <w:rFonts w:cs="Arial"/>
                <w:szCs w:val="18"/>
                <w:lang w:eastAsia="ja-JP"/>
              </w:rPr>
            </w:pPr>
            <w:r>
              <w:rPr>
                <w:rFonts w:cs="Arial"/>
                <w:szCs w:val="18"/>
              </w:rPr>
              <w:t>ignore</w:t>
            </w:r>
          </w:p>
        </w:tc>
      </w:tr>
      <w:tr w:rsidR="00FC4665" w14:paraId="1A65E0AA" w14:textId="77777777" w:rsidTr="002F4D65">
        <w:tc>
          <w:tcPr>
            <w:tcW w:w="2160" w:type="dxa"/>
            <w:tcBorders>
              <w:top w:val="single" w:sz="4" w:space="0" w:color="auto"/>
              <w:left w:val="single" w:sz="4" w:space="0" w:color="auto"/>
              <w:bottom w:val="single" w:sz="4" w:space="0" w:color="auto"/>
              <w:right w:val="single" w:sz="4" w:space="0" w:color="auto"/>
            </w:tcBorders>
          </w:tcPr>
          <w:p w14:paraId="6C0A1A9A" w14:textId="77777777" w:rsidR="00FC4665" w:rsidRDefault="00FC4665" w:rsidP="002F4D65">
            <w:pPr>
              <w:pStyle w:val="TAL"/>
              <w:keepNext w:val="0"/>
              <w:keepLines w:val="0"/>
              <w:widowControl w:val="0"/>
              <w:ind w:leftChars="50" w:left="100"/>
            </w:pPr>
            <w:r w:rsidRPr="00274B36">
              <w:rPr>
                <w:rFonts w:eastAsia="Tahoma" w:cs="Arial"/>
                <w:b/>
                <w:bCs/>
                <w:szCs w:val="18"/>
                <w:lang w:eastAsia="zh-CN"/>
              </w:rPr>
              <w:t>&gt;Early Sync Information</w:t>
            </w:r>
            <w:r>
              <w:rPr>
                <w:rFonts w:eastAsia="Tahoma" w:cs="Arial"/>
                <w:b/>
                <w:bCs/>
                <w:szCs w:val="18"/>
                <w:lang w:eastAsia="zh-CN"/>
              </w:rPr>
              <w:t xml:space="preserve"> </w:t>
            </w:r>
            <w:r w:rsidRPr="00274B36">
              <w:rPr>
                <w:rFonts w:eastAsia="Tahoma" w:cs="Arial"/>
                <w:b/>
                <w:bCs/>
                <w:szCs w:val="18"/>
                <w:lang w:eastAsia="zh-CN"/>
              </w:rPr>
              <w:t>Item IEs</w:t>
            </w:r>
          </w:p>
        </w:tc>
        <w:tc>
          <w:tcPr>
            <w:tcW w:w="1080" w:type="dxa"/>
            <w:tcBorders>
              <w:top w:val="single" w:sz="4" w:space="0" w:color="auto"/>
              <w:left w:val="single" w:sz="4" w:space="0" w:color="auto"/>
              <w:bottom w:val="single" w:sz="4" w:space="0" w:color="auto"/>
              <w:right w:val="single" w:sz="4" w:space="0" w:color="auto"/>
            </w:tcBorders>
          </w:tcPr>
          <w:p w14:paraId="5AAB8061" w14:textId="77777777" w:rsidR="00FC4665" w:rsidRDefault="00FC4665" w:rsidP="002F4D6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68E6FA" w14:textId="77777777" w:rsidR="00FC4665" w:rsidRDefault="00FC4665" w:rsidP="002F4D65">
            <w:pPr>
              <w:pStyle w:val="TAL"/>
              <w:keepNext w:val="0"/>
              <w:keepLines w:val="0"/>
              <w:widowControl w:val="0"/>
              <w:rPr>
                <w:i/>
              </w:rPr>
            </w:pPr>
            <w:r>
              <w:rPr>
                <w:i/>
              </w:rPr>
              <w:t>1 .. &lt;</w:t>
            </w:r>
            <w:proofErr w:type="spellStart"/>
            <w:r>
              <w:rPr>
                <w:i/>
              </w:rPr>
              <w:t>maxnoofLTMCells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371C136" w14:textId="77777777" w:rsidR="00FC4665" w:rsidRPr="0002501C" w:rsidRDefault="00FC4665" w:rsidP="002F4D65">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E0E1DE4"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DA3ED" w14:textId="77777777" w:rsidR="00FC4665" w:rsidRPr="00BE12D5" w:rsidRDefault="00FC4665" w:rsidP="002F4D65">
            <w:pPr>
              <w:pStyle w:val="TAC"/>
              <w:keepNext w:val="0"/>
              <w:keepLines w:val="0"/>
              <w:widowControl w:val="0"/>
              <w:rPr>
                <w:rFonts w:cs="Arial"/>
                <w:szCs w:val="18"/>
                <w:lang w:eastAsia="ja-JP"/>
              </w:rPr>
            </w:pPr>
            <w:r>
              <w:rPr>
                <w:rFonts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50A66462" w14:textId="77777777" w:rsidR="00FC4665" w:rsidRPr="00BE12D5" w:rsidRDefault="00FC4665" w:rsidP="002F4D65">
            <w:pPr>
              <w:pStyle w:val="TAC"/>
              <w:keepNext w:val="0"/>
              <w:keepLines w:val="0"/>
              <w:widowControl w:val="0"/>
              <w:rPr>
                <w:rFonts w:cs="Arial"/>
                <w:szCs w:val="18"/>
                <w:lang w:eastAsia="ja-JP"/>
              </w:rPr>
            </w:pPr>
            <w:r>
              <w:rPr>
                <w:rFonts w:cs="Arial"/>
                <w:szCs w:val="18"/>
              </w:rPr>
              <w:t>ignore</w:t>
            </w:r>
          </w:p>
        </w:tc>
      </w:tr>
      <w:tr w:rsidR="00FC4665" w14:paraId="54DCE54B" w14:textId="77777777" w:rsidTr="002F4D65">
        <w:tc>
          <w:tcPr>
            <w:tcW w:w="2160" w:type="dxa"/>
            <w:tcBorders>
              <w:top w:val="single" w:sz="4" w:space="0" w:color="auto"/>
              <w:left w:val="single" w:sz="4" w:space="0" w:color="auto"/>
              <w:bottom w:val="single" w:sz="4" w:space="0" w:color="auto"/>
              <w:right w:val="single" w:sz="4" w:space="0" w:color="auto"/>
            </w:tcBorders>
          </w:tcPr>
          <w:p w14:paraId="5168A429" w14:textId="77777777" w:rsidR="00FC4665" w:rsidRDefault="00FC4665" w:rsidP="002F4D65">
            <w:pPr>
              <w:pStyle w:val="TAL"/>
              <w:keepNext w:val="0"/>
              <w:keepLines w:val="0"/>
              <w:widowControl w:val="0"/>
              <w:ind w:leftChars="100" w:left="200"/>
            </w:pPr>
            <w:r w:rsidRPr="007731F1">
              <w:rPr>
                <w:lang w:val="en-US" w:eastAsia="zh-CN"/>
              </w:rPr>
              <w:t xml:space="preserve">&gt;&gt;Cell </w:t>
            </w:r>
            <w:r w:rsidRPr="000846A1">
              <w:t>ID</w:t>
            </w:r>
          </w:p>
        </w:tc>
        <w:tc>
          <w:tcPr>
            <w:tcW w:w="1080" w:type="dxa"/>
            <w:tcBorders>
              <w:top w:val="single" w:sz="4" w:space="0" w:color="auto"/>
              <w:left w:val="single" w:sz="4" w:space="0" w:color="auto"/>
              <w:bottom w:val="single" w:sz="4" w:space="0" w:color="auto"/>
              <w:right w:val="single" w:sz="4" w:space="0" w:color="auto"/>
            </w:tcBorders>
          </w:tcPr>
          <w:p w14:paraId="366EA0E5" w14:textId="77777777" w:rsidR="00FC4665" w:rsidRDefault="00FC4665" w:rsidP="002F4D65">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1F4F8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3ABBD2" w14:textId="77777777" w:rsidR="00FC4665" w:rsidRDefault="00FC4665" w:rsidP="002F4D65">
            <w:pPr>
              <w:pStyle w:val="TAL"/>
              <w:keepNext w:val="0"/>
              <w:keepLines w:val="0"/>
              <w:widowControl w:val="0"/>
              <w:rPr>
                <w:lang w:eastAsia="ja-JP"/>
              </w:rPr>
            </w:pPr>
            <w:r>
              <w:rPr>
                <w:lang w:eastAsia="ja-JP"/>
              </w:rPr>
              <w:t>NR CGI</w:t>
            </w:r>
          </w:p>
          <w:p w14:paraId="79442F97" w14:textId="77777777" w:rsidR="00FC4665" w:rsidRPr="0002501C" w:rsidRDefault="00FC4665" w:rsidP="002F4D65">
            <w:pPr>
              <w:pStyle w:val="TAL"/>
              <w:keepNext w:val="0"/>
              <w:keepLines w:val="0"/>
              <w:widowControl w:val="0"/>
              <w:rPr>
                <w:lang w:eastAsia="zh-CN"/>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7E2BEEC"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0C3425E" w14:textId="77777777" w:rsidR="00FC4665" w:rsidRPr="00BE12D5" w:rsidRDefault="00FC4665" w:rsidP="002F4D65">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DD5F9CC" w14:textId="77777777" w:rsidR="00FC4665" w:rsidRPr="00BE12D5" w:rsidRDefault="00FC4665" w:rsidP="002F4D65">
            <w:pPr>
              <w:pStyle w:val="TAC"/>
              <w:keepNext w:val="0"/>
              <w:keepLines w:val="0"/>
              <w:widowControl w:val="0"/>
              <w:rPr>
                <w:rFonts w:cs="Arial"/>
                <w:szCs w:val="18"/>
                <w:lang w:eastAsia="ja-JP"/>
              </w:rPr>
            </w:pPr>
          </w:p>
        </w:tc>
      </w:tr>
      <w:tr w:rsidR="00FC4665" w14:paraId="5F05C6E6" w14:textId="77777777" w:rsidTr="002F4D65">
        <w:tc>
          <w:tcPr>
            <w:tcW w:w="2160" w:type="dxa"/>
            <w:tcBorders>
              <w:top w:val="single" w:sz="4" w:space="0" w:color="auto"/>
              <w:left w:val="single" w:sz="4" w:space="0" w:color="auto"/>
              <w:bottom w:val="single" w:sz="4" w:space="0" w:color="auto"/>
              <w:right w:val="single" w:sz="4" w:space="0" w:color="auto"/>
            </w:tcBorders>
          </w:tcPr>
          <w:p w14:paraId="39555473" w14:textId="77777777" w:rsidR="00FC4665" w:rsidRDefault="00FC4665" w:rsidP="002F4D65">
            <w:pPr>
              <w:pStyle w:val="TAL"/>
              <w:keepNext w:val="0"/>
              <w:keepLines w:val="0"/>
              <w:widowControl w:val="0"/>
              <w:ind w:leftChars="100" w:left="200"/>
            </w:pPr>
            <w:r w:rsidRPr="007731F1">
              <w:rPr>
                <w:lang w:val="en-US" w:eastAsia="zh-CN"/>
              </w:rPr>
              <w:t xml:space="preserve">&gt;&gt;RACH </w:t>
            </w:r>
            <w:r w:rsidRPr="000846A1">
              <w:t>Configuration</w:t>
            </w:r>
          </w:p>
        </w:tc>
        <w:tc>
          <w:tcPr>
            <w:tcW w:w="1080" w:type="dxa"/>
            <w:tcBorders>
              <w:top w:val="single" w:sz="4" w:space="0" w:color="auto"/>
              <w:left w:val="single" w:sz="4" w:space="0" w:color="auto"/>
              <w:bottom w:val="single" w:sz="4" w:space="0" w:color="auto"/>
              <w:right w:val="single" w:sz="4" w:space="0" w:color="auto"/>
            </w:tcBorders>
          </w:tcPr>
          <w:p w14:paraId="19959054" w14:textId="77777777" w:rsidR="00FC4665" w:rsidRDefault="00FC4665" w:rsidP="002F4D65">
            <w:pPr>
              <w:pStyle w:val="TAL"/>
              <w:keepNext w:val="0"/>
              <w:keepLines w:val="0"/>
              <w:widowControl w:val="0"/>
              <w:rPr>
                <w:lang w:eastAsia="ja-JP"/>
              </w:rPr>
            </w:pPr>
            <w:r>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19CEA41C"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7A857D" w14:textId="77777777" w:rsidR="00FC4665" w:rsidRPr="0002501C" w:rsidRDefault="00FC4665" w:rsidP="002F4D65">
            <w:pPr>
              <w:pStyle w:val="TAL"/>
              <w:keepNext w:val="0"/>
              <w:keepLines w:val="0"/>
              <w:widowControl w:val="0"/>
              <w:rPr>
                <w:lang w:eastAsia="zh-CN"/>
              </w:rPr>
            </w:pPr>
            <w:r>
              <w:rPr>
                <w:rFonts w:eastAsia="SimSun"/>
              </w:rPr>
              <w:t>OCTET STRING</w:t>
            </w:r>
          </w:p>
        </w:tc>
        <w:tc>
          <w:tcPr>
            <w:tcW w:w="1728" w:type="dxa"/>
            <w:tcBorders>
              <w:top w:val="single" w:sz="4" w:space="0" w:color="auto"/>
              <w:left w:val="single" w:sz="4" w:space="0" w:color="auto"/>
              <w:bottom w:val="single" w:sz="4" w:space="0" w:color="auto"/>
              <w:right w:val="single" w:sz="4" w:space="0" w:color="auto"/>
            </w:tcBorders>
          </w:tcPr>
          <w:p w14:paraId="225FD28C" w14:textId="77777777" w:rsidR="00FC4665" w:rsidRPr="004118CE" w:rsidRDefault="00FC4665" w:rsidP="002F4D65">
            <w:pPr>
              <w:widowControl w:val="0"/>
              <w:spacing w:after="0"/>
              <w:rPr>
                <w:rFonts w:ascii="Arial" w:eastAsia="SimSun" w:hAnsi="Arial" w:cs="Arial"/>
                <w:sz w:val="18"/>
                <w:szCs w:val="18"/>
                <w:lang w:eastAsia="zh-CN"/>
              </w:rPr>
            </w:pPr>
            <w:r w:rsidRPr="004118CE">
              <w:rPr>
                <w:rFonts w:ascii="Arial" w:eastAsia="SimSun" w:hAnsi="Arial" w:cs="Arial"/>
                <w:sz w:val="18"/>
                <w:szCs w:val="18"/>
                <w:lang w:eastAsia="zh-CN"/>
              </w:rPr>
              <w:t xml:space="preserve">Includes the </w:t>
            </w:r>
            <w:proofErr w:type="spellStart"/>
            <w:r w:rsidRPr="0030753D">
              <w:rPr>
                <w:rFonts w:ascii="Arial" w:hAnsi="Arial" w:cs="Arial"/>
                <w:i/>
                <w:iCs/>
                <w:sz w:val="18"/>
                <w:szCs w:val="18"/>
              </w:rPr>
              <w:t>EarlyUL-SyncConfig</w:t>
            </w:r>
            <w:proofErr w:type="spellEnd"/>
          </w:p>
          <w:p w14:paraId="511CF8EF" w14:textId="77777777" w:rsidR="00FC4665" w:rsidRDefault="00FC4665" w:rsidP="002F4D65">
            <w:pPr>
              <w:pStyle w:val="TAL"/>
              <w:keepNext w:val="0"/>
              <w:keepLines w:val="0"/>
              <w:widowControl w:val="0"/>
            </w:pPr>
            <w:r w:rsidRPr="004118CE">
              <w:rPr>
                <w:rFonts w:eastAsia="SimSun" w:cs="Arial"/>
                <w:szCs w:val="18"/>
                <w:lang w:eastAsia="zh-CN"/>
              </w:rPr>
              <w:t>IE, as defined in TS 38.331 [8].</w:t>
            </w:r>
          </w:p>
        </w:tc>
        <w:tc>
          <w:tcPr>
            <w:tcW w:w="1080" w:type="dxa"/>
            <w:tcBorders>
              <w:top w:val="single" w:sz="4" w:space="0" w:color="auto"/>
              <w:left w:val="single" w:sz="4" w:space="0" w:color="auto"/>
              <w:bottom w:val="single" w:sz="4" w:space="0" w:color="auto"/>
              <w:right w:val="single" w:sz="4" w:space="0" w:color="auto"/>
            </w:tcBorders>
          </w:tcPr>
          <w:p w14:paraId="5F86CBE1" w14:textId="77777777" w:rsidR="00FC4665" w:rsidRPr="00BE12D5" w:rsidRDefault="00FC4665" w:rsidP="002F4D65">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1485586" w14:textId="77777777" w:rsidR="00FC4665" w:rsidRPr="00BE12D5" w:rsidRDefault="00FC4665" w:rsidP="002F4D65">
            <w:pPr>
              <w:pStyle w:val="TAC"/>
              <w:keepNext w:val="0"/>
              <w:keepLines w:val="0"/>
              <w:widowControl w:val="0"/>
              <w:rPr>
                <w:rFonts w:cs="Arial"/>
                <w:szCs w:val="18"/>
                <w:lang w:eastAsia="ja-JP"/>
              </w:rPr>
            </w:pPr>
          </w:p>
        </w:tc>
      </w:tr>
      <w:tr w:rsidR="00FC4665" w14:paraId="7718CA21" w14:textId="77777777" w:rsidTr="002F4D65">
        <w:tc>
          <w:tcPr>
            <w:tcW w:w="2160" w:type="dxa"/>
            <w:tcBorders>
              <w:top w:val="single" w:sz="4" w:space="0" w:color="auto"/>
              <w:left w:val="single" w:sz="4" w:space="0" w:color="auto"/>
              <w:bottom w:val="single" w:sz="4" w:space="0" w:color="auto"/>
              <w:right w:val="single" w:sz="4" w:space="0" w:color="auto"/>
            </w:tcBorders>
          </w:tcPr>
          <w:p w14:paraId="7BAC61DB" w14:textId="77777777" w:rsidR="00FC4665" w:rsidRDefault="00FC4665" w:rsidP="002F4D65">
            <w:pPr>
              <w:pStyle w:val="TAL"/>
              <w:keepNext w:val="0"/>
              <w:keepLines w:val="0"/>
              <w:widowControl w:val="0"/>
              <w:ind w:leftChars="100" w:left="200"/>
            </w:pPr>
            <w:r>
              <w:rPr>
                <w:rFonts w:eastAsia="Tahoma" w:cs="Arial"/>
                <w:szCs w:val="18"/>
                <w:lang w:eastAsia="zh-CN"/>
              </w:rPr>
              <w:t xml:space="preserve">&gt;&gt;TCI </w:t>
            </w:r>
            <w:r w:rsidRPr="000846A1">
              <w:t>States</w:t>
            </w:r>
            <w:r>
              <w:rPr>
                <w:rFonts w:eastAsia="Tahoma" w:cs="Arial"/>
                <w:szCs w:val="18"/>
                <w:lang w:eastAsia="zh-CN"/>
              </w:rPr>
              <w:t xml:space="preserve"> Configurations List</w:t>
            </w:r>
          </w:p>
        </w:tc>
        <w:tc>
          <w:tcPr>
            <w:tcW w:w="1080" w:type="dxa"/>
            <w:tcBorders>
              <w:top w:val="single" w:sz="4" w:space="0" w:color="auto"/>
              <w:left w:val="single" w:sz="4" w:space="0" w:color="auto"/>
              <w:bottom w:val="single" w:sz="4" w:space="0" w:color="auto"/>
              <w:right w:val="single" w:sz="4" w:space="0" w:color="auto"/>
            </w:tcBorders>
          </w:tcPr>
          <w:p w14:paraId="1F331BE0" w14:textId="77777777" w:rsidR="00FC4665" w:rsidRDefault="00FC4665" w:rsidP="002F4D65">
            <w:pPr>
              <w:pStyle w:val="TAL"/>
              <w:keepNext w:val="0"/>
              <w:keepLines w:val="0"/>
              <w:widowControl w:val="0"/>
              <w:rPr>
                <w:lang w:eastAsia="ja-JP"/>
              </w:rPr>
            </w:pPr>
            <w:r>
              <w:rPr>
                <w:rFonts w:eastAsia="SimSun"/>
              </w:rPr>
              <w:t>O</w:t>
            </w:r>
          </w:p>
        </w:tc>
        <w:tc>
          <w:tcPr>
            <w:tcW w:w="1080" w:type="dxa"/>
            <w:tcBorders>
              <w:top w:val="single" w:sz="4" w:space="0" w:color="auto"/>
              <w:left w:val="single" w:sz="4" w:space="0" w:color="auto"/>
              <w:bottom w:val="single" w:sz="4" w:space="0" w:color="auto"/>
              <w:right w:val="single" w:sz="4" w:space="0" w:color="auto"/>
            </w:tcBorders>
          </w:tcPr>
          <w:p w14:paraId="06C12A0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B763D96" w14:textId="77777777" w:rsidR="00FC4665" w:rsidRPr="0002501C" w:rsidRDefault="00FC4665" w:rsidP="002F4D65">
            <w:pPr>
              <w:pStyle w:val="TAL"/>
              <w:keepNext w:val="0"/>
              <w:keepLines w:val="0"/>
              <w:widowControl w:val="0"/>
              <w:rPr>
                <w:lang w:eastAsia="zh-CN"/>
              </w:rPr>
            </w:pPr>
            <w:r>
              <w:rPr>
                <w:rFonts w:eastAsia="Batang"/>
                <w:bCs/>
              </w:rPr>
              <w:t>9.3.1.293</w:t>
            </w:r>
          </w:p>
        </w:tc>
        <w:tc>
          <w:tcPr>
            <w:tcW w:w="1728" w:type="dxa"/>
            <w:tcBorders>
              <w:top w:val="single" w:sz="4" w:space="0" w:color="auto"/>
              <w:left w:val="single" w:sz="4" w:space="0" w:color="auto"/>
              <w:bottom w:val="single" w:sz="4" w:space="0" w:color="auto"/>
              <w:right w:val="single" w:sz="4" w:space="0" w:color="auto"/>
            </w:tcBorders>
          </w:tcPr>
          <w:p w14:paraId="422584AD"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5FAAE1" w14:textId="77777777" w:rsidR="00FC4665" w:rsidRPr="00BE12D5" w:rsidRDefault="00FC4665" w:rsidP="002F4D65">
            <w:pPr>
              <w:pStyle w:val="TAC"/>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52B3EE5" w14:textId="77777777" w:rsidR="00FC4665" w:rsidRPr="00BE12D5" w:rsidRDefault="00FC4665" w:rsidP="002F4D65">
            <w:pPr>
              <w:pStyle w:val="TAC"/>
              <w:keepNext w:val="0"/>
              <w:keepLines w:val="0"/>
              <w:widowControl w:val="0"/>
              <w:rPr>
                <w:rFonts w:cs="Arial"/>
                <w:szCs w:val="18"/>
                <w:lang w:eastAsia="ja-JP"/>
              </w:rPr>
            </w:pPr>
          </w:p>
        </w:tc>
      </w:tr>
      <w:tr w:rsidR="00FC4665" w14:paraId="0A5E50E3" w14:textId="77777777" w:rsidTr="002F4D65">
        <w:trPr>
          <w:ins w:id="28" w:author="Nokia" w:date="2024-02-11T21:53:00Z"/>
        </w:trPr>
        <w:tc>
          <w:tcPr>
            <w:tcW w:w="2160" w:type="dxa"/>
            <w:tcBorders>
              <w:top w:val="single" w:sz="4" w:space="0" w:color="auto"/>
              <w:left w:val="single" w:sz="4" w:space="0" w:color="auto"/>
              <w:bottom w:val="single" w:sz="4" w:space="0" w:color="auto"/>
              <w:right w:val="single" w:sz="4" w:space="0" w:color="auto"/>
            </w:tcBorders>
          </w:tcPr>
          <w:p w14:paraId="0D0F4642" w14:textId="77777777" w:rsidR="00FC4665" w:rsidRDefault="00FC4665" w:rsidP="002F4D65">
            <w:pPr>
              <w:pStyle w:val="TAL"/>
              <w:keepNext w:val="0"/>
              <w:keepLines w:val="0"/>
              <w:widowControl w:val="0"/>
              <w:ind w:leftChars="100" w:left="200"/>
              <w:rPr>
                <w:ins w:id="29" w:author="Nokia" w:date="2024-02-11T21:53:00Z"/>
                <w:rFonts w:eastAsia="Tahoma" w:cs="Arial"/>
                <w:szCs w:val="18"/>
                <w:lang w:eastAsia="zh-CN"/>
              </w:rPr>
            </w:pPr>
            <w:ins w:id="30" w:author="Nokia" w:date="2024-02-11T21:53:00Z">
              <w:r>
                <w:rPr>
                  <w:lang w:val="en-US" w:eastAsia="zh-CN"/>
                </w:rPr>
                <w:t>&gt;&gt;TA Value Zero</w:t>
              </w:r>
            </w:ins>
          </w:p>
        </w:tc>
        <w:tc>
          <w:tcPr>
            <w:tcW w:w="1080" w:type="dxa"/>
            <w:tcBorders>
              <w:top w:val="single" w:sz="4" w:space="0" w:color="auto"/>
              <w:left w:val="single" w:sz="4" w:space="0" w:color="auto"/>
              <w:bottom w:val="single" w:sz="4" w:space="0" w:color="auto"/>
              <w:right w:val="single" w:sz="4" w:space="0" w:color="auto"/>
            </w:tcBorders>
          </w:tcPr>
          <w:p w14:paraId="1E07059B" w14:textId="77777777" w:rsidR="00FC4665" w:rsidRDefault="00FC4665" w:rsidP="002F4D65">
            <w:pPr>
              <w:pStyle w:val="TAL"/>
              <w:keepNext w:val="0"/>
              <w:keepLines w:val="0"/>
              <w:widowControl w:val="0"/>
              <w:rPr>
                <w:ins w:id="31" w:author="Nokia" w:date="2024-02-11T21:53:00Z"/>
                <w:rFonts w:eastAsia="SimSun"/>
              </w:rPr>
            </w:pPr>
            <w:ins w:id="32" w:author="Nokia" w:date="2024-02-11T21:53:00Z">
              <w:r>
                <w:rPr>
                  <w:rFonts w:eastAsia="Batang"/>
                  <w:bCs/>
                </w:rPr>
                <w:t>O</w:t>
              </w:r>
            </w:ins>
          </w:p>
        </w:tc>
        <w:tc>
          <w:tcPr>
            <w:tcW w:w="1080" w:type="dxa"/>
            <w:tcBorders>
              <w:top w:val="single" w:sz="4" w:space="0" w:color="auto"/>
              <w:left w:val="single" w:sz="4" w:space="0" w:color="auto"/>
              <w:bottom w:val="single" w:sz="4" w:space="0" w:color="auto"/>
              <w:right w:val="single" w:sz="4" w:space="0" w:color="auto"/>
            </w:tcBorders>
          </w:tcPr>
          <w:p w14:paraId="0E6EC48F" w14:textId="77777777" w:rsidR="00FC4665" w:rsidRDefault="00FC4665" w:rsidP="002F4D65">
            <w:pPr>
              <w:pStyle w:val="TAL"/>
              <w:keepNext w:val="0"/>
              <w:keepLines w:val="0"/>
              <w:widowControl w:val="0"/>
              <w:rPr>
                <w:ins w:id="33" w:author="Nokia" w:date="2024-02-11T21:53:00Z"/>
                <w:i/>
              </w:rPr>
            </w:pPr>
          </w:p>
        </w:tc>
        <w:tc>
          <w:tcPr>
            <w:tcW w:w="1512" w:type="dxa"/>
            <w:tcBorders>
              <w:top w:val="single" w:sz="4" w:space="0" w:color="auto"/>
              <w:left w:val="single" w:sz="4" w:space="0" w:color="auto"/>
              <w:bottom w:val="single" w:sz="4" w:space="0" w:color="auto"/>
              <w:right w:val="single" w:sz="4" w:space="0" w:color="auto"/>
            </w:tcBorders>
          </w:tcPr>
          <w:p w14:paraId="4A774CBC" w14:textId="77777777" w:rsidR="00FC4665" w:rsidRDefault="00FC4665" w:rsidP="002F4D65">
            <w:pPr>
              <w:pStyle w:val="TAL"/>
              <w:keepNext w:val="0"/>
              <w:keepLines w:val="0"/>
              <w:widowControl w:val="0"/>
              <w:rPr>
                <w:ins w:id="34" w:author="Nokia" w:date="2024-02-11T21:53:00Z"/>
                <w:rFonts w:eastAsia="Batang"/>
                <w:bCs/>
              </w:rPr>
            </w:pPr>
            <w:ins w:id="35" w:author="Nokia" w:date="2024-02-11T21:53:00Z">
              <w:r>
                <w:rPr>
                  <w:rFonts w:eastAsia="Batang"/>
                  <w:bCs/>
                </w:rPr>
                <w:t>ENUMERATED(true,…)</w:t>
              </w:r>
            </w:ins>
          </w:p>
        </w:tc>
        <w:tc>
          <w:tcPr>
            <w:tcW w:w="1728" w:type="dxa"/>
            <w:tcBorders>
              <w:top w:val="single" w:sz="4" w:space="0" w:color="auto"/>
              <w:left w:val="single" w:sz="4" w:space="0" w:color="auto"/>
              <w:bottom w:val="single" w:sz="4" w:space="0" w:color="auto"/>
              <w:right w:val="single" w:sz="4" w:space="0" w:color="auto"/>
            </w:tcBorders>
          </w:tcPr>
          <w:p w14:paraId="5DC79745" w14:textId="77777777" w:rsidR="00FC4665" w:rsidRDefault="00FC4665" w:rsidP="002F4D65">
            <w:pPr>
              <w:pStyle w:val="TAL"/>
              <w:keepNext w:val="0"/>
              <w:keepLines w:val="0"/>
              <w:widowControl w:val="0"/>
              <w:rPr>
                <w:ins w:id="36" w:author="Nokia" w:date="2024-02-11T21:53:00Z"/>
              </w:rPr>
            </w:pPr>
          </w:p>
        </w:tc>
        <w:tc>
          <w:tcPr>
            <w:tcW w:w="1080" w:type="dxa"/>
            <w:tcBorders>
              <w:top w:val="single" w:sz="4" w:space="0" w:color="auto"/>
              <w:left w:val="single" w:sz="4" w:space="0" w:color="auto"/>
              <w:bottom w:val="single" w:sz="4" w:space="0" w:color="auto"/>
              <w:right w:val="single" w:sz="4" w:space="0" w:color="auto"/>
            </w:tcBorders>
          </w:tcPr>
          <w:p w14:paraId="4D031D23" w14:textId="77777777" w:rsidR="00FC4665" w:rsidRPr="00BE12D5" w:rsidRDefault="00FC4665" w:rsidP="002F4D65">
            <w:pPr>
              <w:pStyle w:val="TAC"/>
              <w:keepNext w:val="0"/>
              <w:keepLines w:val="0"/>
              <w:widowControl w:val="0"/>
              <w:rPr>
                <w:ins w:id="37" w:author="Nokia" w:date="2024-02-11T21:53:00Z"/>
                <w:rFonts w:cs="Arial"/>
                <w:szCs w:val="18"/>
                <w:lang w:eastAsia="ja-JP"/>
              </w:rPr>
            </w:pPr>
            <w:ins w:id="38" w:author="Nokia" w:date="2024-02-11T21:53:00Z">
              <w:r>
                <w:rPr>
                  <w:rFonts w:eastAsia="Batang" w:cs="Arial"/>
                  <w:bCs/>
                </w:rPr>
                <w:t>YES</w:t>
              </w:r>
            </w:ins>
          </w:p>
        </w:tc>
        <w:tc>
          <w:tcPr>
            <w:tcW w:w="1080" w:type="dxa"/>
            <w:tcBorders>
              <w:top w:val="single" w:sz="4" w:space="0" w:color="auto"/>
              <w:left w:val="single" w:sz="4" w:space="0" w:color="auto"/>
              <w:bottom w:val="single" w:sz="4" w:space="0" w:color="auto"/>
              <w:right w:val="single" w:sz="4" w:space="0" w:color="auto"/>
            </w:tcBorders>
          </w:tcPr>
          <w:p w14:paraId="0B81B736" w14:textId="77777777" w:rsidR="00FC4665" w:rsidRPr="00BE12D5" w:rsidRDefault="00FC4665" w:rsidP="002F4D65">
            <w:pPr>
              <w:pStyle w:val="TAC"/>
              <w:keepNext w:val="0"/>
              <w:keepLines w:val="0"/>
              <w:widowControl w:val="0"/>
              <w:rPr>
                <w:ins w:id="39" w:author="Nokia" w:date="2024-02-11T21:53:00Z"/>
                <w:rFonts w:cs="Arial"/>
                <w:szCs w:val="18"/>
                <w:lang w:eastAsia="ja-JP"/>
              </w:rPr>
            </w:pPr>
            <w:ins w:id="40" w:author="Nokia" w:date="2024-02-11T21:53:00Z">
              <w:r>
                <w:rPr>
                  <w:rFonts w:cs="Arial"/>
                  <w:szCs w:val="18"/>
                  <w:lang w:eastAsia="ja-JP"/>
                </w:rPr>
                <w:t>ignore</w:t>
              </w:r>
            </w:ins>
          </w:p>
        </w:tc>
      </w:tr>
      <w:tr w:rsidR="00FC4665" w14:paraId="7C5EAC9B" w14:textId="77777777" w:rsidTr="002F4D65">
        <w:tc>
          <w:tcPr>
            <w:tcW w:w="2160" w:type="dxa"/>
            <w:tcBorders>
              <w:top w:val="single" w:sz="4" w:space="0" w:color="auto"/>
              <w:left w:val="single" w:sz="4" w:space="0" w:color="auto"/>
              <w:bottom w:val="single" w:sz="4" w:space="0" w:color="auto"/>
              <w:right w:val="single" w:sz="4" w:space="0" w:color="auto"/>
            </w:tcBorders>
          </w:tcPr>
          <w:p w14:paraId="5F51C5C4" w14:textId="77777777" w:rsidR="00FC4665" w:rsidRDefault="00FC4665" w:rsidP="002F4D65">
            <w:pPr>
              <w:pStyle w:val="TAL"/>
              <w:keepNext w:val="0"/>
              <w:keepLines w:val="0"/>
              <w:widowControl w:val="0"/>
            </w:pPr>
            <w:r w:rsidRPr="006B1216">
              <w:rPr>
                <w:b/>
                <w:bCs/>
              </w:rPr>
              <w:t xml:space="preserve">LTM Cells </w:t>
            </w:r>
            <w:r>
              <w:rPr>
                <w:b/>
                <w:bCs/>
              </w:rPr>
              <w:t>T</w:t>
            </w:r>
            <w:r w:rsidRPr="006B1216">
              <w:rPr>
                <w:b/>
                <w:bCs/>
              </w:rPr>
              <w:t xml:space="preserve">o </w:t>
            </w:r>
            <w:r>
              <w:rPr>
                <w:b/>
                <w:bCs/>
              </w:rPr>
              <w:t>B</w:t>
            </w:r>
            <w:r w:rsidRPr="006B1216">
              <w:rPr>
                <w:b/>
                <w:bCs/>
              </w:rPr>
              <w:t>e Released List</w:t>
            </w:r>
          </w:p>
        </w:tc>
        <w:tc>
          <w:tcPr>
            <w:tcW w:w="1080" w:type="dxa"/>
            <w:tcBorders>
              <w:top w:val="single" w:sz="4" w:space="0" w:color="auto"/>
              <w:left w:val="single" w:sz="4" w:space="0" w:color="auto"/>
              <w:bottom w:val="single" w:sz="4" w:space="0" w:color="auto"/>
              <w:right w:val="single" w:sz="4" w:space="0" w:color="auto"/>
            </w:tcBorders>
          </w:tcPr>
          <w:p w14:paraId="5F1CDDF9" w14:textId="77777777" w:rsidR="00FC4665" w:rsidRDefault="00FC4665" w:rsidP="002F4D65">
            <w:pPr>
              <w:pStyle w:val="TAL"/>
              <w:keepNext w:val="0"/>
              <w:keepLines w:val="0"/>
              <w:widowControl w:val="0"/>
              <w:rPr>
                <w:lang w:eastAsia="ja-JP"/>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7C7744"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EF8556D" w14:textId="77777777" w:rsidR="00FC4665" w:rsidRPr="0002501C" w:rsidRDefault="00FC4665" w:rsidP="002F4D65">
            <w:pPr>
              <w:pStyle w:val="TAL"/>
              <w:keepNext w:val="0"/>
              <w:keepLines w:val="0"/>
              <w:widowControl w:val="0"/>
              <w:rPr>
                <w:lang w:eastAsia="zh-CN"/>
              </w:rPr>
            </w:pPr>
            <w:r>
              <w:rPr>
                <w:snapToGrid w:val="0"/>
              </w:rPr>
              <w:t>9.3.1.291</w:t>
            </w:r>
          </w:p>
        </w:tc>
        <w:tc>
          <w:tcPr>
            <w:tcW w:w="1728" w:type="dxa"/>
            <w:tcBorders>
              <w:top w:val="single" w:sz="4" w:space="0" w:color="auto"/>
              <w:left w:val="single" w:sz="4" w:space="0" w:color="auto"/>
              <w:bottom w:val="single" w:sz="4" w:space="0" w:color="auto"/>
              <w:right w:val="single" w:sz="4" w:space="0" w:color="auto"/>
            </w:tcBorders>
          </w:tcPr>
          <w:p w14:paraId="27F21BD4"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2256B5" w14:textId="77777777" w:rsidR="00FC4665" w:rsidRPr="00BE12D5" w:rsidRDefault="00FC4665" w:rsidP="002F4D65">
            <w:pPr>
              <w:pStyle w:val="TAC"/>
              <w:keepNext w:val="0"/>
              <w:keepLines w:val="0"/>
              <w:widowControl w:val="0"/>
              <w:rPr>
                <w:rFonts w:cs="Arial"/>
                <w:szCs w:val="18"/>
                <w:lang w:eastAsia="ja-JP"/>
              </w:rPr>
            </w:pPr>
            <w:r w:rsidRPr="006B1216">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6650431" w14:textId="77777777" w:rsidR="00FC4665" w:rsidRPr="00BE12D5" w:rsidRDefault="00FC4665" w:rsidP="002F4D65">
            <w:pPr>
              <w:pStyle w:val="TAC"/>
              <w:keepNext w:val="0"/>
              <w:keepLines w:val="0"/>
              <w:widowControl w:val="0"/>
              <w:rPr>
                <w:rFonts w:cs="Arial"/>
                <w:szCs w:val="18"/>
                <w:lang w:eastAsia="ja-JP"/>
              </w:rPr>
            </w:pPr>
            <w:r w:rsidRPr="006B1216">
              <w:rPr>
                <w:rFonts w:cs="Arial"/>
                <w:szCs w:val="18"/>
                <w:lang w:eastAsia="ja-JP"/>
              </w:rPr>
              <w:t>ignore</w:t>
            </w:r>
          </w:p>
        </w:tc>
      </w:tr>
      <w:tr w:rsidR="00FC4665" w14:paraId="482B8BEB" w14:textId="77777777" w:rsidTr="002F4D65">
        <w:tc>
          <w:tcPr>
            <w:tcW w:w="2160" w:type="dxa"/>
            <w:tcBorders>
              <w:top w:val="single" w:sz="4" w:space="0" w:color="auto"/>
              <w:left w:val="single" w:sz="4" w:space="0" w:color="auto"/>
              <w:bottom w:val="single" w:sz="4" w:space="0" w:color="auto"/>
              <w:right w:val="single" w:sz="4" w:space="0" w:color="auto"/>
            </w:tcBorders>
          </w:tcPr>
          <w:p w14:paraId="5710AA39" w14:textId="77777777" w:rsidR="00FC4665" w:rsidRPr="006B1216" w:rsidRDefault="00FC4665" w:rsidP="002F4D65">
            <w:pPr>
              <w:pStyle w:val="TAL"/>
              <w:keepNext w:val="0"/>
              <w:keepLines w:val="0"/>
              <w:widowControl w:val="0"/>
              <w:rPr>
                <w:b/>
                <w:bCs/>
              </w:rPr>
            </w:pPr>
            <w:r w:rsidRPr="00C70E70">
              <w:t>Path Addition Information</w:t>
            </w:r>
          </w:p>
        </w:tc>
        <w:tc>
          <w:tcPr>
            <w:tcW w:w="1080" w:type="dxa"/>
            <w:tcBorders>
              <w:top w:val="single" w:sz="4" w:space="0" w:color="auto"/>
              <w:left w:val="single" w:sz="4" w:space="0" w:color="auto"/>
              <w:bottom w:val="single" w:sz="4" w:space="0" w:color="auto"/>
              <w:right w:val="single" w:sz="4" w:space="0" w:color="auto"/>
            </w:tcBorders>
          </w:tcPr>
          <w:p w14:paraId="355F268C" w14:textId="77777777" w:rsidR="00FC4665" w:rsidRDefault="00FC4665" w:rsidP="002F4D65">
            <w:pPr>
              <w:pStyle w:val="TAL"/>
              <w:keepNext w:val="0"/>
              <w:keepLines w:val="0"/>
              <w:widowControl w:val="0"/>
              <w:rPr>
                <w:rFonts w:cs="Arial"/>
                <w:szCs w:val="18"/>
                <w:lang w:eastAsia="ja-JP"/>
              </w:rPr>
            </w:pPr>
            <w:r w:rsidRPr="00C70E70">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E569A89"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732CCB" w14:textId="77777777" w:rsidR="00FC4665" w:rsidRDefault="00FC4665" w:rsidP="002F4D65">
            <w:pPr>
              <w:pStyle w:val="TAL"/>
              <w:keepNext w:val="0"/>
              <w:keepLines w:val="0"/>
              <w:widowControl w:val="0"/>
              <w:rPr>
                <w:snapToGrid w:val="0"/>
              </w:rPr>
            </w:pPr>
            <w:r w:rsidRPr="00C70E70">
              <w:rPr>
                <w:rFonts w:hint="eastAsia"/>
                <w:lang w:eastAsia="ja-JP"/>
              </w:rPr>
              <w:t>9</w:t>
            </w:r>
            <w:r w:rsidRPr="00C70E70">
              <w:rPr>
                <w:lang w:eastAsia="ja-JP"/>
              </w:rPr>
              <w:t>.3.1.</w:t>
            </w:r>
            <w:r>
              <w:rPr>
                <w:lang w:eastAsia="ja-JP"/>
              </w:rPr>
              <w:t>296</w:t>
            </w:r>
          </w:p>
        </w:tc>
        <w:tc>
          <w:tcPr>
            <w:tcW w:w="1728" w:type="dxa"/>
            <w:tcBorders>
              <w:top w:val="single" w:sz="4" w:space="0" w:color="auto"/>
              <w:left w:val="single" w:sz="4" w:space="0" w:color="auto"/>
              <w:bottom w:val="single" w:sz="4" w:space="0" w:color="auto"/>
              <w:right w:val="single" w:sz="4" w:space="0" w:color="auto"/>
            </w:tcBorders>
          </w:tcPr>
          <w:p w14:paraId="0C8A5C57"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3051AFF" w14:textId="77777777" w:rsidR="00FC4665" w:rsidRPr="006B1216" w:rsidRDefault="00FC4665" w:rsidP="002F4D65">
            <w:pPr>
              <w:pStyle w:val="TAC"/>
              <w:keepNext w:val="0"/>
              <w:keepLines w:val="0"/>
              <w:widowControl w:val="0"/>
              <w:rPr>
                <w:rFonts w:cs="Arial"/>
                <w:szCs w:val="18"/>
                <w:lang w:eastAsia="ja-JP"/>
              </w:rPr>
            </w:pPr>
            <w:r>
              <w:rPr>
                <w:rFonts w:cs="Arial" w:hint="eastAsia"/>
                <w:szCs w:val="18"/>
                <w:lang w:eastAsia="ja-JP"/>
              </w:rPr>
              <w:t>Y</w:t>
            </w:r>
            <w:r>
              <w:rPr>
                <w:rFonts w:cs="Arial"/>
                <w:szCs w:val="18"/>
                <w:lang w:eastAsia="ja-JP"/>
              </w:rPr>
              <w:t>ES</w:t>
            </w:r>
          </w:p>
        </w:tc>
        <w:tc>
          <w:tcPr>
            <w:tcW w:w="1080" w:type="dxa"/>
            <w:tcBorders>
              <w:top w:val="single" w:sz="4" w:space="0" w:color="auto"/>
              <w:left w:val="single" w:sz="4" w:space="0" w:color="auto"/>
              <w:bottom w:val="single" w:sz="4" w:space="0" w:color="auto"/>
              <w:right w:val="single" w:sz="4" w:space="0" w:color="auto"/>
            </w:tcBorders>
          </w:tcPr>
          <w:p w14:paraId="65E9749D" w14:textId="77777777" w:rsidR="00FC4665" w:rsidRPr="006B1216" w:rsidRDefault="00FC4665" w:rsidP="002F4D65">
            <w:pPr>
              <w:pStyle w:val="TAC"/>
              <w:keepNext w:val="0"/>
              <w:keepLines w:val="0"/>
              <w:widowControl w:val="0"/>
              <w:rPr>
                <w:rFonts w:cs="Arial"/>
                <w:szCs w:val="18"/>
                <w:lang w:eastAsia="ja-JP"/>
              </w:rPr>
            </w:pPr>
            <w:r>
              <w:rPr>
                <w:rFonts w:cs="Arial" w:hint="eastAsia"/>
                <w:szCs w:val="18"/>
                <w:lang w:eastAsia="ja-JP"/>
              </w:rPr>
              <w:t>i</w:t>
            </w:r>
            <w:r>
              <w:rPr>
                <w:rFonts w:cs="Arial"/>
                <w:szCs w:val="18"/>
                <w:lang w:eastAsia="ja-JP"/>
              </w:rPr>
              <w:t>gnore</w:t>
            </w:r>
          </w:p>
        </w:tc>
      </w:tr>
      <w:tr w:rsidR="00FC4665" w14:paraId="50CF067F" w14:textId="77777777" w:rsidTr="002F4D65">
        <w:tc>
          <w:tcPr>
            <w:tcW w:w="2160" w:type="dxa"/>
            <w:tcBorders>
              <w:top w:val="single" w:sz="4" w:space="0" w:color="auto"/>
              <w:left w:val="single" w:sz="4" w:space="0" w:color="auto"/>
              <w:bottom w:val="single" w:sz="4" w:space="0" w:color="auto"/>
              <w:right w:val="single" w:sz="4" w:space="0" w:color="auto"/>
            </w:tcBorders>
          </w:tcPr>
          <w:p w14:paraId="49A38AE4" w14:textId="77777777" w:rsidR="00FC4665" w:rsidRPr="00C70E70" w:rsidRDefault="00FC4665" w:rsidP="002F4D65">
            <w:pPr>
              <w:pStyle w:val="TAL"/>
              <w:keepNext w:val="0"/>
              <w:keepLines w:val="0"/>
              <w:widowControl w:val="0"/>
            </w:pPr>
            <w:r>
              <w:t>NR A2X Services Authorized</w:t>
            </w:r>
          </w:p>
        </w:tc>
        <w:tc>
          <w:tcPr>
            <w:tcW w:w="1080" w:type="dxa"/>
            <w:tcBorders>
              <w:top w:val="single" w:sz="4" w:space="0" w:color="auto"/>
              <w:left w:val="single" w:sz="4" w:space="0" w:color="auto"/>
              <w:bottom w:val="single" w:sz="4" w:space="0" w:color="auto"/>
              <w:right w:val="single" w:sz="4" w:space="0" w:color="auto"/>
            </w:tcBorders>
          </w:tcPr>
          <w:p w14:paraId="22142279" w14:textId="77777777" w:rsidR="00FC4665" w:rsidRPr="00C70E70" w:rsidRDefault="00FC4665" w:rsidP="002F4D6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797B4708"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0FE43" w14:textId="77777777" w:rsidR="00FC4665" w:rsidRPr="00C70E70" w:rsidRDefault="00FC4665" w:rsidP="002F4D65">
            <w:pPr>
              <w:pStyle w:val="TAL"/>
              <w:keepNext w:val="0"/>
              <w:keepLines w:val="0"/>
              <w:widowControl w:val="0"/>
              <w:rPr>
                <w:lang w:eastAsia="ja-JP"/>
              </w:rPr>
            </w:pPr>
            <w:r>
              <w:t>9.3.1.323</w:t>
            </w:r>
          </w:p>
        </w:tc>
        <w:tc>
          <w:tcPr>
            <w:tcW w:w="1728" w:type="dxa"/>
            <w:tcBorders>
              <w:top w:val="single" w:sz="4" w:space="0" w:color="auto"/>
              <w:left w:val="single" w:sz="4" w:space="0" w:color="auto"/>
              <w:bottom w:val="single" w:sz="4" w:space="0" w:color="auto"/>
              <w:right w:val="single" w:sz="4" w:space="0" w:color="auto"/>
            </w:tcBorders>
          </w:tcPr>
          <w:p w14:paraId="690709A8"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E0A7082" w14:textId="77777777" w:rsidR="00FC4665" w:rsidRDefault="00FC4665" w:rsidP="002F4D6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18B1C73" w14:textId="77777777" w:rsidR="00FC4665" w:rsidRDefault="00FC4665" w:rsidP="002F4D65">
            <w:pPr>
              <w:pStyle w:val="TAC"/>
              <w:keepNext w:val="0"/>
              <w:keepLines w:val="0"/>
              <w:widowControl w:val="0"/>
              <w:rPr>
                <w:rFonts w:cs="Arial"/>
                <w:szCs w:val="18"/>
                <w:lang w:eastAsia="ja-JP"/>
              </w:rPr>
            </w:pPr>
            <w:r>
              <w:rPr>
                <w:lang w:eastAsia="zh-CN"/>
              </w:rPr>
              <w:t>ignore</w:t>
            </w:r>
          </w:p>
        </w:tc>
      </w:tr>
      <w:tr w:rsidR="00FC4665" w14:paraId="0AC7D1D0" w14:textId="77777777" w:rsidTr="002F4D65">
        <w:tc>
          <w:tcPr>
            <w:tcW w:w="2160" w:type="dxa"/>
            <w:tcBorders>
              <w:top w:val="single" w:sz="4" w:space="0" w:color="auto"/>
              <w:left w:val="single" w:sz="4" w:space="0" w:color="auto"/>
              <w:bottom w:val="single" w:sz="4" w:space="0" w:color="auto"/>
              <w:right w:val="single" w:sz="4" w:space="0" w:color="auto"/>
            </w:tcBorders>
          </w:tcPr>
          <w:p w14:paraId="3139221C" w14:textId="77777777" w:rsidR="00FC4665" w:rsidRPr="00C70E70" w:rsidRDefault="00FC4665" w:rsidP="002F4D65">
            <w:pPr>
              <w:pStyle w:val="TAL"/>
              <w:keepNext w:val="0"/>
              <w:keepLines w:val="0"/>
              <w:widowControl w:val="0"/>
            </w:pPr>
            <w:r>
              <w:lastRenderedPageBreak/>
              <w:t>LTE A2X Services Authorized</w:t>
            </w:r>
          </w:p>
        </w:tc>
        <w:tc>
          <w:tcPr>
            <w:tcW w:w="1080" w:type="dxa"/>
            <w:tcBorders>
              <w:top w:val="single" w:sz="4" w:space="0" w:color="auto"/>
              <w:left w:val="single" w:sz="4" w:space="0" w:color="auto"/>
              <w:bottom w:val="single" w:sz="4" w:space="0" w:color="auto"/>
              <w:right w:val="single" w:sz="4" w:space="0" w:color="auto"/>
            </w:tcBorders>
          </w:tcPr>
          <w:p w14:paraId="77DE67A8" w14:textId="77777777" w:rsidR="00FC4665" w:rsidRPr="00C70E70" w:rsidRDefault="00FC4665" w:rsidP="002F4D6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2A3B8FEB"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0CF5D3" w14:textId="77777777" w:rsidR="00FC4665" w:rsidRPr="00C70E70" w:rsidRDefault="00FC4665" w:rsidP="002F4D65">
            <w:pPr>
              <w:pStyle w:val="TAL"/>
              <w:keepNext w:val="0"/>
              <w:keepLines w:val="0"/>
              <w:widowControl w:val="0"/>
              <w:rPr>
                <w:lang w:eastAsia="ja-JP"/>
              </w:rPr>
            </w:pPr>
            <w:r>
              <w:t>9.3.1.324</w:t>
            </w:r>
          </w:p>
        </w:tc>
        <w:tc>
          <w:tcPr>
            <w:tcW w:w="1728" w:type="dxa"/>
            <w:tcBorders>
              <w:top w:val="single" w:sz="4" w:space="0" w:color="auto"/>
              <w:left w:val="single" w:sz="4" w:space="0" w:color="auto"/>
              <w:bottom w:val="single" w:sz="4" w:space="0" w:color="auto"/>
              <w:right w:val="single" w:sz="4" w:space="0" w:color="auto"/>
            </w:tcBorders>
          </w:tcPr>
          <w:p w14:paraId="6E3F761E" w14:textId="77777777" w:rsidR="00FC4665" w:rsidRDefault="00FC4665" w:rsidP="002F4D6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A34E45" w14:textId="77777777" w:rsidR="00FC4665" w:rsidRDefault="00FC4665" w:rsidP="002F4D6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AFE59CC" w14:textId="77777777" w:rsidR="00FC4665" w:rsidRDefault="00FC4665" w:rsidP="002F4D65">
            <w:pPr>
              <w:pStyle w:val="TAC"/>
              <w:keepNext w:val="0"/>
              <w:keepLines w:val="0"/>
              <w:widowControl w:val="0"/>
              <w:rPr>
                <w:rFonts w:cs="Arial"/>
                <w:szCs w:val="18"/>
                <w:lang w:eastAsia="ja-JP"/>
              </w:rPr>
            </w:pPr>
            <w:r>
              <w:rPr>
                <w:lang w:eastAsia="zh-CN"/>
              </w:rPr>
              <w:t>ignore</w:t>
            </w:r>
          </w:p>
        </w:tc>
      </w:tr>
      <w:tr w:rsidR="00FC4665" w14:paraId="19DF87A7" w14:textId="77777777" w:rsidTr="002F4D65">
        <w:tc>
          <w:tcPr>
            <w:tcW w:w="2160" w:type="dxa"/>
            <w:tcBorders>
              <w:top w:val="single" w:sz="4" w:space="0" w:color="auto"/>
              <w:left w:val="single" w:sz="4" w:space="0" w:color="auto"/>
              <w:bottom w:val="single" w:sz="4" w:space="0" w:color="auto"/>
              <w:right w:val="single" w:sz="4" w:space="0" w:color="auto"/>
            </w:tcBorders>
          </w:tcPr>
          <w:p w14:paraId="2EC8BEDA" w14:textId="77777777" w:rsidR="00FC4665" w:rsidRPr="00C70E70" w:rsidRDefault="00FC4665" w:rsidP="002F4D65">
            <w:pPr>
              <w:pStyle w:val="TAL"/>
              <w:keepNext w:val="0"/>
              <w:keepLines w:val="0"/>
              <w:widowControl w:val="0"/>
            </w:pPr>
            <w:r>
              <w:t xml:space="preserve">NR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664E8410" w14:textId="77777777" w:rsidR="00FC4665" w:rsidRPr="00C70E70" w:rsidRDefault="00FC4665" w:rsidP="002F4D6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6D2D55F7"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47E41B" w14:textId="77777777" w:rsidR="00FC4665" w:rsidRPr="00C70E70" w:rsidRDefault="00FC4665" w:rsidP="002F4D65">
            <w:pPr>
              <w:pStyle w:val="TAL"/>
              <w:keepNext w:val="0"/>
              <w:keepLines w:val="0"/>
              <w:widowControl w:val="0"/>
              <w:rPr>
                <w:lang w:eastAsia="ja-JP"/>
              </w:rPr>
            </w:pPr>
            <w:r>
              <w:t>9.3.1.119</w:t>
            </w:r>
          </w:p>
        </w:tc>
        <w:tc>
          <w:tcPr>
            <w:tcW w:w="1728" w:type="dxa"/>
            <w:tcBorders>
              <w:top w:val="single" w:sz="4" w:space="0" w:color="auto"/>
              <w:left w:val="single" w:sz="4" w:space="0" w:color="auto"/>
              <w:bottom w:val="single" w:sz="4" w:space="0" w:color="auto"/>
              <w:right w:val="single" w:sz="4" w:space="0" w:color="auto"/>
            </w:tcBorders>
          </w:tcPr>
          <w:p w14:paraId="0406D7EC" w14:textId="77777777" w:rsidR="00FC4665" w:rsidRDefault="00FC4665" w:rsidP="002F4D65">
            <w:pPr>
              <w:pStyle w:val="TAL"/>
              <w:keepNext w:val="0"/>
              <w:keepLines w:val="0"/>
              <w:widowControl w:val="0"/>
            </w:pPr>
            <w:r>
              <w:t>This IE applies only if the UE is authorized for NR A2X services.</w:t>
            </w:r>
          </w:p>
        </w:tc>
        <w:tc>
          <w:tcPr>
            <w:tcW w:w="1080" w:type="dxa"/>
            <w:tcBorders>
              <w:top w:val="single" w:sz="4" w:space="0" w:color="auto"/>
              <w:left w:val="single" w:sz="4" w:space="0" w:color="auto"/>
              <w:bottom w:val="single" w:sz="4" w:space="0" w:color="auto"/>
              <w:right w:val="single" w:sz="4" w:space="0" w:color="auto"/>
            </w:tcBorders>
          </w:tcPr>
          <w:p w14:paraId="159632CF" w14:textId="77777777" w:rsidR="00FC4665" w:rsidRDefault="00FC4665" w:rsidP="002F4D6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E27D9E9" w14:textId="77777777" w:rsidR="00FC4665" w:rsidRDefault="00FC4665" w:rsidP="002F4D65">
            <w:pPr>
              <w:pStyle w:val="TAC"/>
              <w:keepNext w:val="0"/>
              <w:keepLines w:val="0"/>
              <w:widowControl w:val="0"/>
              <w:rPr>
                <w:rFonts w:cs="Arial"/>
                <w:szCs w:val="18"/>
                <w:lang w:eastAsia="ja-JP"/>
              </w:rPr>
            </w:pPr>
            <w:r>
              <w:rPr>
                <w:lang w:eastAsia="zh-CN"/>
              </w:rPr>
              <w:t>ignore</w:t>
            </w:r>
          </w:p>
        </w:tc>
      </w:tr>
      <w:tr w:rsidR="00FC4665" w14:paraId="16E947AE" w14:textId="77777777" w:rsidTr="002F4D65">
        <w:tc>
          <w:tcPr>
            <w:tcW w:w="2160" w:type="dxa"/>
            <w:tcBorders>
              <w:top w:val="single" w:sz="4" w:space="0" w:color="auto"/>
              <w:left w:val="single" w:sz="4" w:space="0" w:color="auto"/>
              <w:bottom w:val="single" w:sz="4" w:space="0" w:color="auto"/>
              <w:right w:val="single" w:sz="4" w:space="0" w:color="auto"/>
            </w:tcBorders>
          </w:tcPr>
          <w:p w14:paraId="2F63DA80" w14:textId="77777777" w:rsidR="00FC4665" w:rsidRPr="00C70E70" w:rsidRDefault="00FC4665" w:rsidP="002F4D65">
            <w:pPr>
              <w:pStyle w:val="TAL"/>
              <w:keepNext w:val="0"/>
              <w:keepLines w:val="0"/>
              <w:widowControl w:val="0"/>
            </w:pPr>
            <w:r>
              <w:t xml:space="preserve">LTE UE </w:t>
            </w:r>
            <w:proofErr w:type="spellStart"/>
            <w:r>
              <w:t>Sidelink</w:t>
            </w:r>
            <w:proofErr w:type="spellEnd"/>
            <w:r>
              <w:t xml:space="preserve"> Aggregate Maximum Bit Rate for A2X</w:t>
            </w:r>
          </w:p>
        </w:tc>
        <w:tc>
          <w:tcPr>
            <w:tcW w:w="1080" w:type="dxa"/>
            <w:tcBorders>
              <w:top w:val="single" w:sz="4" w:space="0" w:color="auto"/>
              <w:left w:val="single" w:sz="4" w:space="0" w:color="auto"/>
              <w:bottom w:val="single" w:sz="4" w:space="0" w:color="auto"/>
              <w:right w:val="single" w:sz="4" w:space="0" w:color="auto"/>
            </w:tcBorders>
          </w:tcPr>
          <w:p w14:paraId="24C22942" w14:textId="77777777" w:rsidR="00FC4665" w:rsidRPr="00C70E70" w:rsidRDefault="00FC4665" w:rsidP="002F4D65">
            <w:pPr>
              <w:pStyle w:val="TAL"/>
              <w:keepNext w:val="0"/>
              <w:keepLines w:val="0"/>
              <w:widowControl w:val="0"/>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14:paraId="47B58AC3" w14:textId="77777777" w:rsidR="00FC4665" w:rsidRDefault="00FC4665" w:rsidP="002F4D65">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A99471D" w14:textId="77777777" w:rsidR="00FC4665" w:rsidRPr="00C70E70" w:rsidRDefault="00FC4665" w:rsidP="002F4D65">
            <w:pPr>
              <w:pStyle w:val="TAL"/>
              <w:keepNext w:val="0"/>
              <w:keepLines w:val="0"/>
              <w:widowControl w:val="0"/>
              <w:rPr>
                <w:lang w:eastAsia="ja-JP"/>
              </w:rPr>
            </w:pPr>
            <w:r>
              <w:t>9.3.1.118</w:t>
            </w:r>
          </w:p>
        </w:tc>
        <w:tc>
          <w:tcPr>
            <w:tcW w:w="1728" w:type="dxa"/>
            <w:tcBorders>
              <w:top w:val="single" w:sz="4" w:space="0" w:color="auto"/>
              <w:left w:val="single" w:sz="4" w:space="0" w:color="auto"/>
              <w:bottom w:val="single" w:sz="4" w:space="0" w:color="auto"/>
              <w:right w:val="single" w:sz="4" w:space="0" w:color="auto"/>
            </w:tcBorders>
          </w:tcPr>
          <w:p w14:paraId="0549E913" w14:textId="77777777" w:rsidR="00FC4665" w:rsidRDefault="00FC4665" w:rsidP="002F4D65">
            <w:pPr>
              <w:pStyle w:val="TAL"/>
              <w:keepNext w:val="0"/>
              <w:keepLines w:val="0"/>
              <w:widowControl w:val="0"/>
            </w:pPr>
            <w:r>
              <w:t>This IE applies only if the UE is authorized for LTE A2X services.</w:t>
            </w:r>
          </w:p>
        </w:tc>
        <w:tc>
          <w:tcPr>
            <w:tcW w:w="1080" w:type="dxa"/>
            <w:tcBorders>
              <w:top w:val="single" w:sz="4" w:space="0" w:color="auto"/>
              <w:left w:val="single" w:sz="4" w:space="0" w:color="auto"/>
              <w:bottom w:val="single" w:sz="4" w:space="0" w:color="auto"/>
              <w:right w:val="single" w:sz="4" w:space="0" w:color="auto"/>
            </w:tcBorders>
          </w:tcPr>
          <w:p w14:paraId="7F7F2097" w14:textId="77777777" w:rsidR="00FC4665" w:rsidRDefault="00FC4665" w:rsidP="002F4D65">
            <w:pPr>
              <w:pStyle w:val="TAC"/>
              <w:keepNext w:val="0"/>
              <w:keepLines w:val="0"/>
              <w:widowControl w:val="0"/>
              <w:rPr>
                <w:rFonts w:cs="Arial"/>
                <w:szCs w:val="18"/>
                <w:lang w:eastAsia="ja-JP"/>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1244E1" w14:textId="77777777" w:rsidR="00FC4665" w:rsidRDefault="00FC4665" w:rsidP="002F4D65">
            <w:pPr>
              <w:pStyle w:val="TAC"/>
              <w:keepNext w:val="0"/>
              <w:keepLines w:val="0"/>
              <w:widowControl w:val="0"/>
              <w:rPr>
                <w:rFonts w:cs="Arial"/>
                <w:szCs w:val="18"/>
                <w:lang w:eastAsia="ja-JP"/>
              </w:rPr>
            </w:pPr>
            <w:r>
              <w:rPr>
                <w:lang w:eastAsia="zh-CN"/>
              </w:rPr>
              <w:t>ignore</w:t>
            </w:r>
          </w:p>
        </w:tc>
      </w:tr>
    </w:tbl>
    <w:p w14:paraId="0E6F8CD2" w14:textId="77777777" w:rsidR="00FC4665" w:rsidRPr="00EA5FA7" w:rsidRDefault="00FC4665" w:rsidP="00FC4665">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4665" w:rsidRPr="00EA5FA7" w14:paraId="45DC36DC" w14:textId="77777777" w:rsidTr="002F4D65">
        <w:trPr>
          <w:tblHeader/>
          <w:jc w:val="center"/>
        </w:trPr>
        <w:tc>
          <w:tcPr>
            <w:tcW w:w="3686" w:type="dxa"/>
          </w:tcPr>
          <w:p w14:paraId="687A0703" w14:textId="77777777" w:rsidR="00FC4665" w:rsidRPr="00EA5FA7" w:rsidRDefault="00FC4665" w:rsidP="002F4D65">
            <w:pPr>
              <w:pStyle w:val="TAH"/>
              <w:keepNext w:val="0"/>
              <w:keepLines w:val="0"/>
              <w:widowControl w:val="0"/>
              <w:rPr>
                <w:lang w:eastAsia="zh-CN"/>
              </w:rPr>
            </w:pPr>
            <w:r w:rsidRPr="00EA5FA7">
              <w:rPr>
                <w:lang w:eastAsia="zh-CN"/>
              </w:rPr>
              <w:t>Range bound</w:t>
            </w:r>
          </w:p>
        </w:tc>
        <w:tc>
          <w:tcPr>
            <w:tcW w:w="5670" w:type="dxa"/>
          </w:tcPr>
          <w:p w14:paraId="2C6BFD2B" w14:textId="77777777" w:rsidR="00FC4665" w:rsidRPr="00EA5FA7" w:rsidRDefault="00FC4665" w:rsidP="002F4D65">
            <w:pPr>
              <w:pStyle w:val="TAH"/>
              <w:keepNext w:val="0"/>
              <w:keepLines w:val="0"/>
              <w:widowControl w:val="0"/>
              <w:rPr>
                <w:lang w:eastAsia="zh-CN"/>
              </w:rPr>
            </w:pPr>
            <w:r w:rsidRPr="00EA5FA7">
              <w:rPr>
                <w:lang w:eastAsia="zh-CN"/>
              </w:rPr>
              <w:t>Explanation</w:t>
            </w:r>
          </w:p>
        </w:tc>
      </w:tr>
      <w:tr w:rsidR="00FC4665" w:rsidRPr="00EA5FA7" w14:paraId="6B427864" w14:textId="77777777" w:rsidTr="002F4D65">
        <w:trPr>
          <w:jc w:val="center"/>
        </w:trPr>
        <w:tc>
          <w:tcPr>
            <w:tcW w:w="3686" w:type="dxa"/>
          </w:tcPr>
          <w:p w14:paraId="2C316067" w14:textId="77777777" w:rsidR="00FC4665" w:rsidRPr="00EA5FA7" w:rsidRDefault="00FC4665" w:rsidP="002F4D65">
            <w:pPr>
              <w:pStyle w:val="TAL"/>
              <w:keepNext w:val="0"/>
              <w:keepLines w:val="0"/>
              <w:widowControl w:val="0"/>
              <w:rPr>
                <w:lang w:eastAsia="zh-CN"/>
              </w:rPr>
            </w:pPr>
            <w:proofErr w:type="spellStart"/>
            <w:r w:rsidRPr="00EA5FA7">
              <w:rPr>
                <w:lang w:eastAsia="zh-CN"/>
              </w:rPr>
              <w:t>maxnoofSCells</w:t>
            </w:r>
            <w:proofErr w:type="spellEnd"/>
          </w:p>
        </w:tc>
        <w:tc>
          <w:tcPr>
            <w:tcW w:w="5670" w:type="dxa"/>
          </w:tcPr>
          <w:p w14:paraId="7D4C1805" w14:textId="77777777" w:rsidR="00FC4665" w:rsidRPr="00EA5FA7" w:rsidRDefault="00FC4665" w:rsidP="002F4D65">
            <w:pPr>
              <w:pStyle w:val="TAL"/>
              <w:keepNext w:val="0"/>
              <w:keepLines w:val="0"/>
              <w:widowControl w:val="0"/>
              <w:rPr>
                <w:lang w:eastAsia="zh-CN"/>
              </w:rPr>
            </w:pPr>
            <w:r w:rsidRPr="00EA5FA7">
              <w:rPr>
                <w:lang w:eastAsia="zh-CN"/>
              </w:rPr>
              <w:t xml:space="preserve">Maximum no. of </w:t>
            </w:r>
            <w:proofErr w:type="spellStart"/>
            <w:r w:rsidRPr="00EA5FA7">
              <w:rPr>
                <w:lang w:eastAsia="zh-CN"/>
              </w:rPr>
              <w:t>SCells</w:t>
            </w:r>
            <w:proofErr w:type="spellEnd"/>
            <w:r w:rsidRPr="00EA5FA7">
              <w:rPr>
                <w:lang w:eastAsia="zh-CN"/>
              </w:rPr>
              <w:t xml:space="preserve"> allowed towards one UE, the maximum value is 32.</w:t>
            </w:r>
          </w:p>
        </w:tc>
      </w:tr>
      <w:tr w:rsidR="00FC4665" w:rsidRPr="00EA5FA7" w14:paraId="14DCECA9" w14:textId="77777777" w:rsidTr="002F4D65">
        <w:trPr>
          <w:jc w:val="center"/>
        </w:trPr>
        <w:tc>
          <w:tcPr>
            <w:tcW w:w="3686" w:type="dxa"/>
          </w:tcPr>
          <w:p w14:paraId="701188D7" w14:textId="77777777" w:rsidR="00FC4665" w:rsidRPr="00EA5FA7" w:rsidRDefault="00FC4665" w:rsidP="002F4D65">
            <w:pPr>
              <w:pStyle w:val="TAL"/>
              <w:keepNext w:val="0"/>
              <w:keepLines w:val="0"/>
              <w:widowControl w:val="0"/>
              <w:rPr>
                <w:lang w:eastAsia="zh-CN"/>
              </w:rPr>
            </w:pPr>
            <w:proofErr w:type="spellStart"/>
            <w:r w:rsidRPr="00E1218B">
              <w:t>maxnoofServingCellMOs</w:t>
            </w:r>
            <w:proofErr w:type="spellEnd"/>
          </w:p>
        </w:tc>
        <w:tc>
          <w:tcPr>
            <w:tcW w:w="5670" w:type="dxa"/>
          </w:tcPr>
          <w:p w14:paraId="6BBB8B53" w14:textId="77777777" w:rsidR="00FC4665" w:rsidRPr="00EA5FA7" w:rsidRDefault="00FC4665" w:rsidP="002F4D65">
            <w:pPr>
              <w:pStyle w:val="TAL"/>
              <w:keepNext w:val="0"/>
              <w:keepLines w:val="0"/>
              <w:widowControl w:val="0"/>
              <w:rPr>
                <w:lang w:eastAsia="zh-CN"/>
              </w:rPr>
            </w:pPr>
            <w:r w:rsidRPr="00E1218B">
              <w:t xml:space="preserve">Maximum number of </w:t>
            </w:r>
            <w:proofErr w:type="spellStart"/>
            <w:r w:rsidRPr="00E1218B">
              <w:t>ServingCellMOs</w:t>
            </w:r>
            <w:proofErr w:type="spellEnd"/>
            <w:r w:rsidRPr="00E1218B">
              <w:t xml:space="preserve"> for NCD-SSB per cell. Maximum value is 16</w:t>
            </w:r>
          </w:p>
        </w:tc>
      </w:tr>
      <w:tr w:rsidR="00FC4665" w:rsidRPr="00EA5FA7" w14:paraId="5D09231E" w14:textId="77777777" w:rsidTr="002F4D65">
        <w:trPr>
          <w:jc w:val="center"/>
        </w:trPr>
        <w:tc>
          <w:tcPr>
            <w:tcW w:w="3686" w:type="dxa"/>
          </w:tcPr>
          <w:p w14:paraId="7A6FCC75" w14:textId="77777777" w:rsidR="00FC4665" w:rsidRPr="00EA5FA7" w:rsidRDefault="00FC4665" w:rsidP="002F4D65">
            <w:pPr>
              <w:pStyle w:val="TAL"/>
              <w:keepNext w:val="0"/>
              <w:keepLines w:val="0"/>
              <w:widowControl w:val="0"/>
              <w:rPr>
                <w:lang w:eastAsia="zh-CN"/>
              </w:rPr>
            </w:pPr>
            <w:proofErr w:type="spellStart"/>
            <w:r w:rsidRPr="00EA5FA7">
              <w:rPr>
                <w:lang w:eastAsia="zh-CN"/>
              </w:rPr>
              <w:t>maxnoofSRBs</w:t>
            </w:r>
            <w:proofErr w:type="spellEnd"/>
          </w:p>
        </w:tc>
        <w:tc>
          <w:tcPr>
            <w:tcW w:w="5670" w:type="dxa"/>
          </w:tcPr>
          <w:p w14:paraId="2E03A622" w14:textId="77777777" w:rsidR="00FC4665" w:rsidRPr="00EA5FA7" w:rsidRDefault="00FC4665" w:rsidP="002F4D65">
            <w:pPr>
              <w:pStyle w:val="TAL"/>
              <w:keepNext w:val="0"/>
              <w:keepLines w:val="0"/>
              <w:widowControl w:val="0"/>
              <w:rPr>
                <w:lang w:eastAsia="zh-CN"/>
              </w:rPr>
            </w:pPr>
            <w:r w:rsidRPr="00EA5FA7">
              <w:rPr>
                <w:lang w:eastAsia="zh-CN"/>
              </w:rPr>
              <w:t xml:space="preserve">Maximum no. of SRB allowed towards one UE, the maximum value is 8. </w:t>
            </w:r>
          </w:p>
        </w:tc>
      </w:tr>
      <w:tr w:rsidR="00FC4665" w:rsidRPr="00EA5FA7" w14:paraId="163B35E3" w14:textId="77777777" w:rsidTr="002F4D65">
        <w:trPr>
          <w:jc w:val="center"/>
        </w:trPr>
        <w:tc>
          <w:tcPr>
            <w:tcW w:w="3686" w:type="dxa"/>
          </w:tcPr>
          <w:p w14:paraId="42951BA7" w14:textId="77777777" w:rsidR="00FC4665" w:rsidRPr="00EA5FA7" w:rsidRDefault="00FC4665" w:rsidP="002F4D65">
            <w:pPr>
              <w:pStyle w:val="TAL"/>
              <w:keepNext w:val="0"/>
              <w:keepLines w:val="0"/>
              <w:widowControl w:val="0"/>
              <w:rPr>
                <w:lang w:eastAsia="zh-CN"/>
              </w:rPr>
            </w:pPr>
            <w:proofErr w:type="spellStart"/>
            <w:r w:rsidRPr="00EA5FA7">
              <w:rPr>
                <w:lang w:eastAsia="zh-CN"/>
              </w:rPr>
              <w:t>maxnoofDRBs</w:t>
            </w:r>
            <w:proofErr w:type="spellEnd"/>
          </w:p>
        </w:tc>
        <w:tc>
          <w:tcPr>
            <w:tcW w:w="5670" w:type="dxa"/>
          </w:tcPr>
          <w:p w14:paraId="6D52A2C4" w14:textId="77777777" w:rsidR="00FC4665" w:rsidRPr="00EA5FA7" w:rsidRDefault="00FC4665" w:rsidP="002F4D65">
            <w:pPr>
              <w:pStyle w:val="TAL"/>
              <w:keepNext w:val="0"/>
              <w:keepLines w:val="0"/>
              <w:widowControl w:val="0"/>
              <w:rPr>
                <w:lang w:eastAsia="zh-CN"/>
              </w:rPr>
            </w:pPr>
            <w:r w:rsidRPr="00EA5FA7">
              <w:rPr>
                <w:lang w:eastAsia="zh-CN"/>
              </w:rPr>
              <w:t xml:space="preserve">Maximum no. of DRB allowed towards one UE, the maximum value is 64. </w:t>
            </w:r>
          </w:p>
        </w:tc>
      </w:tr>
      <w:tr w:rsidR="00FC4665" w:rsidRPr="00EA5FA7" w14:paraId="1FE3E141" w14:textId="77777777" w:rsidTr="002F4D65">
        <w:trPr>
          <w:jc w:val="center"/>
        </w:trPr>
        <w:tc>
          <w:tcPr>
            <w:tcW w:w="3686" w:type="dxa"/>
          </w:tcPr>
          <w:p w14:paraId="788F0287" w14:textId="77777777" w:rsidR="00FC4665" w:rsidRPr="00EA5FA7" w:rsidRDefault="00FC4665" w:rsidP="002F4D65">
            <w:pPr>
              <w:pStyle w:val="TAL"/>
              <w:keepNext w:val="0"/>
              <w:keepLines w:val="0"/>
              <w:widowControl w:val="0"/>
              <w:rPr>
                <w:lang w:eastAsia="zh-CN"/>
              </w:rPr>
            </w:pPr>
            <w:proofErr w:type="spellStart"/>
            <w:r w:rsidRPr="00EA5FA7">
              <w:rPr>
                <w:lang w:eastAsia="zh-CN"/>
              </w:rPr>
              <w:t>maxnoofULUPTNLInformation</w:t>
            </w:r>
            <w:proofErr w:type="spellEnd"/>
          </w:p>
        </w:tc>
        <w:tc>
          <w:tcPr>
            <w:tcW w:w="5670" w:type="dxa"/>
          </w:tcPr>
          <w:p w14:paraId="2160F6AC" w14:textId="77777777" w:rsidR="00FC4665" w:rsidRPr="00EA5FA7" w:rsidRDefault="00FC4665" w:rsidP="002F4D65">
            <w:pPr>
              <w:pStyle w:val="TAL"/>
              <w:keepNext w:val="0"/>
              <w:keepLines w:val="0"/>
              <w:widowControl w:val="0"/>
              <w:rPr>
                <w:lang w:eastAsia="zh-CN"/>
              </w:rPr>
            </w:pPr>
            <w:r w:rsidRPr="00EA5FA7">
              <w:rPr>
                <w:lang w:eastAsia="zh-CN"/>
              </w:rPr>
              <w:t>Maximum no. of UL UP TNL Information allowed towards one DRB, the maximum value is 2.</w:t>
            </w:r>
          </w:p>
        </w:tc>
      </w:tr>
      <w:tr w:rsidR="00FC4665" w:rsidRPr="00EA5FA7" w14:paraId="17117C8D" w14:textId="77777777" w:rsidTr="002F4D65">
        <w:trPr>
          <w:jc w:val="center"/>
        </w:trPr>
        <w:tc>
          <w:tcPr>
            <w:tcW w:w="3686" w:type="dxa"/>
            <w:tcBorders>
              <w:top w:val="single" w:sz="4" w:space="0" w:color="auto"/>
              <w:left w:val="single" w:sz="4" w:space="0" w:color="auto"/>
              <w:bottom w:val="single" w:sz="4" w:space="0" w:color="auto"/>
              <w:right w:val="single" w:sz="4" w:space="0" w:color="auto"/>
            </w:tcBorders>
          </w:tcPr>
          <w:p w14:paraId="04453A02" w14:textId="77777777" w:rsidR="00FC4665" w:rsidRPr="00EA5FA7" w:rsidRDefault="00FC4665" w:rsidP="002F4D65">
            <w:pPr>
              <w:pStyle w:val="TAL"/>
              <w:keepNext w:val="0"/>
              <w:keepLines w:val="0"/>
              <w:widowControl w:val="0"/>
              <w:rPr>
                <w:lang w:eastAsia="zh-CN"/>
              </w:rPr>
            </w:pPr>
            <w:proofErr w:type="spellStart"/>
            <w:r w:rsidRPr="00EA5FA7">
              <w:rPr>
                <w:lang w:eastAsia="zh-CN"/>
              </w:rPr>
              <w:t>maxnoofQoSFlows</w:t>
            </w:r>
            <w:proofErr w:type="spellEnd"/>
          </w:p>
        </w:tc>
        <w:tc>
          <w:tcPr>
            <w:tcW w:w="5670" w:type="dxa"/>
            <w:tcBorders>
              <w:top w:val="single" w:sz="4" w:space="0" w:color="auto"/>
              <w:left w:val="single" w:sz="4" w:space="0" w:color="auto"/>
              <w:bottom w:val="single" w:sz="4" w:space="0" w:color="auto"/>
              <w:right w:val="single" w:sz="4" w:space="0" w:color="auto"/>
            </w:tcBorders>
          </w:tcPr>
          <w:p w14:paraId="6ECF0576" w14:textId="77777777" w:rsidR="00FC4665" w:rsidRPr="00EA5FA7" w:rsidRDefault="00FC4665" w:rsidP="002F4D65">
            <w:pPr>
              <w:pStyle w:val="TAL"/>
              <w:keepNext w:val="0"/>
              <w:keepLines w:val="0"/>
              <w:widowControl w:val="0"/>
              <w:rPr>
                <w:lang w:eastAsia="zh-CN"/>
              </w:rPr>
            </w:pPr>
            <w:r w:rsidRPr="00EA5FA7">
              <w:rPr>
                <w:lang w:eastAsia="zh-CN"/>
              </w:rPr>
              <w:t>Maximum no. of flows allowed to be mapped to one DRB, the maximum value is 64.</w:t>
            </w:r>
          </w:p>
        </w:tc>
      </w:tr>
      <w:tr w:rsidR="00FC4665" w:rsidRPr="00EA5FA7" w14:paraId="4166126C" w14:textId="77777777" w:rsidTr="002F4D65">
        <w:trPr>
          <w:jc w:val="center"/>
        </w:trPr>
        <w:tc>
          <w:tcPr>
            <w:tcW w:w="3686" w:type="dxa"/>
            <w:tcBorders>
              <w:top w:val="single" w:sz="4" w:space="0" w:color="auto"/>
              <w:left w:val="single" w:sz="4" w:space="0" w:color="auto"/>
              <w:bottom w:val="single" w:sz="4" w:space="0" w:color="auto"/>
              <w:right w:val="single" w:sz="4" w:space="0" w:color="auto"/>
            </w:tcBorders>
          </w:tcPr>
          <w:p w14:paraId="14E3EA4B" w14:textId="77777777" w:rsidR="00FC4665" w:rsidRPr="00EA5FA7" w:rsidRDefault="00FC4665" w:rsidP="002F4D65">
            <w:pPr>
              <w:pStyle w:val="TAL"/>
              <w:keepNext w:val="0"/>
              <w:keepLines w:val="0"/>
              <w:widowControl w:val="0"/>
              <w:rPr>
                <w:lang w:eastAsia="zh-CN"/>
              </w:rPr>
            </w:pPr>
            <w:proofErr w:type="spellStart"/>
            <w:r w:rsidRPr="00A973D8">
              <w:t>maxnoofBHRLCChannels</w:t>
            </w:r>
            <w:proofErr w:type="spellEnd"/>
          </w:p>
        </w:tc>
        <w:tc>
          <w:tcPr>
            <w:tcW w:w="5670" w:type="dxa"/>
            <w:tcBorders>
              <w:top w:val="single" w:sz="4" w:space="0" w:color="auto"/>
              <w:left w:val="single" w:sz="4" w:space="0" w:color="auto"/>
              <w:bottom w:val="single" w:sz="4" w:space="0" w:color="auto"/>
              <w:right w:val="single" w:sz="4" w:space="0" w:color="auto"/>
            </w:tcBorders>
          </w:tcPr>
          <w:p w14:paraId="069FF426" w14:textId="77777777" w:rsidR="00FC4665" w:rsidRPr="00EA5FA7" w:rsidRDefault="00FC4665" w:rsidP="002F4D65">
            <w:pPr>
              <w:pStyle w:val="TAL"/>
              <w:keepNext w:val="0"/>
              <w:keepLines w:val="0"/>
              <w:widowControl w:val="0"/>
              <w:rPr>
                <w:lang w:eastAsia="zh-CN"/>
              </w:rPr>
            </w:pPr>
            <w:r w:rsidRPr="00A973D8">
              <w:t>Maximum no. of BH RLC channels allowed towards one IAB-node, the maximum value is 65536.</w:t>
            </w:r>
          </w:p>
        </w:tc>
      </w:tr>
      <w:tr w:rsidR="00FC4665" w14:paraId="6D21E2BE" w14:textId="77777777" w:rsidTr="002F4D65">
        <w:trPr>
          <w:jc w:val="center"/>
        </w:trPr>
        <w:tc>
          <w:tcPr>
            <w:tcW w:w="3686" w:type="dxa"/>
          </w:tcPr>
          <w:p w14:paraId="03DD910E" w14:textId="77777777" w:rsidR="00FC4665" w:rsidRPr="00BF0E2C" w:rsidRDefault="00FC4665" w:rsidP="002F4D65">
            <w:pPr>
              <w:pStyle w:val="TAL"/>
              <w:keepNext w:val="0"/>
              <w:keepLines w:val="0"/>
              <w:widowControl w:val="0"/>
            </w:pPr>
            <w:proofErr w:type="spellStart"/>
            <w:r w:rsidRPr="00BF0E2C">
              <w:t>maxnoof</w:t>
            </w:r>
            <w:proofErr w:type="spellEnd"/>
            <w:r w:rsidRPr="00BF0E2C">
              <w:rPr>
                <w:rFonts w:hint="eastAsia"/>
                <w:lang w:val="en-US" w:eastAsia="zh-CN"/>
              </w:rPr>
              <w:t>SL</w:t>
            </w:r>
            <w:r w:rsidRPr="00BF0E2C">
              <w:t>DRBs</w:t>
            </w:r>
          </w:p>
        </w:tc>
        <w:tc>
          <w:tcPr>
            <w:tcW w:w="5670" w:type="dxa"/>
          </w:tcPr>
          <w:p w14:paraId="66127510" w14:textId="77777777" w:rsidR="00FC4665" w:rsidRDefault="00FC4665" w:rsidP="002F4D65">
            <w:pPr>
              <w:pStyle w:val="TAL"/>
              <w:keepNext w:val="0"/>
              <w:keepLines w:val="0"/>
              <w:widowControl w:val="0"/>
            </w:pPr>
            <w:r>
              <w:t xml:space="preserve">Maximum no. of </w:t>
            </w:r>
            <w:r>
              <w:rPr>
                <w:rFonts w:hint="eastAsia"/>
                <w:lang w:val="en-US" w:eastAsia="zh-CN"/>
              </w:rPr>
              <w:t xml:space="preserve">SL </w:t>
            </w:r>
            <w:r>
              <w:t xml:space="preserve">DRB allowed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 per</w:t>
            </w:r>
            <w:r>
              <w:t xml:space="preserve"> UE, the maximum value is </w:t>
            </w:r>
            <w:r>
              <w:rPr>
                <w:rFonts w:hint="eastAsia"/>
                <w:lang w:val="en-US" w:eastAsia="zh-CN"/>
              </w:rPr>
              <w:t>512</w:t>
            </w:r>
            <w:r>
              <w:t>.</w:t>
            </w:r>
          </w:p>
        </w:tc>
      </w:tr>
      <w:tr w:rsidR="00FC4665" w14:paraId="50A2E2FE" w14:textId="77777777" w:rsidTr="002F4D65">
        <w:trPr>
          <w:jc w:val="center"/>
        </w:trPr>
        <w:tc>
          <w:tcPr>
            <w:tcW w:w="3686" w:type="dxa"/>
          </w:tcPr>
          <w:p w14:paraId="48047D7F" w14:textId="77777777" w:rsidR="00FC4665" w:rsidRPr="00BF0E2C" w:rsidRDefault="00FC4665" w:rsidP="002F4D65">
            <w:pPr>
              <w:pStyle w:val="TAL"/>
              <w:keepNext w:val="0"/>
              <w:keepLines w:val="0"/>
              <w:widowControl w:val="0"/>
            </w:pPr>
            <w:proofErr w:type="spellStart"/>
            <w:r w:rsidRPr="00BF0E2C">
              <w:t>maxnoof</w:t>
            </w:r>
            <w:proofErr w:type="spellEnd"/>
            <w:r w:rsidRPr="00BF0E2C">
              <w:rPr>
                <w:rFonts w:hint="eastAsia"/>
                <w:lang w:val="en-US" w:eastAsia="zh-CN"/>
              </w:rPr>
              <w:t>PC5</w:t>
            </w:r>
            <w:proofErr w:type="spellStart"/>
            <w:r w:rsidRPr="00BF0E2C">
              <w:t>QoSFlows</w:t>
            </w:r>
            <w:proofErr w:type="spellEnd"/>
          </w:p>
        </w:tc>
        <w:tc>
          <w:tcPr>
            <w:tcW w:w="5670" w:type="dxa"/>
          </w:tcPr>
          <w:p w14:paraId="6F4F4F52" w14:textId="77777777" w:rsidR="00FC4665" w:rsidRDefault="00FC4665" w:rsidP="002F4D65">
            <w:pPr>
              <w:pStyle w:val="TAL"/>
              <w:keepNext w:val="0"/>
              <w:keepLines w:val="0"/>
              <w:widowControl w:val="0"/>
            </w:pPr>
            <w:r>
              <w:t xml:space="preserve">Maximum no. of </w:t>
            </w:r>
            <w:r>
              <w:rPr>
                <w:rFonts w:hint="eastAsia"/>
                <w:lang w:val="en-US" w:eastAsia="zh-CN"/>
              </w:rPr>
              <w:t xml:space="preserve">PC5 QoS flow </w:t>
            </w:r>
            <w:r>
              <w:t xml:space="preserve">allowed towards one UE </w:t>
            </w:r>
            <w:r>
              <w:rPr>
                <w:rFonts w:hint="eastAsia"/>
                <w:lang w:val="en-US" w:eastAsia="zh-CN"/>
              </w:rPr>
              <w:t xml:space="preserve">for NR </w:t>
            </w:r>
            <w:proofErr w:type="spellStart"/>
            <w:r>
              <w:rPr>
                <w:rFonts w:hint="eastAsia"/>
                <w:lang w:val="en-US" w:eastAsia="zh-CN"/>
              </w:rPr>
              <w:t>sidelink</w:t>
            </w:r>
            <w:proofErr w:type="spellEnd"/>
            <w:r>
              <w:rPr>
                <w:rFonts w:hint="eastAsia"/>
                <w:lang w:val="en-US" w:eastAsia="zh-CN"/>
              </w:rPr>
              <w:t xml:space="preserve"> communication</w:t>
            </w:r>
            <w:r>
              <w:t xml:space="preserve">, the maximum value is </w:t>
            </w:r>
            <w:r>
              <w:rPr>
                <w:rFonts w:hint="eastAsia"/>
                <w:lang w:val="en-US" w:eastAsia="zh-CN"/>
              </w:rPr>
              <w:t>2048</w:t>
            </w:r>
            <w:r>
              <w:t>.</w:t>
            </w:r>
          </w:p>
        </w:tc>
      </w:tr>
      <w:tr w:rsidR="00FC4665" w14:paraId="33EBE634" w14:textId="77777777" w:rsidTr="002F4D65">
        <w:trPr>
          <w:jc w:val="center"/>
        </w:trPr>
        <w:tc>
          <w:tcPr>
            <w:tcW w:w="3686" w:type="dxa"/>
          </w:tcPr>
          <w:p w14:paraId="13EAFAD3" w14:textId="77777777" w:rsidR="00FC4665" w:rsidRPr="00BF0E2C" w:rsidRDefault="00FC4665" w:rsidP="002F4D65">
            <w:pPr>
              <w:pStyle w:val="TAL"/>
              <w:keepNext w:val="0"/>
              <w:keepLines w:val="0"/>
              <w:widowControl w:val="0"/>
            </w:pPr>
            <w:proofErr w:type="spellStart"/>
            <w:r w:rsidRPr="008F02E1">
              <w:t>maxnoofAdditionalPDCPDuplicationTNL</w:t>
            </w:r>
            <w:proofErr w:type="spellEnd"/>
          </w:p>
        </w:tc>
        <w:tc>
          <w:tcPr>
            <w:tcW w:w="5670" w:type="dxa"/>
          </w:tcPr>
          <w:p w14:paraId="38A52E3F" w14:textId="77777777" w:rsidR="00FC4665" w:rsidRDefault="00FC4665" w:rsidP="002F4D65">
            <w:pPr>
              <w:pStyle w:val="TAL"/>
              <w:keepNext w:val="0"/>
              <w:keepLines w:val="0"/>
              <w:widowControl w:val="0"/>
            </w:pPr>
            <w:r w:rsidRPr="008F02E1">
              <w:t xml:space="preserve">Maximum no. of additional UP TNL Information allowed towards one DRB, the maximum value is 2. </w:t>
            </w:r>
          </w:p>
        </w:tc>
      </w:tr>
      <w:tr w:rsidR="00FC4665" w14:paraId="7C21A786" w14:textId="77777777" w:rsidTr="002F4D65">
        <w:trPr>
          <w:jc w:val="center"/>
        </w:trPr>
        <w:tc>
          <w:tcPr>
            <w:tcW w:w="3686" w:type="dxa"/>
          </w:tcPr>
          <w:p w14:paraId="7BEB1F05" w14:textId="77777777" w:rsidR="00FC4665" w:rsidRPr="008F02E1" w:rsidRDefault="00FC4665" w:rsidP="002F4D65">
            <w:pPr>
              <w:pStyle w:val="TAL"/>
              <w:keepNext w:val="0"/>
              <w:keepLines w:val="0"/>
              <w:widowControl w:val="0"/>
            </w:pPr>
            <w:proofErr w:type="spellStart"/>
            <w:r w:rsidRPr="005F04CC">
              <w:rPr>
                <w:rFonts w:cs="Arial"/>
                <w:bCs/>
                <w:szCs w:val="18"/>
                <w:lang w:eastAsia="ja-JP"/>
              </w:rPr>
              <w:t>maxnoofCellsinCHO</w:t>
            </w:r>
            <w:proofErr w:type="spellEnd"/>
          </w:p>
        </w:tc>
        <w:tc>
          <w:tcPr>
            <w:tcW w:w="5670" w:type="dxa"/>
          </w:tcPr>
          <w:p w14:paraId="0612039F" w14:textId="77777777" w:rsidR="00FC4665" w:rsidRPr="008F02E1" w:rsidRDefault="00FC4665" w:rsidP="002F4D65">
            <w:pPr>
              <w:pStyle w:val="TAL"/>
              <w:keepNext w:val="0"/>
              <w:keepLines w:val="0"/>
              <w:widowControl w:val="0"/>
            </w:pPr>
            <w:r w:rsidRPr="005F04CC">
              <w:rPr>
                <w:rFonts w:cs="Arial"/>
                <w:szCs w:val="18"/>
                <w:lang w:eastAsia="ja-JP"/>
              </w:rPr>
              <w:t xml:space="preserve">Maximum no. cells that can be prepared for a conditional </w:t>
            </w:r>
            <w:r>
              <w:rPr>
                <w:rFonts w:cs="Arial"/>
                <w:szCs w:val="18"/>
                <w:lang w:eastAsia="ja-JP"/>
              </w:rPr>
              <w:t>mobility</w:t>
            </w:r>
            <w:r w:rsidRPr="005F04CC">
              <w:rPr>
                <w:rFonts w:cs="Arial"/>
                <w:szCs w:val="18"/>
                <w:lang w:eastAsia="ja-JP"/>
              </w:rPr>
              <w:t xml:space="preserve">. Value is </w:t>
            </w:r>
            <w:r>
              <w:rPr>
                <w:rFonts w:cs="Arial"/>
                <w:szCs w:val="18"/>
                <w:lang w:eastAsia="ja-JP"/>
              </w:rPr>
              <w:t>8</w:t>
            </w:r>
            <w:r w:rsidRPr="005F04CC">
              <w:rPr>
                <w:rFonts w:cs="Arial"/>
                <w:szCs w:val="18"/>
                <w:lang w:eastAsia="ja-JP"/>
              </w:rPr>
              <w:t>.</w:t>
            </w:r>
          </w:p>
        </w:tc>
      </w:tr>
      <w:tr w:rsidR="00FC4665" w14:paraId="67B893AD" w14:textId="77777777" w:rsidTr="002F4D65">
        <w:trPr>
          <w:jc w:val="center"/>
        </w:trPr>
        <w:tc>
          <w:tcPr>
            <w:tcW w:w="3686" w:type="dxa"/>
          </w:tcPr>
          <w:p w14:paraId="3224CBCC" w14:textId="77777777" w:rsidR="00FC4665" w:rsidRPr="005F04CC" w:rsidRDefault="00FC4665" w:rsidP="002F4D65">
            <w:pPr>
              <w:pStyle w:val="TAL"/>
              <w:keepNext w:val="0"/>
              <w:keepLines w:val="0"/>
              <w:widowControl w:val="0"/>
              <w:rPr>
                <w:rFonts w:cs="Arial"/>
                <w:bCs/>
                <w:szCs w:val="18"/>
                <w:lang w:eastAsia="ja-JP"/>
              </w:rPr>
            </w:pPr>
            <w:proofErr w:type="spellStart"/>
            <w:r>
              <w:rPr>
                <w:rFonts w:cs="Arial"/>
                <w:bCs/>
                <w:szCs w:val="18"/>
                <w:lang w:eastAsia="ja-JP"/>
              </w:rPr>
              <w:t>maxnoofUuRLCChannels</w:t>
            </w:r>
            <w:proofErr w:type="spellEnd"/>
          </w:p>
        </w:tc>
        <w:tc>
          <w:tcPr>
            <w:tcW w:w="5670" w:type="dxa"/>
          </w:tcPr>
          <w:p w14:paraId="48AB1E5C" w14:textId="77777777" w:rsidR="00FC4665" w:rsidRPr="005F04CC" w:rsidRDefault="00FC4665" w:rsidP="002F4D65">
            <w:pPr>
              <w:pStyle w:val="TAL"/>
              <w:keepNext w:val="0"/>
              <w:keepLines w:val="0"/>
              <w:widowControl w:val="0"/>
              <w:rPr>
                <w:rFonts w:cs="Arial"/>
                <w:szCs w:val="18"/>
                <w:lang w:eastAsia="ja-JP"/>
              </w:rPr>
            </w:pPr>
            <w:r>
              <w:rPr>
                <w:rFonts w:cs="Arial"/>
                <w:szCs w:val="18"/>
                <w:lang w:eastAsia="ja-JP"/>
              </w:rPr>
              <w:t xml:space="preserve">Maximum no. of </w:t>
            </w:r>
            <w:proofErr w:type="spellStart"/>
            <w:r>
              <w:rPr>
                <w:rFonts w:cs="Arial"/>
                <w:szCs w:val="18"/>
                <w:lang w:eastAsia="ja-JP"/>
              </w:rPr>
              <w:t>Uu</w:t>
            </w:r>
            <w:proofErr w:type="spellEnd"/>
            <w:r>
              <w:rPr>
                <w:rFonts w:cs="Arial"/>
                <w:szCs w:val="18"/>
                <w:lang w:eastAsia="ja-JP"/>
              </w:rPr>
              <w:t xml:space="preserve"> Relay RLC channels for L2 U2N relaying </w:t>
            </w:r>
            <w:r>
              <w:rPr>
                <w:rFonts w:cs="Arial"/>
              </w:rPr>
              <w:t>or L2 N3C relaying</w:t>
            </w:r>
            <w:r w:rsidRPr="00CE5E15">
              <w:rPr>
                <w:rFonts w:cs="Arial"/>
                <w:szCs w:val="18"/>
                <w:lang w:eastAsia="ja-JP"/>
              </w:rPr>
              <w:t xml:space="preserve"> </w:t>
            </w:r>
            <w:r>
              <w:rPr>
                <w:rFonts w:cs="Arial"/>
                <w:szCs w:val="18"/>
                <w:lang w:eastAsia="ja-JP"/>
              </w:rPr>
              <w:t>per Relay UE, the maximum value is 32.</w:t>
            </w:r>
          </w:p>
        </w:tc>
      </w:tr>
      <w:tr w:rsidR="00FC4665" w14:paraId="18ACCE19" w14:textId="77777777" w:rsidTr="002F4D65">
        <w:trPr>
          <w:jc w:val="center"/>
        </w:trPr>
        <w:tc>
          <w:tcPr>
            <w:tcW w:w="3686" w:type="dxa"/>
          </w:tcPr>
          <w:p w14:paraId="2F062F09" w14:textId="77777777" w:rsidR="00FC4665" w:rsidRPr="005F04CC" w:rsidRDefault="00FC4665" w:rsidP="002F4D65">
            <w:pPr>
              <w:pStyle w:val="TAL"/>
              <w:keepNext w:val="0"/>
              <w:keepLines w:val="0"/>
              <w:widowControl w:val="0"/>
              <w:rPr>
                <w:rFonts w:cs="Arial"/>
                <w:bCs/>
                <w:szCs w:val="18"/>
                <w:lang w:eastAsia="ja-JP"/>
              </w:rPr>
            </w:pPr>
            <w:r>
              <w:rPr>
                <w:rFonts w:cs="Arial"/>
                <w:bCs/>
                <w:szCs w:val="18"/>
                <w:lang w:eastAsia="ja-JP"/>
              </w:rPr>
              <w:t>maxnoofPC5RLCChannels</w:t>
            </w:r>
          </w:p>
        </w:tc>
        <w:tc>
          <w:tcPr>
            <w:tcW w:w="5670" w:type="dxa"/>
          </w:tcPr>
          <w:p w14:paraId="1B474849" w14:textId="77777777" w:rsidR="00FC4665" w:rsidRPr="005F04CC" w:rsidRDefault="00FC4665" w:rsidP="002F4D65">
            <w:pPr>
              <w:pStyle w:val="TAL"/>
              <w:keepNext w:val="0"/>
              <w:keepLines w:val="0"/>
              <w:widowControl w:val="0"/>
              <w:rPr>
                <w:rFonts w:cs="Arial"/>
                <w:szCs w:val="18"/>
                <w:lang w:eastAsia="ja-JP"/>
              </w:rPr>
            </w:pPr>
            <w:r>
              <w:rPr>
                <w:rFonts w:cs="Arial"/>
                <w:szCs w:val="18"/>
                <w:lang w:eastAsia="ja-JP"/>
              </w:rPr>
              <w:t xml:space="preserve">Maximum no. of </w:t>
            </w:r>
            <w:r>
              <w:rPr>
                <w:rFonts w:eastAsia="SimSun" w:cs="Arial" w:hint="eastAsia"/>
                <w:szCs w:val="18"/>
                <w:lang w:val="en-US" w:eastAsia="zh-CN"/>
              </w:rPr>
              <w:t>PC5 Relay</w:t>
            </w:r>
            <w:r>
              <w:rPr>
                <w:rFonts w:cs="Arial"/>
                <w:szCs w:val="18"/>
                <w:lang w:eastAsia="ja-JP"/>
              </w:rPr>
              <w:t xml:space="preserve"> RLC </w:t>
            </w:r>
            <w:r>
              <w:rPr>
                <w:rFonts w:eastAsia="SimSun" w:cs="Arial" w:hint="eastAsia"/>
                <w:szCs w:val="18"/>
                <w:lang w:val="en-US" w:eastAsia="zh-CN"/>
              </w:rPr>
              <w:t>channel</w:t>
            </w:r>
            <w:r>
              <w:rPr>
                <w:rFonts w:cs="Arial"/>
                <w:szCs w:val="18"/>
                <w:lang w:eastAsia="ja-JP"/>
              </w:rPr>
              <w:t xml:space="preserve"> allowed for L2 U2N relaying per Remote </w:t>
            </w:r>
            <w:r>
              <w:rPr>
                <w:rFonts w:cs="Arial"/>
              </w:rPr>
              <w:t>UE or</w:t>
            </w:r>
            <w:r>
              <w:rPr>
                <w:rFonts w:cs="Arial"/>
                <w:szCs w:val="18"/>
                <w:lang w:eastAsia="ja-JP"/>
              </w:rPr>
              <w:t xml:space="preserve"> Relay UE, the maximum value is 512.</w:t>
            </w:r>
          </w:p>
        </w:tc>
      </w:tr>
      <w:tr w:rsidR="00FC4665" w14:paraId="44723542" w14:textId="77777777" w:rsidTr="002F4D65">
        <w:trPr>
          <w:jc w:val="center"/>
        </w:trPr>
        <w:tc>
          <w:tcPr>
            <w:tcW w:w="3686" w:type="dxa"/>
          </w:tcPr>
          <w:p w14:paraId="386B43B0" w14:textId="77777777" w:rsidR="00FC4665" w:rsidRDefault="00FC4665" w:rsidP="002F4D65">
            <w:pPr>
              <w:pStyle w:val="TAL"/>
              <w:keepNext w:val="0"/>
              <w:keepLines w:val="0"/>
              <w:widowControl w:val="0"/>
              <w:rPr>
                <w:rFonts w:cs="Arial"/>
                <w:bCs/>
                <w:szCs w:val="18"/>
                <w:lang w:eastAsia="ja-JP"/>
              </w:rPr>
            </w:pPr>
            <w:proofErr w:type="spellStart"/>
            <w:r w:rsidRPr="000C1733">
              <w:rPr>
                <w:rFonts w:cs="Arial"/>
                <w:bCs/>
                <w:szCs w:val="18"/>
                <w:lang w:eastAsia="ja-JP"/>
              </w:rPr>
              <w:t>maxnoofMRBsforUE</w:t>
            </w:r>
            <w:proofErr w:type="spellEnd"/>
          </w:p>
        </w:tc>
        <w:tc>
          <w:tcPr>
            <w:tcW w:w="5670" w:type="dxa"/>
          </w:tcPr>
          <w:p w14:paraId="06109008" w14:textId="77777777" w:rsidR="00FC4665" w:rsidRDefault="00FC4665" w:rsidP="002F4D65">
            <w:pPr>
              <w:pStyle w:val="TAL"/>
              <w:keepNext w:val="0"/>
              <w:keepLines w:val="0"/>
              <w:widowControl w:val="0"/>
              <w:rPr>
                <w:rFonts w:cs="Arial"/>
                <w:szCs w:val="18"/>
                <w:lang w:eastAsia="ja-JP"/>
              </w:rPr>
            </w:pPr>
            <w:r w:rsidRPr="000C1733">
              <w:rPr>
                <w:rFonts w:cs="Arial"/>
                <w:szCs w:val="18"/>
                <w:lang w:eastAsia="ja-JP"/>
              </w:rPr>
              <w:t xml:space="preserve">Maximum no. of multicast MRB allowed towards one UE, the maximum value is </w:t>
            </w:r>
            <w:r>
              <w:rPr>
                <w:rFonts w:cs="Arial"/>
                <w:szCs w:val="18"/>
                <w:lang w:eastAsia="ja-JP"/>
              </w:rPr>
              <w:t>64</w:t>
            </w:r>
            <w:r w:rsidRPr="000C1733">
              <w:rPr>
                <w:rFonts w:cs="Arial"/>
                <w:szCs w:val="18"/>
                <w:lang w:eastAsia="ja-JP"/>
              </w:rPr>
              <w:t>.</w:t>
            </w:r>
          </w:p>
        </w:tc>
      </w:tr>
      <w:tr w:rsidR="00FC4665" w14:paraId="203228A0" w14:textId="77777777" w:rsidTr="002F4D65">
        <w:trPr>
          <w:jc w:val="center"/>
        </w:trPr>
        <w:tc>
          <w:tcPr>
            <w:tcW w:w="3686" w:type="dxa"/>
          </w:tcPr>
          <w:p w14:paraId="6C720136" w14:textId="77777777" w:rsidR="00FC4665" w:rsidRPr="000C1733" w:rsidRDefault="00FC4665" w:rsidP="002F4D65">
            <w:pPr>
              <w:pStyle w:val="TAL"/>
              <w:keepNext w:val="0"/>
              <w:keepLines w:val="0"/>
              <w:widowControl w:val="0"/>
              <w:rPr>
                <w:rFonts w:cs="Arial"/>
                <w:bCs/>
                <w:szCs w:val="18"/>
                <w:lang w:eastAsia="ja-JP"/>
              </w:rPr>
            </w:pPr>
            <w:proofErr w:type="spellStart"/>
            <w:r>
              <w:rPr>
                <w:rFonts w:cs="Arial" w:hint="eastAsia"/>
                <w:bCs/>
                <w:szCs w:val="18"/>
                <w:lang w:eastAsia="ja-JP"/>
              </w:rPr>
              <w:t>maxnoof</w:t>
            </w:r>
            <w:proofErr w:type="spellEnd"/>
            <w:r>
              <w:rPr>
                <w:rFonts w:cs="Arial" w:hint="eastAsia"/>
                <w:bCs/>
                <w:szCs w:val="18"/>
                <w:lang w:val="en-US" w:eastAsia="zh-CN"/>
              </w:rPr>
              <w:t>SL</w:t>
            </w:r>
            <w:r>
              <w:rPr>
                <w:rFonts w:cs="Arial" w:hint="eastAsia"/>
                <w:bCs/>
                <w:szCs w:val="18"/>
                <w:lang w:eastAsia="ja-JP"/>
              </w:rPr>
              <w:t>destinations</w:t>
            </w:r>
          </w:p>
        </w:tc>
        <w:tc>
          <w:tcPr>
            <w:tcW w:w="5670" w:type="dxa"/>
          </w:tcPr>
          <w:p w14:paraId="6CA56575" w14:textId="77777777" w:rsidR="00FC4665" w:rsidRPr="000C1733" w:rsidRDefault="00FC4665" w:rsidP="002F4D65">
            <w:pPr>
              <w:pStyle w:val="TAL"/>
              <w:keepNext w:val="0"/>
              <w:keepLines w:val="0"/>
              <w:widowControl w:val="0"/>
              <w:rPr>
                <w:rFonts w:cs="Arial"/>
                <w:szCs w:val="18"/>
                <w:lang w:eastAsia="ja-JP"/>
              </w:rPr>
            </w:pPr>
            <w:r>
              <w:rPr>
                <w:rFonts w:cs="Arial" w:hint="eastAsia"/>
                <w:szCs w:val="18"/>
                <w:lang w:eastAsia="ja-JP"/>
              </w:rPr>
              <w:t xml:space="preserve">Maximum number of destination for NR </w:t>
            </w:r>
            <w:proofErr w:type="spellStart"/>
            <w:r>
              <w:rPr>
                <w:rFonts w:cs="Arial" w:hint="eastAsia"/>
                <w:szCs w:val="18"/>
                <w:lang w:eastAsia="ja-JP"/>
              </w:rPr>
              <w:t>sidelink</w:t>
            </w:r>
            <w:proofErr w:type="spellEnd"/>
            <w:r>
              <w:rPr>
                <w:rFonts w:cs="Arial" w:hint="eastAsia"/>
                <w:szCs w:val="18"/>
                <w:lang w:eastAsia="ja-JP"/>
              </w:rPr>
              <w:t xml:space="preserve"> communication</w:t>
            </w:r>
            <w:r>
              <w:rPr>
                <w:rFonts w:cs="Arial" w:hint="eastAsia"/>
                <w:szCs w:val="18"/>
                <w:lang w:val="en-US" w:eastAsia="zh-CN"/>
              </w:rPr>
              <w:t>, the maximum value is 32</w:t>
            </w:r>
          </w:p>
        </w:tc>
      </w:tr>
      <w:tr w:rsidR="00FC4665" w14:paraId="3EBBBFCC" w14:textId="77777777" w:rsidTr="002F4D65">
        <w:trPr>
          <w:jc w:val="center"/>
        </w:trPr>
        <w:tc>
          <w:tcPr>
            <w:tcW w:w="3686" w:type="dxa"/>
          </w:tcPr>
          <w:p w14:paraId="3F4D43FD" w14:textId="77777777" w:rsidR="00FC4665" w:rsidRDefault="00FC4665" w:rsidP="002F4D65">
            <w:pPr>
              <w:pStyle w:val="TAL"/>
              <w:keepNext w:val="0"/>
              <w:keepLines w:val="0"/>
              <w:widowControl w:val="0"/>
              <w:rPr>
                <w:rFonts w:cs="Arial"/>
                <w:bCs/>
                <w:szCs w:val="18"/>
                <w:lang w:eastAsia="ja-JP"/>
              </w:rPr>
            </w:pPr>
            <w:proofErr w:type="spellStart"/>
            <w:r>
              <w:rPr>
                <w:rFonts w:cs="Arial"/>
                <w:bCs/>
                <w:szCs w:val="18"/>
                <w:lang w:eastAsia="ja-JP"/>
              </w:rPr>
              <w:t>maxnoofLTMCells</w:t>
            </w:r>
            <w:proofErr w:type="spellEnd"/>
          </w:p>
        </w:tc>
        <w:tc>
          <w:tcPr>
            <w:tcW w:w="5670" w:type="dxa"/>
          </w:tcPr>
          <w:p w14:paraId="12360DCA" w14:textId="77777777" w:rsidR="00FC4665" w:rsidRDefault="00FC4665" w:rsidP="002F4D65">
            <w:pPr>
              <w:pStyle w:val="TAL"/>
              <w:keepNext w:val="0"/>
              <w:keepLines w:val="0"/>
              <w:widowControl w:val="0"/>
              <w:rPr>
                <w:rFonts w:cs="Arial"/>
                <w:szCs w:val="18"/>
                <w:lang w:eastAsia="ja-JP"/>
              </w:rPr>
            </w:pPr>
            <w:r>
              <w:rPr>
                <w:rFonts w:cs="Arial"/>
                <w:szCs w:val="18"/>
                <w:lang w:eastAsia="ja-JP"/>
              </w:rPr>
              <w:t>Maximum no. of Cells configured for LTM allowed towards one UE, the maximum value is 8.</w:t>
            </w:r>
          </w:p>
        </w:tc>
      </w:tr>
    </w:tbl>
    <w:p w14:paraId="43B9BE8A" w14:textId="77777777" w:rsidR="00FC4665" w:rsidRPr="00EA5FA7" w:rsidRDefault="00FC4665" w:rsidP="00FC4665">
      <w:pPr>
        <w:widowControl w:val="0"/>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FC4665" w:rsidRPr="00EA5FA7" w14:paraId="767C81F0" w14:textId="77777777" w:rsidTr="002F4D65">
        <w:tc>
          <w:tcPr>
            <w:tcW w:w="3686" w:type="dxa"/>
          </w:tcPr>
          <w:p w14:paraId="47CF8E45" w14:textId="77777777" w:rsidR="00FC4665" w:rsidRPr="00EA5FA7" w:rsidRDefault="00FC4665" w:rsidP="002F4D65">
            <w:pPr>
              <w:pStyle w:val="TAH"/>
              <w:keepNext w:val="0"/>
              <w:keepLines w:val="0"/>
              <w:widowControl w:val="0"/>
              <w:rPr>
                <w:lang w:eastAsia="ja-JP"/>
              </w:rPr>
            </w:pPr>
            <w:r w:rsidRPr="00EA5FA7">
              <w:rPr>
                <w:lang w:eastAsia="ja-JP"/>
              </w:rPr>
              <w:t>Condition</w:t>
            </w:r>
          </w:p>
        </w:tc>
        <w:tc>
          <w:tcPr>
            <w:tcW w:w="5670" w:type="dxa"/>
          </w:tcPr>
          <w:p w14:paraId="0091DA9E" w14:textId="77777777" w:rsidR="00FC4665" w:rsidRPr="00EA5FA7" w:rsidRDefault="00FC4665" w:rsidP="002F4D65">
            <w:pPr>
              <w:pStyle w:val="TAH"/>
              <w:keepNext w:val="0"/>
              <w:keepLines w:val="0"/>
              <w:widowControl w:val="0"/>
              <w:rPr>
                <w:lang w:eastAsia="ja-JP"/>
              </w:rPr>
            </w:pPr>
            <w:r w:rsidRPr="00EA5FA7">
              <w:rPr>
                <w:lang w:eastAsia="ja-JP"/>
              </w:rPr>
              <w:t>Explanation</w:t>
            </w:r>
          </w:p>
        </w:tc>
      </w:tr>
      <w:tr w:rsidR="00FC4665" w:rsidRPr="00EA5FA7" w14:paraId="2056F83C" w14:textId="77777777" w:rsidTr="002F4D65">
        <w:tc>
          <w:tcPr>
            <w:tcW w:w="3686" w:type="dxa"/>
          </w:tcPr>
          <w:p w14:paraId="2191CA47" w14:textId="77777777" w:rsidR="00FC4665" w:rsidRPr="00EA5FA7" w:rsidRDefault="00FC4665" w:rsidP="002F4D65">
            <w:pPr>
              <w:pStyle w:val="TAL"/>
              <w:keepNext w:val="0"/>
              <w:keepLines w:val="0"/>
              <w:widowControl w:val="0"/>
              <w:rPr>
                <w:lang w:eastAsia="ja-JP"/>
              </w:rPr>
            </w:pPr>
            <w:proofErr w:type="spellStart"/>
            <w:r w:rsidRPr="007867C8">
              <w:rPr>
                <w:lang w:eastAsia="zh-CN"/>
              </w:rPr>
              <w:t>ifCHOcancel</w:t>
            </w:r>
            <w:proofErr w:type="spellEnd"/>
          </w:p>
        </w:tc>
        <w:tc>
          <w:tcPr>
            <w:tcW w:w="5670" w:type="dxa"/>
          </w:tcPr>
          <w:p w14:paraId="7109CEFF" w14:textId="77777777" w:rsidR="00FC4665" w:rsidRPr="00EA5FA7" w:rsidRDefault="00FC4665" w:rsidP="002F4D65">
            <w:pPr>
              <w:pStyle w:val="TAL"/>
              <w:keepNext w:val="0"/>
              <w:keepLines w:val="0"/>
              <w:widowControl w:val="0"/>
              <w:rPr>
                <w:lang w:eastAsia="ja-JP"/>
              </w:rPr>
            </w:pPr>
            <w:r w:rsidRPr="007867C8">
              <w:rPr>
                <w:snapToGrid w:val="0"/>
              </w:rPr>
              <w:t>This IE may be present if the CHO Trigger IE is present and set to "CHO-cancel".</w:t>
            </w:r>
          </w:p>
        </w:tc>
      </w:tr>
    </w:tbl>
    <w:p w14:paraId="437DE958" w14:textId="77777777" w:rsidR="00FC4665" w:rsidRPr="00EA5FA7" w:rsidRDefault="00FC4665" w:rsidP="00FC4665">
      <w:pPr>
        <w:widowControl w:val="0"/>
      </w:pPr>
    </w:p>
    <w:p w14:paraId="456E59D2" w14:textId="77777777" w:rsidR="00FC4665" w:rsidRDefault="00FC4665" w:rsidP="00FC4665">
      <w:pPr>
        <w:rPr>
          <w:b/>
          <w:bCs/>
          <w:color w:val="FF0000"/>
          <w:highlight w:val="yellow"/>
          <w:lang w:eastAsia="zh-CN"/>
        </w:rPr>
      </w:pPr>
      <w:bookmarkStart w:id="41" w:name="_CR9_2_2_8"/>
      <w:bookmarkEnd w:id="41"/>
    </w:p>
    <w:p w14:paraId="3578AB7A" w14:textId="77777777" w:rsidR="00FC4665" w:rsidRDefault="00FC4665" w:rsidP="00FC4665">
      <w:pPr>
        <w:jc w:val="center"/>
        <w:rPr>
          <w:b/>
          <w:bCs/>
          <w:color w:val="FF0000"/>
          <w:highlight w:val="yellow"/>
          <w:lang w:eastAsia="zh-CN"/>
        </w:rPr>
      </w:pPr>
      <w:r w:rsidRPr="30235D3F">
        <w:rPr>
          <w:b/>
          <w:bCs/>
          <w:color w:val="FF0000"/>
          <w:highlight w:val="yellow"/>
          <w:lang w:eastAsia="zh-CN"/>
        </w:rPr>
        <w:t>---------------------------------------------------------Next change -------------------------------------------------------------</w:t>
      </w:r>
    </w:p>
    <w:p w14:paraId="71572728" w14:textId="77777777" w:rsidR="00FC4665" w:rsidRDefault="00FC4665" w:rsidP="00FC4665">
      <w:pPr>
        <w:rPr>
          <w:b/>
          <w:bCs/>
          <w:color w:val="FF0000"/>
          <w:highlight w:val="yellow"/>
          <w:lang w:eastAsia="zh-CN"/>
        </w:rPr>
      </w:pPr>
    </w:p>
    <w:p w14:paraId="467243A0" w14:textId="77777777" w:rsidR="006D75E2" w:rsidRDefault="006D75E2" w:rsidP="00FC4665">
      <w:pPr>
        <w:rPr>
          <w:b/>
          <w:bCs/>
          <w:color w:val="FF0000"/>
          <w:highlight w:val="yellow"/>
          <w:lang w:eastAsia="zh-CN"/>
        </w:rPr>
      </w:pPr>
    </w:p>
    <w:p w14:paraId="63D03AB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 E</w:t>
      </w:r>
    </w:p>
    <w:p w14:paraId="4669EF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919AE5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94290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eastAsia="ko-KR"/>
        </w:rPr>
        <w:t xml:space="preserve">EarlySyncInformation-Request </w:t>
      </w:r>
      <w:r w:rsidRPr="00A72473">
        <w:rPr>
          <w:rFonts w:ascii="Courier New" w:eastAsia="Times New Roman" w:hAnsi="Courier New"/>
          <w:snapToGrid w:val="0"/>
          <w:sz w:val="16"/>
          <w:lang w:eastAsia="zh-CN"/>
        </w:rPr>
        <w:t xml:space="preserve"> </w:t>
      </w:r>
      <w:r w:rsidRPr="00A72473">
        <w:rPr>
          <w:rFonts w:ascii="Courier New" w:eastAsia="Times New Roman" w:hAnsi="Courier New"/>
          <w:noProof/>
          <w:sz w:val="16"/>
          <w:lang w:val="sv-SE" w:eastAsia="ko-KR"/>
        </w:rPr>
        <w:t>::= SEQUENCE {</w:t>
      </w:r>
    </w:p>
    <w:p w14:paraId="29AE8E9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val="sv-SE" w:eastAsia="ko-KR"/>
        </w:rPr>
        <w:tab/>
        <w:t>requestforRACHConfiguration</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RequestforRACHConfiguration</w:t>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t>OPTIONAL</w:t>
      </w:r>
      <w:r w:rsidRPr="00A72473">
        <w:rPr>
          <w:rFonts w:ascii="Courier New" w:eastAsia="Times New Roman" w:hAnsi="Courier New"/>
          <w:noProof/>
          <w:sz w:val="16"/>
          <w:lang w:val="sv-SE" w:eastAsia="ko-KR"/>
        </w:rPr>
        <w:t>,</w:t>
      </w:r>
    </w:p>
    <w:p w14:paraId="28A0F5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z w:val="16"/>
          <w:lang w:val="sv-SE" w:eastAsia="ko-KR"/>
        </w:rPr>
        <w:lastRenderedPageBreak/>
        <w:tab/>
        <w:t>iE-Extensions</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 xml:space="preserve">ProtocolExtensionContainer { { </w:t>
      </w:r>
      <w:r w:rsidRPr="00A72473">
        <w:rPr>
          <w:rFonts w:ascii="Courier New" w:eastAsia="Times New Roman" w:hAnsi="Courier New"/>
          <w:noProof/>
          <w:sz w:val="16"/>
          <w:lang w:eastAsia="ko-KR"/>
        </w:rPr>
        <w:t>EarlySyncInformation-Request</w:t>
      </w:r>
      <w:r w:rsidRPr="00A72473">
        <w:rPr>
          <w:rFonts w:ascii="Courier New" w:eastAsia="Times New Roman" w:hAnsi="Courier New"/>
          <w:noProof/>
          <w:sz w:val="16"/>
          <w:lang w:val="sv-SE" w:eastAsia="ko-KR"/>
        </w:rPr>
        <w:t>-ExtIEs} } OPTIONAL,</w:t>
      </w:r>
    </w:p>
    <w:p w14:paraId="41FC9D0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1320C0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val="sv-SE" w:eastAsia="ko-KR"/>
        </w:rPr>
        <w:t>}</w:t>
      </w:r>
    </w:p>
    <w:p w14:paraId="6A7685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5FFAD9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3582C8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z w:val="16"/>
          <w:lang w:eastAsia="ko-KR"/>
        </w:rPr>
        <w:t>EarlySyncInformation-Request</w:t>
      </w:r>
      <w:r w:rsidRPr="00A72473">
        <w:rPr>
          <w:rFonts w:ascii="Courier New" w:eastAsia="Times New Roman" w:hAnsi="Courier New"/>
          <w:noProof/>
          <w:sz w:val="16"/>
          <w:lang w:val="sv-SE" w:eastAsia="ko-KR"/>
        </w:rPr>
        <w:t>-ExtIEs</w:t>
      </w:r>
      <w:r w:rsidRPr="00A72473">
        <w:rPr>
          <w:rFonts w:ascii="Courier New" w:eastAsia="Times New Roman" w:hAnsi="Courier New"/>
          <w:noProof/>
          <w:snapToGrid w:val="0"/>
          <w:sz w:val="16"/>
          <w:lang w:eastAsia="ko-KR"/>
        </w:rPr>
        <w:t xml:space="preserve"> F1AP-PROTOCOL-EXTENSION ::= {</w:t>
      </w:r>
    </w:p>
    <w:p w14:paraId="755551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6532A0C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624E676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74E2B3D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eastAsia="ko-KR"/>
        </w:rPr>
      </w:pPr>
    </w:p>
    <w:p w14:paraId="381A008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eastAsia="ko-KR"/>
        </w:rPr>
        <w:t xml:space="preserve">EarlySyncInformation </w:t>
      </w:r>
      <w:r w:rsidRPr="00A72473">
        <w:rPr>
          <w:rFonts w:ascii="Courier New" w:eastAsia="Times New Roman" w:hAnsi="Courier New"/>
          <w:snapToGrid w:val="0"/>
          <w:sz w:val="16"/>
          <w:lang w:eastAsia="zh-CN"/>
        </w:rPr>
        <w:t xml:space="preserve"> </w:t>
      </w:r>
      <w:r w:rsidRPr="00A72473">
        <w:rPr>
          <w:rFonts w:ascii="Courier New" w:eastAsia="Times New Roman" w:hAnsi="Courier New"/>
          <w:noProof/>
          <w:sz w:val="16"/>
          <w:lang w:val="sv-SE" w:eastAsia="ko-KR"/>
        </w:rPr>
        <w:t>::= SEQUENCE {</w:t>
      </w:r>
    </w:p>
    <w:p w14:paraId="5892B7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val="sv-SE" w:eastAsia="ko-KR"/>
        </w:rPr>
        <w:tab/>
        <w:t>tCIStatesConfigurationsList</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TCIStatesConfigurationsList,</w:t>
      </w:r>
    </w:p>
    <w:p w14:paraId="32BA6910" w14:textId="2A43B5FB"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z w:val="16"/>
          <w:lang w:val="sv-SE" w:eastAsia="ko-KR"/>
        </w:rPr>
        <w:tab/>
        <w:t>rACHConfiguration</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RACHConfiguration</w:t>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r>
      <w:r w:rsidRPr="00A72473">
        <w:rPr>
          <w:rFonts w:ascii="Courier New" w:eastAsia="SimSun" w:hAnsi="Courier New"/>
          <w:snapToGrid w:val="0"/>
          <w:sz w:val="16"/>
          <w:lang w:eastAsia="ko-KR"/>
        </w:rPr>
        <w:tab/>
        <w:t>OPTIONAL</w:t>
      </w:r>
      <w:r w:rsidRPr="00A72473">
        <w:rPr>
          <w:rFonts w:ascii="Courier New" w:eastAsia="Times New Roman" w:hAnsi="Courier New"/>
          <w:noProof/>
          <w:sz w:val="16"/>
          <w:lang w:val="sv-SE" w:eastAsia="ko-KR"/>
        </w:rPr>
        <w:t>,</w:t>
      </w:r>
      <w:r w:rsidRPr="00A72473">
        <w:rPr>
          <w:rFonts w:ascii="Courier New" w:eastAsia="Times New Roman" w:hAnsi="Courier New"/>
          <w:noProof/>
          <w:sz w:val="16"/>
          <w:lang w:val="sv-SE" w:eastAsia="ko-KR"/>
        </w:rPr>
        <w:tab/>
        <w:t>iE-Extensions</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 xml:space="preserve">ProtocolExtensionContainer { { </w:t>
      </w:r>
      <w:r w:rsidRPr="00A72473">
        <w:rPr>
          <w:rFonts w:ascii="Courier New" w:eastAsia="Times New Roman" w:hAnsi="Courier New"/>
          <w:noProof/>
          <w:sz w:val="16"/>
          <w:lang w:eastAsia="ko-KR"/>
        </w:rPr>
        <w:t>EarlySyncInformation</w:t>
      </w:r>
      <w:r w:rsidRPr="00A72473">
        <w:rPr>
          <w:rFonts w:ascii="Courier New" w:eastAsia="Times New Roman" w:hAnsi="Courier New"/>
          <w:noProof/>
          <w:sz w:val="16"/>
          <w:lang w:val="sv-SE" w:eastAsia="ko-KR"/>
        </w:rPr>
        <w:t>-ExtIEs} } OPTIONAL</w:t>
      </w:r>
      <w:r w:rsidRPr="00A72473">
        <w:rPr>
          <w:rFonts w:ascii="Courier New" w:eastAsia="Times New Roman" w:hAnsi="Courier New"/>
          <w:snapToGrid w:val="0"/>
          <w:sz w:val="16"/>
          <w:lang w:eastAsia="ko-KR"/>
        </w:rPr>
        <w:t>,</w:t>
      </w:r>
    </w:p>
    <w:p w14:paraId="345D68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7E72464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r w:rsidRPr="00A72473">
        <w:rPr>
          <w:rFonts w:ascii="Courier New" w:eastAsia="Times New Roman" w:hAnsi="Courier New"/>
          <w:noProof/>
          <w:sz w:val="16"/>
          <w:lang w:val="sv-SE" w:eastAsia="ko-KR"/>
        </w:rPr>
        <w:t>}</w:t>
      </w:r>
    </w:p>
    <w:p w14:paraId="00FE4FD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374A646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3BFA366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z w:val="16"/>
          <w:lang w:eastAsia="ko-KR"/>
        </w:rPr>
        <w:t>EarlySyncInformation</w:t>
      </w:r>
      <w:r w:rsidRPr="00A72473">
        <w:rPr>
          <w:rFonts w:ascii="Courier New" w:eastAsia="Times New Roman" w:hAnsi="Courier New"/>
          <w:noProof/>
          <w:sz w:val="16"/>
          <w:lang w:val="sv-SE" w:eastAsia="ko-KR"/>
        </w:rPr>
        <w:t>-ExtIEs</w:t>
      </w:r>
      <w:r w:rsidRPr="00A72473">
        <w:rPr>
          <w:rFonts w:ascii="Courier New" w:eastAsia="Times New Roman" w:hAnsi="Courier New"/>
          <w:noProof/>
          <w:snapToGrid w:val="0"/>
          <w:sz w:val="16"/>
          <w:lang w:eastAsia="ko-KR"/>
        </w:rPr>
        <w:t xml:space="preserve"> F1AP-PROTOCOL-EXTENSION ::= {</w:t>
      </w:r>
    </w:p>
    <w:p w14:paraId="09051BA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2403A00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3A1F00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eastAsia="ko-KR"/>
        </w:rPr>
      </w:pPr>
    </w:p>
    <w:p w14:paraId="526D18F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EarlySyncInformation-List ::= SEQUENCE (SIZE (1.. </w:t>
      </w:r>
      <w:proofErr w:type="spellStart"/>
      <w:r w:rsidRPr="00A72473">
        <w:rPr>
          <w:rFonts w:ascii="Courier New" w:eastAsia="Times New Roman" w:hAnsi="Courier New"/>
          <w:sz w:val="16"/>
          <w:lang w:eastAsia="ko-KR"/>
        </w:rPr>
        <w:t>maxnoofLTMCells</w:t>
      </w:r>
      <w:proofErr w:type="spellEnd"/>
      <w:r w:rsidRPr="00A72473">
        <w:rPr>
          <w:rFonts w:ascii="Courier New" w:eastAsia="Times New Roman" w:hAnsi="Courier New"/>
          <w:noProof/>
          <w:sz w:val="16"/>
          <w:lang w:eastAsia="ko-KR"/>
        </w:rPr>
        <w:t>)) OF EarlySyncInformation-Item</w:t>
      </w:r>
    </w:p>
    <w:p w14:paraId="3E63E4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92F6C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Times New Roman" w:hAnsi="Courier New"/>
          <w:noProof/>
          <w:sz w:val="16"/>
          <w:lang w:eastAsia="ko-KR"/>
        </w:rPr>
        <w:t>EarlySyncInformation-Item</w:t>
      </w:r>
      <w:r w:rsidRPr="00A72473">
        <w:rPr>
          <w:rFonts w:ascii="Courier New" w:eastAsia="SimSun" w:hAnsi="Courier New"/>
          <w:noProof/>
          <w:sz w:val="16"/>
          <w:lang w:eastAsia="ko-KR"/>
        </w:rPr>
        <w:t xml:space="preserve"> ::= SEQUENCE {</w:t>
      </w:r>
    </w:p>
    <w:p w14:paraId="4B5ADA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eastAsia="ko-KR"/>
        </w:rPr>
        <w:tab/>
      </w:r>
      <w:r w:rsidRPr="00A72473">
        <w:rPr>
          <w:rFonts w:ascii="Courier New" w:eastAsia="SimSun" w:hAnsi="Courier New"/>
          <w:noProof/>
          <w:sz w:val="16"/>
          <w:lang w:val="fr-FR" w:eastAsia="ko-KR"/>
        </w:rPr>
        <w:t>nRCGI</w:t>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t>NRCGI,</w:t>
      </w:r>
    </w:p>
    <w:p w14:paraId="776B3BBF" w14:textId="77777777" w:rsidR="006D75E2"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42" w:author="Nokia" w:date="2024-02-19T10:10:00Z"/>
          <w:rFonts w:ascii="Courier New" w:eastAsia="Times New Roman" w:hAnsi="Courier New"/>
          <w:noProof/>
          <w:sz w:val="16"/>
          <w:lang w:val="sv-SE" w:eastAsia="ko-KR"/>
        </w:rPr>
      </w:pPr>
      <w:r w:rsidRPr="00A72473">
        <w:rPr>
          <w:rFonts w:ascii="Courier New" w:eastAsia="Times New Roman" w:hAnsi="Courier New"/>
          <w:noProof/>
          <w:sz w:val="16"/>
          <w:lang w:val="fr-FR" w:eastAsia="ko-KR"/>
        </w:rPr>
        <w:tab/>
        <w:t>rACHConfiguration</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t>RACHConfiguration</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t>OPTIONAL,</w:t>
      </w:r>
      <w:r w:rsidRPr="00A72473">
        <w:rPr>
          <w:rFonts w:ascii="Courier New" w:eastAsia="Times New Roman" w:hAnsi="Courier New"/>
          <w:noProof/>
          <w:sz w:val="16"/>
          <w:lang w:val="sv-SE" w:eastAsia="ko-KR"/>
        </w:rPr>
        <w:tab/>
        <w:t>tCIStatesConfigurationsList</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TCIStatesConfigurationsList</w:t>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r>
      <w:r w:rsidRPr="00A72473">
        <w:rPr>
          <w:rFonts w:ascii="Courier New" w:eastAsia="Times New Roman" w:hAnsi="Courier New"/>
          <w:noProof/>
          <w:sz w:val="16"/>
          <w:lang w:val="sv-SE" w:eastAsia="ko-KR"/>
        </w:rPr>
        <w:tab/>
        <w:t>OPTIONAL,</w:t>
      </w:r>
    </w:p>
    <w:p w14:paraId="67DFFC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ins w:id="43" w:author="Nokia" w:date="2024-02-19T10:10:00Z">
        <w:r>
          <w:rPr>
            <w:rFonts w:ascii="Courier New" w:eastAsia="Times New Roman" w:hAnsi="Courier New"/>
            <w:noProof/>
            <w:sz w:val="16"/>
            <w:lang w:val="sv-SE" w:eastAsia="ko-KR"/>
          </w:rPr>
          <w:tab/>
          <w:t>tAValueZero</w:t>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t>TAValueZero</w:t>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r>
        <w:r>
          <w:rPr>
            <w:rFonts w:ascii="Courier New" w:eastAsia="Times New Roman" w:hAnsi="Courier New"/>
            <w:noProof/>
            <w:sz w:val="16"/>
            <w:lang w:val="sv-SE" w:eastAsia="ko-KR"/>
          </w:rPr>
          <w:tab/>
          <w:t>OPTIONAL,</w:t>
        </w:r>
      </w:ins>
    </w:p>
    <w:p w14:paraId="16DC48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sv-SE" w:eastAsia="ko-KR"/>
        </w:rPr>
      </w:pPr>
      <w:r w:rsidRPr="00A72473">
        <w:rPr>
          <w:rFonts w:ascii="Courier New" w:eastAsia="SimSun" w:hAnsi="Courier New"/>
          <w:noProof/>
          <w:sz w:val="16"/>
          <w:lang w:val="sv-SE" w:eastAsia="ko-KR"/>
        </w:rPr>
        <w:tab/>
        <w:t>iE-Extensions</w:t>
      </w:r>
      <w:r w:rsidRPr="00A72473">
        <w:rPr>
          <w:rFonts w:ascii="Courier New" w:eastAsia="SimSun" w:hAnsi="Courier New"/>
          <w:noProof/>
          <w:sz w:val="16"/>
          <w:lang w:val="sv-SE" w:eastAsia="ko-KR"/>
        </w:rPr>
        <w:tab/>
      </w:r>
      <w:r w:rsidRPr="00A72473">
        <w:rPr>
          <w:rFonts w:ascii="Courier New" w:eastAsia="SimSun" w:hAnsi="Courier New"/>
          <w:noProof/>
          <w:sz w:val="16"/>
          <w:lang w:val="sv-SE" w:eastAsia="ko-KR"/>
        </w:rPr>
        <w:tab/>
        <w:t xml:space="preserve">ProtocolExtensionContainer { { </w:t>
      </w:r>
      <w:r w:rsidRPr="00A72473">
        <w:rPr>
          <w:rFonts w:ascii="Courier New" w:eastAsia="Times New Roman" w:hAnsi="Courier New"/>
          <w:noProof/>
          <w:sz w:val="16"/>
          <w:lang w:val="sv-SE" w:eastAsia="ko-KR"/>
        </w:rPr>
        <w:t>EarlySyncInformation-Item-</w:t>
      </w:r>
      <w:r w:rsidRPr="00A72473">
        <w:rPr>
          <w:rFonts w:ascii="Courier New" w:eastAsia="SimSun" w:hAnsi="Courier New"/>
          <w:noProof/>
          <w:sz w:val="16"/>
          <w:lang w:val="sv-SE" w:eastAsia="ko-KR"/>
        </w:rPr>
        <w:t>ExtIEs } }</w:t>
      </w:r>
      <w:r w:rsidRPr="00A72473">
        <w:rPr>
          <w:rFonts w:ascii="Courier New" w:eastAsia="SimSun" w:hAnsi="Courier New"/>
          <w:noProof/>
          <w:sz w:val="16"/>
          <w:lang w:val="sv-SE" w:eastAsia="ko-KR"/>
        </w:rPr>
        <w:tab/>
        <w:t>OPTIONAL</w:t>
      </w:r>
      <w:r w:rsidRPr="00A72473">
        <w:rPr>
          <w:rFonts w:ascii="Courier New" w:eastAsia="Times New Roman" w:hAnsi="Courier New"/>
          <w:snapToGrid w:val="0"/>
          <w:sz w:val="16"/>
          <w:lang w:val="sv-SE" w:eastAsia="ko-KR"/>
        </w:rPr>
        <w:t>,</w:t>
      </w:r>
    </w:p>
    <w:p w14:paraId="1BD0E4F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sv-SE" w:eastAsia="ko-KR"/>
        </w:rPr>
      </w:pPr>
      <w:r w:rsidRPr="00A72473">
        <w:rPr>
          <w:rFonts w:ascii="Courier New" w:eastAsia="Times New Roman" w:hAnsi="Courier New"/>
          <w:snapToGrid w:val="0"/>
          <w:sz w:val="16"/>
          <w:lang w:val="sv-SE" w:eastAsia="ko-KR"/>
        </w:rPr>
        <w:tab/>
        <w:t>...</w:t>
      </w:r>
    </w:p>
    <w:p w14:paraId="37EC8E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ko-KR"/>
        </w:rPr>
      </w:pPr>
      <w:r w:rsidRPr="00A72473">
        <w:rPr>
          <w:rFonts w:ascii="Courier New" w:eastAsia="SimSun" w:hAnsi="Courier New"/>
          <w:noProof/>
          <w:sz w:val="16"/>
          <w:lang w:val="sv-SE" w:eastAsia="ko-KR"/>
        </w:rPr>
        <w:t>}</w:t>
      </w:r>
    </w:p>
    <w:p w14:paraId="09297B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ko-KR"/>
        </w:rPr>
      </w:pPr>
    </w:p>
    <w:p w14:paraId="1786017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ko-KR"/>
        </w:rPr>
      </w:pPr>
      <w:r w:rsidRPr="00A72473">
        <w:rPr>
          <w:rFonts w:ascii="Courier New" w:eastAsia="Times New Roman" w:hAnsi="Courier New"/>
          <w:noProof/>
          <w:sz w:val="16"/>
          <w:lang w:val="sv-SE" w:eastAsia="ko-KR"/>
        </w:rPr>
        <w:t>EarlySyncInformation-Item-</w:t>
      </w:r>
      <w:r w:rsidRPr="00A72473">
        <w:rPr>
          <w:rFonts w:ascii="Courier New" w:eastAsia="SimSun" w:hAnsi="Courier New"/>
          <w:noProof/>
          <w:sz w:val="16"/>
          <w:lang w:val="sv-SE" w:eastAsia="ko-KR"/>
        </w:rPr>
        <w:t>ExtIEs</w:t>
      </w:r>
      <w:r w:rsidRPr="00A72473">
        <w:rPr>
          <w:rFonts w:ascii="Courier New" w:eastAsia="SimSun" w:hAnsi="Courier New"/>
          <w:noProof/>
          <w:sz w:val="16"/>
          <w:lang w:val="sv-SE" w:eastAsia="ko-KR"/>
        </w:rPr>
        <w:tab/>
        <w:t>F1AP-PROTOCOL-EXTENSION ::= {</w:t>
      </w:r>
    </w:p>
    <w:p w14:paraId="0AF2C4F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ko-KR"/>
        </w:rPr>
      </w:pPr>
      <w:r w:rsidRPr="00A72473">
        <w:rPr>
          <w:rFonts w:ascii="Courier New" w:eastAsia="SimSun" w:hAnsi="Courier New"/>
          <w:noProof/>
          <w:sz w:val="16"/>
          <w:lang w:val="sv-SE" w:eastAsia="ko-KR"/>
        </w:rPr>
        <w:tab/>
        <w:t>...</w:t>
      </w:r>
    </w:p>
    <w:p w14:paraId="1E7AFAF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ko-KR"/>
        </w:rPr>
      </w:pPr>
      <w:r w:rsidRPr="00A72473">
        <w:rPr>
          <w:rFonts w:ascii="Courier New" w:eastAsia="SimSun" w:hAnsi="Courier New"/>
          <w:noProof/>
          <w:sz w:val="16"/>
          <w:lang w:val="sv-SE" w:eastAsia="ko-KR"/>
        </w:rPr>
        <w:t>}</w:t>
      </w:r>
    </w:p>
    <w:p w14:paraId="6EF9C6C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z w:val="16"/>
          <w:lang w:val="sv-SE" w:eastAsia="ko-KR"/>
        </w:rPr>
      </w:pPr>
    </w:p>
    <w:p w14:paraId="7F4B37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ko-KR"/>
        </w:rPr>
      </w:pPr>
    </w:p>
    <w:p w14:paraId="039E06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sv-SE" w:eastAsia="ko-KR"/>
        </w:rPr>
        <w:t xml:space="preserve">E-CID-MeasurementQuantities ::= SEQUENCE (SIZE (1.. </w:t>
      </w:r>
      <w:r w:rsidRPr="00A72473">
        <w:rPr>
          <w:rFonts w:ascii="Courier New" w:eastAsia="Times New Roman" w:hAnsi="Courier New"/>
          <w:noProof/>
          <w:sz w:val="16"/>
          <w:lang w:eastAsia="ko-KR"/>
        </w:rPr>
        <w:t>maxnoofMeasE-CID)) OF ProtocolIE-SingleContainer { {E-CID-MeasurementQuantities-ItemIEs} }</w:t>
      </w:r>
    </w:p>
    <w:p w14:paraId="6064336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F14CD2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E-CID-MeasurementQuantities-ItemIEs F1AP-PROTOCOL-IES ::= {</w:t>
      </w:r>
    </w:p>
    <w:p w14:paraId="5C106A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 ID id-E-CID-MeasurementQuantities-Item</w:t>
      </w:r>
      <w:r w:rsidRPr="00A72473">
        <w:rPr>
          <w:rFonts w:ascii="Courier New" w:eastAsia="Times New Roman" w:hAnsi="Courier New"/>
          <w:noProof/>
          <w:sz w:val="16"/>
          <w:lang w:eastAsia="ko-KR"/>
        </w:rPr>
        <w:tab/>
        <w:t>CRITICALITY reject</w:t>
      </w:r>
      <w:r w:rsidRPr="00A72473">
        <w:rPr>
          <w:rFonts w:ascii="Courier New" w:eastAsia="Times New Roman" w:hAnsi="Courier New"/>
          <w:noProof/>
          <w:sz w:val="16"/>
          <w:lang w:eastAsia="ko-KR"/>
        </w:rPr>
        <w:tab/>
        <w:t>TYPE E-CID-MeasurementQuantities-Item</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PRESENCE mandatory}</w:t>
      </w:r>
    </w:p>
    <w:p w14:paraId="7CE3D54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4B78E47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7E0CE5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E-CID-MeasurementQuantities-Item ::= SEQUENCE {</w:t>
      </w:r>
    </w:p>
    <w:p w14:paraId="0658D32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e-CIDmeasurementQuantitiesValue</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E-CID-MeasurementQuantitiesValue,</w:t>
      </w:r>
    </w:p>
    <w:p w14:paraId="18A90FE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iE-Extensions</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ProtocolExtensionContainer { { E-CID-MeasurementQuantitiesValue-ExtIEs} } OPTIONAL</w:t>
      </w:r>
    </w:p>
    <w:p w14:paraId="28D2F19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3F8C342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00B9C2B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E-CID-MeasurementQuantitiesValue-ExtIEs F1AP-PROTOCOL-EXTENSION ::= {</w:t>
      </w:r>
    </w:p>
    <w:p w14:paraId="7170AF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0AFDBF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439BCE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4B437F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E-CID-MeasurementQuantitiesValue ::= ENUMERATED {</w:t>
      </w:r>
    </w:p>
    <w:p w14:paraId="7787072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default,</w:t>
      </w:r>
    </w:p>
    <w:p w14:paraId="122AA9E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angleOfArrivalNR,</w:t>
      </w:r>
    </w:p>
    <w:p w14:paraId="09C3EB7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 ,</w:t>
      </w:r>
    </w:p>
    <w:p w14:paraId="3C2DF09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timingAdvanceNR</w:t>
      </w:r>
    </w:p>
    <w:p w14:paraId="4973334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63824E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909A6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E-CID-MeasurementResult ::= SEQUENCE {</w:t>
      </w:r>
    </w:p>
    <w:p w14:paraId="22553D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geographicalCoordinates</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 xml:space="preserve">GeographicalCoordinates </w:t>
      </w:r>
      <w:r w:rsidRPr="00A72473">
        <w:rPr>
          <w:rFonts w:ascii="Courier New" w:eastAsia="Times New Roman" w:hAnsi="Courier New"/>
          <w:noProof/>
          <w:sz w:val="16"/>
          <w:lang w:eastAsia="ko-KR"/>
        </w:rPr>
        <w:tab/>
        <w:t>OPTIONAL,</w:t>
      </w:r>
    </w:p>
    <w:p w14:paraId="3B3345D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measuredResults-List</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 xml:space="preserve">E-CID-MeasuredResults-List </w:t>
      </w:r>
      <w:r w:rsidRPr="00A72473">
        <w:rPr>
          <w:rFonts w:ascii="Courier New" w:eastAsia="Times New Roman" w:hAnsi="Courier New"/>
          <w:noProof/>
          <w:sz w:val="16"/>
          <w:lang w:eastAsia="ko-KR"/>
        </w:rPr>
        <w:tab/>
        <w:t>OPTIONAL,</w:t>
      </w:r>
    </w:p>
    <w:p w14:paraId="390B1AE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iE-Extensions</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ProtocolExtensionContainer { { E-CID-MeasurementResult-ExtIEs} } OPTIONAL</w:t>
      </w:r>
    </w:p>
    <w:p w14:paraId="7A14DD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0D7F649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6B4274C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E-CID-MeasurementResult-ExtIEs F1AP-PROTOCOL-EXTENSION ::= {</w:t>
      </w:r>
    </w:p>
    <w:p w14:paraId="6F86EF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A72473">
        <w:rPr>
          <w:rFonts w:ascii="Courier New" w:eastAsia="SimSun" w:hAnsi="Courier New"/>
          <w:noProof/>
          <w:snapToGrid w:val="0"/>
          <w:sz w:val="16"/>
          <w:lang w:eastAsia="ko-KR"/>
        </w:rPr>
        <w:tab/>
        <w:t>{ ID id</w:t>
      </w:r>
      <w:r w:rsidRPr="00A72473">
        <w:rPr>
          <w:rFonts w:ascii="Courier New" w:eastAsia="Times New Roman" w:hAnsi="Courier New" w:cs="Courier New"/>
          <w:noProof/>
          <w:sz w:val="16"/>
          <w:szCs w:val="22"/>
          <w:lang w:eastAsia="zh-CN"/>
        </w:rPr>
        <w:t>-MobileAccessPointLocation</w:t>
      </w:r>
      <w:r w:rsidRPr="00A72473">
        <w:rPr>
          <w:rFonts w:ascii="Courier New" w:eastAsia="SimSun" w:hAnsi="Courier New"/>
          <w:noProof/>
          <w:snapToGrid w:val="0"/>
          <w:sz w:val="16"/>
          <w:lang w:eastAsia="ko-KR"/>
        </w:rPr>
        <w:tab/>
        <w:t xml:space="preserve">CRITICALITY ignore EXTENSION </w:t>
      </w:r>
      <w:r w:rsidRPr="00A72473">
        <w:rPr>
          <w:rFonts w:ascii="Courier New" w:eastAsia="Times New Roman" w:hAnsi="Courier New" w:cs="Courier New"/>
          <w:noProof/>
          <w:sz w:val="16"/>
          <w:szCs w:val="22"/>
          <w:lang w:eastAsia="zh-CN"/>
        </w:rPr>
        <w:t>Mobile-TRP-LocationInformation</w:t>
      </w:r>
      <w:r w:rsidRPr="00A72473">
        <w:rPr>
          <w:rFonts w:ascii="Courier New" w:eastAsia="SimSun" w:hAnsi="Courier New"/>
          <w:noProof/>
          <w:snapToGrid w:val="0"/>
          <w:sz w:val="16"/>
          <w:lang w:eastAsia="ko-KR"/>
        </w:rPr>
        <w:tab/>
        <w:t>PRESENCE optional },</w:t>
      </w:r>
    </w:p>
    <w:p w14:paraId="269FE3F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5EFA21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3CE6D4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E81725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E-CID-MeasuredResults-List ::= SEQUENCE (SIZE(1..maxnoofMeasE-CID)) OF E-CID-MeasuredResults-Item</w:t>
      </w:r>
    </w:p>
    <w:p w14:paraId="470D1D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D26D9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E-CID-MeasuredResults-Item ::= SEQUENCE {</w:t>
      </w:r>
    </w:p>
    <w:p w14:paraId="3671883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 xml:space="preserve">e-CID-MeasuredResults-Value </w:t>
      </w:r>
      <w:r w:rsidRPr="00A72473">
        <w:rPr>
          <w:rFonts w:ascii="Courier New" w:eastAsia="Times New Roman" w:hAnsi="Courier New"/>
          <w:noProof/>
          <w:sz w:val="16"/>
          <w:lang w:eastAsia="ko-KR"/>
        </w:rPr>
        <w:tab/>
        <w:t>E-CID-MeasuredResults-Value,</w:t>
      </w:r>
    </w:p>
    <w:p w14:paraId="3C82911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iE-Extensions</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ProtocolExtensionContainer {{ E-CID-MeasuredResults-Item-ExtIEs }}</w:t>
      </w:r>
      <w:r w:rsidRPr="00A72473">
        <w:rPr>
          <w:rFonts w:ascii="Courier New" w:eastAsia="Times New Roman" w:hAnsi="Courier New"/>
          <w:noProof/>
          <w:sz w:val="16"/>
          <w:lang w:eastAsia="ko-KR"/>
        </w:rPr>
        <w:tab/>
        <w:t xml:space="preserve"> OPTIONAL</w:t>
      </w:r>
    </w:p>
    <w:p w14:paraId="780548F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7DCE1B1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66F2A4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E-CID-MeasuredResults-Item</w:t>
      </w:r>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05A7B1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0D50204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5F271B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1028A3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sz w:val="16"/>
          <w:lang w:eastAsia="ko-KR"/>
        </w:rPr>
        <w:t>E-CID-</w:t>
      </w:r>
      <w:proofErr w:type="spellStart"/>
      <w:r w:rsidRPr="00A72473">
        <w:rPr>
          <w:rFonts w:ascii="Courier New" w:eastAsia="Times New Roman" w:hAnsi="Courier New"/>
          <w:sz w:val="16"/>
          <w:lang w:eastAsia="ko-KR"/>
        </w:rPr>
        <w:t>MeasuredResults</w:t>
      </w:r>
      <w:proofErr w:type="spellEnd"/>
      <w:r w:rsidRPr="00A72473">
        <w:rPr>
          <w:rFonts w:ascii="Courier New" w:eastAsia="Times New Roman" w:hAnsi="Courier New"/>
          <w:sz w:val="16"/>
          <w:lang w:eastAsia="ko-KR"/>
        </w:rPr>
        <w:t xml:space="preserve">-Value </w:t>
      </w:r>
      <w:r w:rsidRPr="00A72473">
        <w:rPr>
          <w:rFonts w:ascii="Courier New" w:eastAsia="Times New Roman" w:hAnsi="Courier New"/>
          <w:noProof/>
          <w:sz w:val="16"/>
          <w:lang w:eastAsia="ko-KR"/>
        </w:rPr>
        <w:t>::= CHOICE {</w:t>
      </w:r>
    </w:p>
    <w:p w14:paraId="697C89E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valueAngleofArrivalNR</w:t>
      </w:r>
      <w:r w:rsidRPr="00A72473">
        <w:rPr>
          <w:rFonts w:ascii="Courier New" w:eastAsia="Times New Roman" w:hAnsi="Courier New"/>
          <w:noProof/>
          <w:sz w:val="16"/>
          <w:lang w:eastAsia="ko-KR"/>
        </w:rPr>
        <w:tab/>
        <w:t>UL-AoA,</w:t>
      </w:r>
    </w:p>
    <w:p w14:paraId="69C2AE9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ProtocolIE-SingleContainer</w:t>
      </w:r>
      <w:proofErr w:type="spellEnd"/>
      <w:r w:rsidRPr="00A72473">
        <w:rPr>
          <w:rFonts w:ascii="Courier New" w:eastAsia="Times New Roman" w:hAnsi="Courier New"/>
          <w:sz w:val="16"/>
          <w:lang w:eastAsia="ko-KR"/>
        </w:rPr>
        <w:t xml:space="preserve"> { { E-CID-</w:t>
      </w:r>
      <w:proofErr w:type="spellStart"/>
      <w:r w:rsidRPr="00A72473">
        <w:rPr>
          <w:rFonts w:ascii="Courier New" w:eastAsia="Times New Roman" w:hAnsi="Courier New"/>
          <w:sz w:val="16"/>
          <w:lang w:eastAsia="ko-KR"/>
        </w:rPr>
        <w:t>MeasuredResults</w:t>
      </w:r>
      <w:proofErr w:type="spellEnd"/>
      <w:r w:rsidRPr="00A72473">
        <w:rPr>
          <w:rFonts w:ascii="Courier New" w:eastAsia="Times New Roman" w:hAnsi="Courier New"/>
          <w:sz w:val="16"/>
          <w:lang w:eastAsia="ko-KR"/>
        </w:rPr>
        <w:t>-Value-</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w:t>
      </w:r>
    </w:p>
    <w:p w14:paraId="6CB1C57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AF1D0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9DCAAB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E-CID-</w:t>
      </w:r>
      <w:proofErr w:type="spellStart"/>
      <w:r w:rsidRPr="00A72473">
        <w:rPr>
          <w:rFonts w:ascii="Courier New" w:eastAsia="Times New Roman" w:hAnsi="Courier New"/>
          <w:sz w:val="16"/>
          <w:lang w:eastAsia="ko-KR"/>
        </w:rPr>
        <w:t>MeasuredResults</w:t>
      </w:r>
      <w:proofErr w:type="spellEnd"/>
      <w:r w:rsidRPr="00A72473">
        <w:rPr>
          <w:rFonts w:ascii="Courier New" w:eastAsia="Times New Roman" w:hAnsi="Courier New"/>
          <w:sz w:val="16"/>
          <w:lang w:eastAsia="ko-KR"/>
        </w:rPr>
        <w:t>-Value-</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F1AP-PROTOCOL-IES ::= {</w:t>
      </w:r>
    </w:p>
    <w:p w14:paraId="118F0C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z w:val="16"/>
          <w:lang w:eastAsia="ko-KR"/>
        </w:rPr>
        <w:tab/>
      </w:r>
      <w:r w:rsidRPr="00A72473">
        <w:rPr>
          <w:rFonts w:ascii="Courier New" w:eastAsia="Times New Roman" w:hAnsi="Courier New"/>
          <w:snapToGrid w:val="0"/>
          <w:sz w:val="16"/>
          <w:lang w:eastAsia="ko-KR"/>
        </w:rPr>
        <w:t>{ ID id-NR-TADV</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CRITICALITY ignore</w:t>
      </w:r>
      <w:r w:rsidRPr="00A72473">
        <w:rPr>
          <w:rFonts w:ascii="Courier New" w:eastAsia="Times New Roman" w:hAnsi="Courier New"/>
          <w:snapToGrid w:val="0"/>
          <w:sz w:val="16"/>
          <w:lang w:eastAsia="ko-KR"/>
        </w:rPr>
        <w:tab/>
        <w:t xml:space="preserve">TYPE </w:t>
      </w:r>
      <w:r w:rsidRPr="00A72473">
        <w:rPr>
          <w:rFonts w:ascii="Courier New" w:eastAsia="Times New Roman" w:hAnsi="Courier New"/>
          <w:noProof/>
          <w:snapToGrid w:val="0"/>
          <w:sz w:val="16"/>
          <w:lang w:val="sv-SE" w:eastAsia="ko-KR"/>
        </w:rPr>
        <w:t>NR-TADV</w:t>
      </w:r>
      <w:r w:rsidRPr="00A72473">
        <w:rPr>
          <w:rFonts w:ascii="Courier New" w:eastAsia="Times New Roman" w:hAnsi="Courier New"/>
          <w:snapToGrid w:val="0"/>
          <w:sz w:val="16"/>
          <w:lang w:eastAsia="ko-KR"/>
        </w:rPr>
        <w:tab/>
        <w:t>PRESENCE mandatory</w:t>
      </w:r>
      <w:r w:rsidRPr="00A72473">
        <w:rPr>
          <w:rFonts w:ascii="Courier New" w:eastAsia="Times New Roman" w:hAnsi="Courier New"/>
          <w:snapToGrid w:val="0"/>
          <w:sz w:val="16"/>
          <w:lang w:eastAsia="ko-KR"/>
        </w:rPr>
        <w:tab/>
        <w:t>},</w:t>
      </w:r>
    </w:p>
    <w:p w14:paraId="37D2C2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B8E1C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5D7F46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8C7AB5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SimSun" w:hAnsi="Courier New"/>
          <w:noProof/>
          <w:snapToGrid w:val="0"/>
          <w:sz w:val="16"/>
          <w:lang w:eastAsia="ko-KR"/>
        </w:rPr>
        <w:t xml:space="preserve">E-CID-ReportCharacteristics ::= </w:t>
      </w:r>
      <w:r w:rsidRPr="00A72473">
        <w:rPr>
          <w:rFonts w:ascii="Courier New" w:eastAsia="Times New Roman" w:hAnsi="Courier New"/>
          <w:noProof/>
          <w:snapToGrid w:val="0"/>
          <w:sz w:val="16"/>
          <w:lang w:eastAsia="ko-KR"/>
        </w:rPr>
        <w:t>ENUMERATED {</w:t>
      </w:r>
    </w:p>
    <w:p w14:paraId="2F04407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onDemand,</w:t>
      </w:r>
    </w:p>
    <w:p w14:paraId="51298F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periodic,</w:t>
      </w:r>
    </w:p>
    <w:p w14:paraId="4282BB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2C5E3A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360515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C144BC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EgressBHRLCCHList</w:t>
      </w:r>
      <w:proofErr w:type="spellEnd"/>
      <w:r w:rsidRPr="00A72473">
        <w:rPr>
          <w:rFonts w:ascii="Courier New" w:eastAsia="Times New Roman" w:hAnsi="Courier New"/>
          <w:sz w:val="16"/>
          <w:lang w:eastAsia="ko-KR"/>
        </w:rPr>
        <w:t xml:space="preserve"> ::= SEQUENCE (SIZE(1..maxnoofEgressLinks)) OF </w:t>
      </w:r>
      <w:proofErr w:type="spellStart"/>
      <w:r w:rsidRPr="00A72473">
        <w:rPr>
          <w:rFonts w:ascii="Courier New" w:eastAsia="Times New Roman" w:hAnsi="Courier New"/>
          <w:sz w:val="16"/>
          <w:lang w:eastAsia="ko-KR"/>
        </w:rPr>
        <w:t>EgressBHRLCCHItem</w:t>
      </w:r>
      <w:proofErr w:type="spellEnd"/>
    </w:p>
    <w:p w14:paraId="31AB95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E92BCD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EgressBHRLCCHItem</w:t>
      </w:r>
      <w:proofErr w:type="spellEnd"/>
      <w:r w:rsidRPr="00A72473">
        <w:rPr>
          <w:rFonts w:ascii="Courier New" w:eastAsia="Times New Roman" w:hAnsi="Courier New"/>
          <w:sz w:val="16"/>
          <w:lang w:eastAsia="ko-KR"/>
        </w:rPr>
        <w:t xml:space="preserve"> ::= SEQUENCE {</w:t>
      </w:r>
    </w:p>
    <w:p w14:paraId="7E637B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nextHopBAPAddress</w:t>
      </w:r>
      <w:proofErr w:type="spellEnd"/>
      <w:r w:rsidRPr="00A72473">
        <w:rPr>
          <w:rFonts w:ascii="Courier New" w:eastAsia="Times New Roman" w:hAnsi="Courier New"/>
          <w:sz w:val="16"/>
          <w:lang w:eastAsia="ko-KR"/>
        </w:rPr>
        <w:t xml:space="preserve">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BAPAddress</w:t>
      </w:r>
      <w:proofErr w:type="spellEnd"/>
      <w:r w:rsidRPr="00A72473">
        <w:rPr>
          <w:rFonts w:ascii="Courier New" w:eastAsia="Times New Roman" w:hAnsi="Courier New"/>
          <w:sz w:val="16"/>
          <w:lang w:eastAsia="ko-KR"/>
        </w:rPr>
        <w:t>,</w:t>
      </w:r>
    </w:p>
    <w:p w14:paraId="49874B8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bHRLCChannelID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BHRLCChannelID</w:t>
      </w:r>
      <w:proofErr w:type="spellEnd"/>
      <w:r w:rsidRPr="00A72473">
        <w:rPr>
          <w:rFonts w:ascii="Courier New" w:eastAsia="Times New Roman" w:hAnsi="Courier New"/>
          <w:sz w:val="16"/>
          <w:lang w:eastAsia="ko-KR"/>
        </w:rPr>
        <w:t>,</w:t>
      </w:r>
    </w:p>
    <w:p w14:paraId="66685CC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w:t>
      </w:r>
      <w:proofErr w:type="spellStart"/>
      <w:r w:rsidRPr="00A72473">
        <w:rPr>
          <w:rFonts w:ascii="Courier New" w:eastAsia="Times New Roman" w:hAnsi="Courier New"/>
          <w:sz w:val="16"/>
          <w:lang w:val="fr-FR" w:eastAsia="ko-KR"/>
        </w:rPr>
        <w:t>EgressBHRLCCHItemExtIEs</w:t>
      </w:r>
      <w:proofErr w:type="spellEnd"/>
      <w:r w:rsidRPr="00A72473">
        <w:rPr>
          <w:rFonts w:ascii="Courier New" w:eastAsia="Times New Roman" w:hAnsi="Courier New"/>
          <w:sz w:val="16"/>
          <w:lang w:val="fr-FR" w:eastAsia="ko-KR"/>
        </w:rPr>
        <w:t xml:space="preserve"> }}</w:t>
      </w:r>
      <w:r w:rsidRPr="00A72473">
        <w:rPr>
          <w:rFonts w:ascii="Courier New" w:eastAsia="Times New Roman" w:hAnsi="Courier New"/>
          <w:sz w:val="16"/>
          <w:lang w:val="fr-FR" w:eastAsia="ko-KR"/>
        </w:rPr>
        <w:tab/>
        <w:t xml:space="preserve"> OPTIONAL</w:t>
      </w:r>
    </w:p>
    <w:p w14:paraId="4CBBC1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w:t>
      </w:r>
    </w:p>
    <w:p w14:paraId="59F317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5DE932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EgressBHRLCCHItemExtIEs</w:t>
      </w:r>
      <w:proofErr w:type="spellEnd"/>
      <w:r w:rsidRPr="00A72473">
        <w:rPr>
          <w:rFonts w:ascii="Courier New" w:eastAsia="Times New Roman" w:hAnsi="Courier New"/>
          <w:sz w:val="16"/>
          <w:lang w:eastAsia="ko-KR"/>
        </w:rPr>
        <w:t xml:space="preserve"> F1AP-PROTOCOL-EXTENSION ::= {</w:t>
      </w:r>
    </w:p>
    <w:p w14:paraId="563B294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36AAA3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B5A5B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48510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EgressNonF1terminatingTopologyIndicator ::= ENUMERATED {true, ...}</w:t>
      </w:r>
    </w:p>
    <w:p w14:paraId="5FD8C45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9F0422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Endpoint-IP-address-and-port ::=SEQUENCE {</w:t>
      </w:r>
    </w:p>
    <w:p w14:paraId="312592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endpointIPAddress</w:t>
      </w:r>
      <w:proofErr w:type="spellEnd"/>
      <w:r w:rsidRPr="00A72473">
        <w:rPr>
          <w:rFonts w:ascii="Courier New" w:eastAsia="Times New Roman" w:hAnsi="Courier New"/>
          <w:sz w:val="16"/>
          <w:lang w:eastAsia="ko-KR"/>
        </w:rPr>
        <w:t xml:space="preserve"> </w:t>
      </w:r>
      <w:proofErr w:type="spellStart"/>
      <w:r w:rsidRPr="00A72473">
        <w:rPr>
          <w:rFonts w:ascii="Courier New" w:eastAsia="Times New Roman" w:hAnsi="Courier New"/>
          <w:sz w:val="16"/>
          <w:lang w:eastAsia="ko-KR"/>
        </w:rPr>
        <w:t>TransportLayerAddress</w:t>
      </w:r>
      <w:proofErr w:type="spellEnd"/>
      <w:r w:rsidRPr="00A72473">
        <w:rPr>
          <w:rFonts w:ascii="Courier New" w:eastAsia="Times New Roman" w:hAnsi="Courier New"/>
          <w:sz w:val="16"/>
          <w:lang w:eastAsia="ko-KR"/>
        </w:rPr>
        <w:t>,</w:t>
      </w:r>
    </w:p>
    <w:p w14:paraId="096980A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Endpoint-IP-address-and-port-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 OPTIONAL</w:t>
      </w:r>
    </w:p>
    <w:p w14:paraId="2F79CF8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F1C2D3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7004E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Endpoint-IP-address-and-port-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51DFFA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sv-SE"/>
        </w:rPr>
      </w:pPr>
      <w:r w:rsidRPr="00A72473">
        <w:rPr>
          <w:rFonts w:ascii="Courier New" w:eastAsia="DengXian" w:hAnsi="Courier New" w:cs="Courier New"/>
          <w:noProof/>
          <w:snapToGrid w:val="0"/>
          <w:sz w:val="16"/>
          <w:szCs w:val="16"/>
          <w:lang w:eastAsia="zh-CN"/>
        </w:rPr>
        <w:tab/>
        <w:t>{</w:t>
      </w:r>
      <w:r w:rsidRPr="00A72473">
        <w:rPr>
          <w:rFonts w:ascii="Courier New" w:eastAsia="Times New Roman" w:hAnsi="Courier New"/>
          <w:noProof/>
          <w:snapToGrid w:val="0"/>
          <w:sz w:val="16"/>
          <w:lang w:eastAsia="sv-SE"/>
        </w:rPr>
        <w:t xml:space="preserve"> ID id-portNumber</w:t>
      </w:r>
      <w:r w:rsidRPr="00A72473">
        <w:rPr>
          <w:rFonts w:ascii="Courier New" w:eastAsia="Times New Roman" w:hAnsi="Courier New"/>
          <w:noProof/>
          <w:snapToGrid w:val="0"/>
          <w:sz w:val="16"/>
          <w:lang w:eastAsia="sv-SE"/>
        </w:rPr>
        <w:tab/>
        <w:t>CRITICALITY reject</w:t>
      </w:r>
      <w:r w:rsidRPr="00A72473">
        <w:rPr>
          <w:rFonts w:ascii="Courier New" w:eastAsia="Times New Roman" w:hAnsi="Courier New"/>
          <w:noProof/>
          <w:snapToGrid w:val="0"/>
          <w:sz w:val="16"/>
          <w:lang w:eastAsia="sv-SE"/>
        </w:rPr>
        <w:tab/>
        <w:t>EXTENSION PortNumber</w:t>
      </w:r>
      <w:r w:rsidRPr="00A72473">
        <w:rPr>
          <w:rFonts w:ascii="Courier New" w:eastAsia="Times New Roman" w:hAnsi="Courier New"/>
          <w:noProof/>
          <w:snapToGrid w:val="0"/>
          <w:sz w:val="16"/>
          <w:lang w:eastAsia="sv-SE"/>
        </w:rPr>
        <w:tab/>
      </w:r>
      <w:r w:rsidRPr="00A72473">
        <w:rPr>
          <w:rFonts w:ascii="Courier New" w:eastAsia="Times New Roman" w:hAnsi="Courier New"/>
          <w:noProof/>
          <w:snapToGrid w:val="0"/>
          <w:sz w:val="16"/>
          <w:lang w:eastAsia="sv-SE"/>
        </w:rPr>
        <w:tab/>
        <w:t>PRESENCE optional},</w:t>
      </w:r>
    </w:p>
    <w:p w14:paraId="18A20F8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1C3B82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320DCA0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60D1D7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roofErr w:type="spellStart"/>
      <w:r w:rsidRPr="00A72473">
        <w:rPr>
          <w:rFonts w:ascii="Courier New" w:eastAsia="Times New Roman" w:hAnsi="Courier New"/>
          <w:snapToGrid w:val="0"/>
          <w:sz w:val="16"/>
          <w:lang w:eastAsia="zh-CN"/>
        </w:rPr>
        <w:t>EnergyDetectionThreshold</w:t>
      </w:r>
      <w:proofErr w:type="spellEnd"/>
      <w:r w:rsidRPr="00A72473">
        <w:rPr>
          <w:rFonts w:ascii="Courier New" w:eastAsia="Times New Roman" w:hAnsi="Courier New"/>
          <w:snapToGrid w:val="0"/>
          <w:sz w:val="16"/>
          <w:lang w:eastAsia="zh-CN"/>
        </w:rPr>
        <w:t xml:space="preserve"> ::= INTEGER (-100..-50, ...)</w:t>
      </w:r>
    </w:p>
    <w:p w14:paraId="5030B9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8481CD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ExtendedAvailablePLMN</w:t>
      </w:r>
      <w:proofErr w:type="spellEnd"/>
      <w:r w:rsidRPr="00A72473">
        <w:rPr>
          <w:rFonts w:ascii="Courier New" w:eastAsia="Times New Roman" w:hAnsi="Courier New"/>
          <w:sz w:val="16"/>
          <w:lang w:eastAsia="ko-KR"/>
        </w:rPr>
        <w:t xml:space="preserve">-List ::= SEQUENCE (SIZE(1..maxnoofExtendedBPLMNs)) OF </w:t>
      </w:r>
      <w:proofErr w:type="spellStart"/>
      <w:r w:rsidRPr="00A72473">
        <w:rPr>
          <w:rFonts w:ascii="Courier New" w:eastAsia="Times New Roman" w:hAnsi="Courier New"/>
          <w:sz w:val="16"/>
          <w:lang w:eastAsia="ko-KR"/>
        </w:rPr>
        <w:t>ExtendedAvailablePLMN</w:t>
      </w:r>
      <w:proofErr w:type="spellEnd"/>
      <w:r w:rsidRPr="00A72473">
        <w:rPr>
          <w:rFonts w:ascii="Courier New" w:eastAsia="Times New Roman" w:hAnsi="Courier New"/>
          <w:sz w:val="16"/>
          <w:lang w:eastAsia="ko-KR"/>
        </w:rPr>
        <w:t>-Item</w:t>
      </w:r>
    </w:p>
    <w:p w14:paraId="018836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193722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ExtendedAvailablePLMN</w:t>
      </w:r>
      <w:proofErr w:type="spellEnd"/>
      <w:r w:rsidRPr="00A72473">
        <w:rPr>
          <w:rFonts w:ascii="Courier New" w:eastAsia="Times New Roman" w:hAnsi="Courier New"/>
          <w:sz w:val="16"/>
          <w:lang w:eastAsia="ko-KR"/>
        </w:rPr>
        <w:t>-Item ::= SEQUENCE {</w:t>
      </w:r>
    </w:p>
    <w:p w14:paraId="708E39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pLMNIdentity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PLMN-Identity,</w:t>
      </w:r>
    </w:p>
    <w:p w14:paraId="1B467C8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 </w:t>
      </w:r>
      <w:proofErr w:type="spellStart"/>
      <w:r w:rsidRPr="00A72473">
        <w:rPr>
          <w:rFonts w:ascii="Courier New" w:eastAsia="Times New Roman" w:hAnsi="Courier New"/>
          <w:sz w:val="16"/>
          <w:lang w:val="fr-FR" w:eastAsia="ko-KR"/>
        </w:rPr>
        <w:t>ExtendedAvailablePLMN</w:t>
      </w:r>
      <w:proofErr w:type="spellEnd"/>
      <w:r w:rsidRPr="00A72473">
        <w:rPr>
          <w:rFonts w:ascii="Courier New" w:eastAsia="Times New Roman" w:hAnsi="Courier New"/>
          <w:sz w:val="16"/>
          <w:lang w:val="fr-FR" w:eastAsia="ko-KR"/>
        </w:rPr>
        <w:t>-Item-</w:t>
      </w:r>
      <w:proofErr w:type="spellStart"/>
      <w:r w:rsidRPr="00A72473">
        <w:rPr>
          <w:rFonts w:ascii="Courier New" w:eastAsia="Times New Roman" w:hAnsi="Courier New"/>
          <w:sz w:val="16"/>
          <w:lang w:val="fr-FR" w:eastAsia="ko-KR"/>
        </w:rPr>
        <w:t>ExtIEs</w:t>
      </w:r>
      <w:proofErr w:type="spellEnd"/>
      <w:r w:rsidRPr="00A72473">
        <w:rPr>
          <w:rFonts w:ascii="Courier New" w:eastAsia="Times New Roman" w:hAnsi="Courier New"/>
          <w:sz w:val="16"/>
          <w:lang w:val="fr-FR" w:eastAsia="ko-KR"/>
        </w:rPr>
        <w:t>} } OPTIONAL</w:t>
      </w:r>
    </w:p>
    <w:p w14:paraId="7A25391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w:t>
      </w:r>
    </w:p>
    <w:p w14:paraId="010CEC1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67CA37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roofErr w:type="spellStart"/>
      <w:r w:rsidRPr="00A72473">
        <w:rPr>
          <w:rFonts w:ascii="Courier New" w:eastAsia="Times New Roman" w:hAnsi="Courier New"/>
          <w:sz w:val="16"/>
          <w:lang w:val="fr-FR" w:eastAsia="ko-KR"/>
        </w:rPr>
        <w:t>ExplicitFormat</w:t>
      </w:r>
      <w:proofErr w:type="spellEnd"/>
      <w:r w:rsidRPr="00A72473">
        <w:rPr>
          <w:rFonts w:ascii="Courier New" w:eastAsia="Times New Roman" w:hAnsi="Courier New"/>
          <w:sz w:val="16"/>
          <w:lang w:val="fr-FR" w:eastAsia="ko-KR"/>
        </w:rPr>
        <w:t xml:space="preserve"> ::=</w:t>
      </w:r>
      <w:r w:rsidRPr="00A72473">
        <w:rPr>
          <w:rFonts w:ascii="Courier New" w:eastAsia="Times New Roman" w:hAnsi="Courier New"/>
          <w:sz w:val="16"/>
          <w:lang w:val="fr-FR" w:eastAsia="ko-KR"/>
        </w:rPr>
        <w:tab/>
        <w:t>SEQUENCE {</w:t>
      </w:r>
    </w:p>
    <w:p w14:paraId="53C1E61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t>permutation</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Permutation</w:t>
      </w:r>
      <w:proofErr w:type="spellEnd"/>
      <w:r w:rsidRPr="00A72473">
        <w:rPr>
          <w:rFonts w:ascii="Courier New" w:eastAsia="Times New Roman" w:hAnsi="Courier New"/>
          <w:sz w:val="16"/>
          <w:lang w:val="fr-FR" w:eastAsia="ko-KR"/>
        </w:rPr>
        <w:t>,</w:t>
      </w:r>
    </w:p>
    <w:p w14:paraId="50A55C7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noofDownlinkSymbols</w:t>
      </w:r>
      <w:proofErr w:type="spellEnd"/>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NoofDownlinkSymbols</w:t>
      </w:r>
      <w:proofErr w:type="spellEnd"/>
      <w:r w:rsidRPr="00A72473">
        <w:rPr>
          <w:rFonts w:ascii="Courier New" w:eastAsia="Times New Roman" w:hAnsi="Courier New" w:cs="Courier New"/>
          <w:noProof/>
          <w:sz w:val="16"/>
          <w:lang w:val="fr-FR" w:eastAsia="ko-KR"/>
        </w:rPr>
        <w:tab/>
      </w:r>
      <w:r w:rsidRPr="00A72473">
        <w:rPr>
          <w:rFonts w:ascii="Courier New" w:eastAsia="Times New Roman" w:hAnsi="Courier New" w:cs="Courier New"/>
          <w:noProof/>
          <w:sz w:val="16"/>
          <w:lang w:val="fr-FR" w:eastAsia="ko-KR"/>
        </w:rPr>
        <w:tab/>
        <w:t>OPTIONAL</w:t>
      </w:r>
      <w:r w:rsidRPr="00A72473">
        <w:rPr>
          <w:rFonts w:ascii="Courier New" w:eastAsia="Times New Roman" w:hAnsi="Courier New"/>
          <w:sz w:val="16"/>
          <w:lang w:val="fr-FR" w:eastAsia="ko-KR"/>
        </w:rPr>
        <w:t>,</w:t>
      </w:r>
    </w:p>
    <w:p w14:paraId="72DA40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noofUplinkSymbols</w:t>
      </w:r>
      <w:proofErr w:type="spellEnd"/>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NoofUplinkSymbols</w:t>
      </w:r>
      <w:proofErr w:type="spellEnd"/>
      <w:r w:rsidRPr="00A72473">
        <w:rPr>
          <w:rFonts w:ascii="Courier New" w:eastAsia="Times New Roman" w:hAnsi="Courier New" w:cs="Courier New"/>
          <w:noProof/>
          <w:sz w:val="16"/>
          <w:lang w:val="fr-FR" w:eastAsia="ko-KR"/>
        </w:rPr>
        <w:tab/>
      </w:r>
      <w:r w:rsidRPr="00A72473">
        <w:rPr>
          <w:rFonts w:ascii="Courier New" w:eastAsia="Times New Roman" w:hAnsi="Courier New" w:cs="Courier New"/>
          <w:noProof/>
          <w:sz w:val="16"/>
          <w:lang w:val="fr-FR" w:eastAsia="ko-KR"/>
        </w:rPr>
        <w:tab/>
        <w:t>OPTIONAL</w:t>
      </w:r>
      <w:r w:rsidRPr="00A72473">
        <w:rPr>
          <w:rFonts w:ascii="Courier New" w:eastAsia="Times New Roman" w:hAnsi="Courier New"/>
          <w:sz w:val="16"/>
          <w:lang w:val="fr-FR" w:eastAsia="ko-KR"/>
        </w:rPr>
        <w:t>,</w:t>
      </w:r>
    </w:p>
    <w:p w14:paraId="39FA17F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 </w:t>
      </w:r>
      <w:proofErr w:type="spellStart"/>
      <w:r w:rsidRPr="00A72473">
        <w:rPr>
          <w:rFonts w:ascii="Courier New" w:eastAsia="Times New Roman" w:hAnsi="Courier New"/>
          <w:sz w:val="16"/>
          <w:lang w:val="fr-FR" w:eastAsia="ko-KR"/>
        </w:rPr>
        <w:t>ExplicitFormat-ExtIEs</w:t>
      </w:r>
      <w:proofErr w:type="spellEnd"/>
      <w:r w:rsidRPr="00A72473">
        <w:rPr>
          <w:rFonts w:ascii="Courier New" w:eastAsia="Times New Roman" w:hAnsi="Courier New"/>
          <w:sz w:val="16"/>
          <w:lang w:val="fr-FR" w:eastAsia="ko-KR"/>
        </w:rPr>
        <w:t>} } OPTIONAL</w:t>
      </w:r>
    </w:p>
    <w:p w14:paraId="4A775F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w:t>
      </w:r>
    </w:p>
    <w:p w14:paraId="608B8E3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64DB2B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roofErr w:type="spellStart"/>
      <w:r w:rsidRPr="00A72473">
        <w:rPr>
          <w:rFonts w:ascii="Courier New" w:eastAsia="Times New Roman" w:hAnsi="Courier New"/>
          <w:sz w:val="16"/>
          <w:lang w:val="fr-FR" w:eastAsia="ko-KR"/>
        </w:rPr>
        <w:t>ExplicitFormat-ExtIEs</w:t>
      </w:r>
      <w:proofErr w:type="spellEnd"/>
      <w:r w:rsidRPr="00A72473">
        <w:rPr>
          <w:rFonts w:ascii="Courier New" w:eastAsia="Times New Roman" w:hAnsi="Courier New"/>
          <w:sz w:val="16"/>
          <w:lang w:val="fr-FR" w:eastAsia="ko-KR"/>
        </w:rPr>
        <w:t xml:space="preserve"> F1AP-PROTOCOL-EXTENSION ::= {</w:t>
      </w:r>
    </w:p>
    <w:p w14:paraId="472443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55472A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64130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DE68DD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ExtendedAvailablePLMN</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00DBDD0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0DBB15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D2D41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C2E345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ExtendedServedPLMNs</w:t>
      </w:r>
      <w:proofErr w:type="spellEnd"/>
      <w:r w:rsidRPr="00A72473">
        <w:rPr>
          <w:rFonts w:ascii="Courier New" w:eastAsia="Times New Roman" w:hAnsi="Courier New"/>
          <w:sz w:val="16"/>
          <w:lang w:eastAsia="ko-KR"/>
        </w:rPr>
        <w:t xml:space="preserve">-List ::= SEQUENCE (SIZE(1.. </w:t>
      </w:r>
      <w:proofErr w:type="spellStart"/>
      <w:r w:rsidRPr="00A72473">
        <w:rPr>
          <w:rFonts w:ascii="Courier New" w:eastAsia="Times New Roman" w:hAnsi="Courier New"/>
          <w:sz w:val="16"/>
          <w:lang w:eastAsia="ko-KR"/>
        </w:rPr>
        <w:t>maxnoofExtendedBPLMNs</w:t>
      </w:r>
      <w:proofErr w:type="spellEnd"/>
      <w:r w:rsidRPr="00A72473">
        <w:rPr>
          <w:rFonts w:ascii="Courier New" w:eastAsia="Times New Roman" w:hAnsi="Courier New"/>
          <w:sz w:val="16"/>
          <w:lang w:eastAsia="ko-KR"/>
        </w:rPr>
        <w:t xml:space="preserve">)) OF </w:t>
      </w:r>
      <w:proofErr w:type="spellStart"/>
      <w:r w:rsidRPr="00A72473">
        <w:rPr>
          <w:rFonts w:ascii="Courier New" w:eastAsia="Times New Roman" w:hAnsi="Courier New"/>
          <w:sz w:val="16"/>
          <w:lang w:eastAsia="ko-KR"/>
        </w:rPr>
        <w:t>ExtendedServedPLMNs</w:t>
      </w:r>
      <w:proofErr w:type="spellEnd"/>
      <w:r w:rsidRPr="00A72473">
        <w:rPr>
          <w:rFonts w:ascii="Courier New" w:eastAsia="Times New Roman" w:hAnsi="Courier New"/>
          <w:sz w:val="16"/>
          <w:lang w:eastAsia="ko-KR"/>
        </w:rPr>
        <w:t>-Item</w:t>
      </w:r>
    </w:p>
    <w:p w14:paraId="039BEE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00B957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ExtendedServedPLMNs</w:t>
      </w:r>
      <w:proofErr w:type="spellEnd"/>
      <w:r w:rsidRPr="00A72473">
        <w:rPr>
          <w:rFonts w:ascii="Courier New" w:eastAsia="Times New Roman" w:hAnsi="Courier New"/>
          <w:sz w:val="16"/>
          <w:lang w:eastAsia="ko-KR"/>
        </w:rPr>
        <w:t>-Item ::= SEQUENCE {</w:t>
      </w:r>
    </w:p>
    <w:p w14:paraId="277123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pLMN</w:t>
      </w:r>
      <w:proofErr w:type="spellEnd"/>
      <w:r w:rsidRPr="00A72473">
        <w:rPr>
          <w:rFonts w:ascii="Courier New" w:eastAsia="Times New Roman" w:hAnsi="Courier New"/>
          <w:sz w:val="16"/>
          <w:lang w:eastAsia="ko-KR"/>
        </w:rPr>
        <w:t>-Identity</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PLMN-Identity,</w:t>
      </w:r>
    </w:p>
    <w:p w14:paraId="3A665E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tAISliceSupportList</w:t>
      </w:r>
      <w:proofErr w:type="spellEnd"/>
      <w:r w:rsidRPr="00A72473">
        <w:rPr>
          <w:rFonts w:ascii="Courier New" w:eastAsia="Times New Roman" w:hAnsi="Courier New"/>
          <w:sz w:val="16"/>
          <w:lang w:eastAsia="ko-KR"/>
        </w:rPr>
        <w:t xml:space="preserve">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SliceSupportList</w:t>
      </w:r>
      <w:proofErr w:type="spellEnd"/>
      <w:r w:rsidRPr="00A72473">
        <w:rPr>
          <w:rFonts w:ascii="Courier New" w:eastAsia="Times New Roman" w:hAnsi="Courier New"/>
          <w:sz w:val="16"/>
          <w:lang w:eastAsia="ko-KR"/>
        </w:rPr>
        <w:tab/>
        <w:t>OPTIONAL,</w:t>
      </w:r>
    </w:p>
    <w:p w14:paraId="043CC7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ExtendedServedPLMNs-ItemExtIEs</w:t>
      </w:r>
      <w:proofErr w:type="spellEnd"/>
      <w:r w:rsidRPr="00A72473">
        <w:rPr>
          <w:rFonts w:ascii="Courier New" w:eastAsia="Times New Roman" w:hAnsi="Courier New"/>
          <w:sz w:val="16"/>
          <w:lang w:eastAsia="ko-KR"/>
        </w:rPr>
        <w:t>} } OPTIONAL,</w:t>
      </w:r>
    </w:p>
    <w:p w14:paraId="2AAC389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C0341D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1402625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A82D5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ExtendedServedPLMNs-ItemExtIEs</w:t>
      </w:r>
      <w:proofErr w:type="spellEnd"/>
      <w:r w:rsidRPr="00A72473">
        <w:rPr>
          <w:rFonts w:ascii="Courier New" w:eastAsia="Times New Roman" w:hAnsi="Courier New"/>
          <w:sz w:val="16"/>
          <w:lang w:eastAsia="ko-KR"/>
        </w:rPr>
        <w:t xml:space="preserve"> F1AP-PROTOCOL-EXTENSION ::= {</w:t>
      </w:r>
    </w:p>
    <w:p w14:paraId="4857D12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 ID id-</w:t>
      </w:r>
      <w:proofErr w:type="spellStart"/>
      <w:r w:rsidRPr="00A72473">
        <w:rPr>
          <w:rFonts w:ascii="Courier New" w:eastAsia="Times New Roman" w:hAnsi="Courier New"/>
          <w:sz w:val="16"/>
          <w:lang w:eastAsia="ko-KR"/>
        </w:rPr>
        <w:t>NPNSupportInfo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CRITICALITY reject</w:t>
      </w:r>
      <w:r w:rsidRPr="00A72473">
        <w:rPr>
          <w:rFonts w:ascii="Courier New" w:eastAsia="Times New Roman" w:hAnsi="Courier New"/>
          <w:sz w:val="16"/>
          <w:lang w:eastAsia="ko-KR"/>
        </w:rPr>
        <w:tab/>
        <w:t xml:space="preserve">EXTENSION </w:t>
      </w:r>
      <w:proofErr w:type="spellStart"/>
      <w:r w:rsidRPr="00A72473">
        <w:rPr>
          <w:rFonts w:ascii="Courier New" w:eastAsia="Times New Roman" w:hAnsi="Courier New"/>
          <w:sz w:val="16"/>
          <w:lang w:eastAsia="ko-KR"/>
        </w:rPr>
        <w:t>NPNSupportInfo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PRESENCE optional</w:t>
      </w:r>
      <w:r w:rsidRPr="00A72473">
        <w:rPr>
          <w:rFonts w:ascii="Courier New" w:eastAsia="Times New Roman" w:hAnsi="Courier New"/>
          <w:sz w:val="16"/>
          <w:lang w:eastAsia="ko-KR"/>
        </w:rPr>
        <w:tab/>
        <w:t>}|</w:t>
      </w:r>
    </w:p>
    <w:p w14:paraId="6BFEBBB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sz w:val="16"/>
          <w:lang w:eastAsia="ko-KR"/>
        </w:rPr>
        <w:tab/>
        <w:t>{ ID id-</w:t>
      </w:r>
      <w:proofErr w:type="spellStart"/>
      <w:r w:rsidRPr="00A72473">
        <w:rPr>
          <w:rFonts w:ascii="Courier New" w:eastAsia="Times New Roman" w:hAnsi="Courier New"/>
          <w:sz w:val="16"/>
          <w:lang w:eastAsia="ko-KR"/>
        </w:rPr>
        <w:t>ExtendedTAISliceSupportList</w:t>
      </w:r>
      <w:proofErr w:type="spellEnd"/>
      <w:r w:rsidRPr="00A72473">
        <w:rPr>
          <w:rFonts w:ascii="Courier New" w:eastAsia="Times New Roman" w:hAnsi="Courier New"/>
          <w:sz w:val="16"/>
          <w:lang w:eastAsia="ko-KR"/>
        </w:rPr>
        <w:tab/>
        <w:t>CRITICALITY reject</w:t>
      </w:r>
      <w:r w:rsidRPr="00A72473">
        <w:rPr>
          <w:rFonts w:ascii="Courier New" w:eastAsia="Times New Roman" w:hAnsi="Courier New"/>
          <w:sz w:val="16"/>
          <w:lang w:eastAsia="ko-KR"/>
        </w:rPr>
        <w:tab/>
        <w:t xml:space="preserve">EXTENSION </w:t>
      </w:r>
      <w:proofErr w:type="spellStart"/>
      <w:r w:rsidRPr="00A72473">
        <w:rPr>
          <w:rFonts w:ascii="Courier New" w:eastAsia="Times New Roman" w:hAnsi="Courier New"/>
          <w:sz w:val="16"/>
          <w:lang w:eastAsia="ko-KR"/>
        </w:rPr>
        <w:t>ExtendedSliceSupportList</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PRESENCE optional</w:t>
      </w:r>
      <w:r w:rsidRPr="00A72473">
        <w:rPr>
          <w:rFonts w:ascii="Courier New" w:eastAsia="Times New Roman" w:hAnsi="Courier New"/>
          <w:sz w:val="16"/>
          <w:lang w:eastAsia="ko-KR"/>
        </w:rPr>
        <w:tab/>
        <w:t>}</w:t>
      </w:r>
      <w:r w:rsidRPr="00A72473">
        <w:rPr>
          <w:rFonts w:ascii="Courier New" w:eastAsia="Times New Roman" w:hAnsi="Courier New"/>
          <w:noProof/>
          <w:sz w:val="16"/>
          <w:lang w:eastAsia="ko-KR"/>
        </w:rPr>
        <w:t>|</w:t>
      </w:r>
    </w:p>
    <w:p w14:paraId="267589A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ab/>
        <w:t xml:space="preserve">{ </w:t>
      </w:r>
      <w:r w:rsidRPr="00A72473">
        <w:rPr>
          <w:rFonts w:ascii="Courier New" w:eastAsia="Times New Roman" w:hAnsi="Courier New"/>
          <w:snapToGrid w:val="0"/>
          <w:sz w:val="16"/>
          <w:lang w:eastAsia="ko-KR"/>
        </w:rPr>
        <w:t>ID id-</w:t>
      </w:r>
      <w:proofErr w:type="spellStart"/>
      <w:r w:rsidRPr="00A72473">
        <w:rPr>
          <w:rFonts w:ascii="Courier New" w:eastAsia="Times New Roman" w:hAnsi="Courier New"/>
          <w:snapToGrid w:val="0"/>
          <w:sz w:val="16"/>
          <w:lang w:eastAsia="ko-KR"/>
        </w:rPr>
        <w:t>TAINSAGSupportList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CRITICALITY ignore</w:t>
      </w:r>
      <w:r w:rsidRPr="00A72473">
        <w:rPr>
          <w:rFonts w:ascii="Courier New" w:eastAsia="Times New Roman" w:hAnsi="Courier New"/>
          <w:snapToGrid w:val="0"/>
          <w:sz w:val="16"/>
          <w:lang w:eastAsia="ko-KR"/>
        </w:rPr>
        <w:tab/>
        <w:t xml:space="preserve">EXTENSION </w:t>
      </w:r>
      <w:proofErr w:type="spellStart"/>
      <w:r w:rsidRPr="00A72473">
        <w:rPr>
          <w:rFonts w:ascii="Courier New" w:eastAsia="Times New Roman" w:hAnsi="Courier New"/>
          <w:snapToGrid w:val="0"/>
          <w:sz w:val="16"/>
          <w:lang w:eastAsia="ko-KR"/>
        </w:rPr>
        <w:t>NSAGSupportList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PRESENCE optional</w:t>
      </w:r>
      <w:r w:rsidRPr="00A72473">
        <w:rPr>
          <w:rFonts w:ascii="Courier New" w:eastAsia="Times New Roman" w:hAnsi="Courier New"/>
          <w:noProof/>
          <w:sz w:val="16"/>
          <w:lang w:eastAsia="ko-KR"/>
        </w:rPr>
        <w:t>}</w:t>
      </w:r>
      <w:r w:rsidRPr="00A72473">
        <w:rPr>
          <w:rFonts w:ascii="Courier New" w:eastAsia="Times New Roman" w:hAnsi="Courier New"/>
          <w:sz w:val="16"/>
          <w:lang w:eastAsia="ko-KR"/>
        </w:rPr>
        <w:t>,</w:t>
      </w:r>
    </w:p>
    <w:p w14:paraId="062E51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39EB8F8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1CEDB90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66E142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ExtendedSliceSupportList ::= SEQUENCE (SIZE(1.. maxnoofExtSliceItems)) OF SliceSupportItem</w:t>
      </w:r>
    </w:p>
    <w:p w14:paraId="6ACD725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66A85D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zh-CN"/>
        </w:rPr>
      </w:pPr>
      <w:r w:rsidRPr="00A72473">
        <w:rPr>
          <w:rFonts w:ascii="Courier New" w:eastAsia="Times New Roman" w:hAnsi="Courier New" w:hint="eastAsia"/>
          <w:noProof/>
          <w:sz w:val="16"/>
          <w:lang w:val="en-US" w:eastAsia="zh-CN"/>
        </w:rPr>
        <w:t>Extended</w:t>
      </w:r>
      <w:r w:rsidRPr="00A72473">
        <w:rPr>
          <w:rFonts w:ascii="Courier New" w:eastAsia="Times New Roman" w:hAnsi="Courier New"/>
          <w:noProof/>
          <w:sz w:val="16"/>
          <w:lang w:eastAsia="ko-KR"/>
        </w:rPr>
        <w:t>UEIdentityIndexValue</w:t>
      </w:r>
      <w:r w:rsidRPr="00A72473">
        <w:rPr>
          <w:rFonts w:ascii="Courier New" w:eastAsia="Times New Roman" w:hAnsi="Courier New"/>
          <w:noProof/>
          <w:snapToGrid w:val="0"/>
          <w:sz w:val="16"/>
          <w:lang w:val="en-US" w:eastAsia="zh-CN"/>
        </w:rPr>
        <w:t xml:space="preserve"> </w:t>
      </w:r>
      <w:r w:rsidRPr="00A72473">
        <w:rPr>
          <w:rFonts w:ascii="Courier New" w:eastAsia="Times New Roman" w:hAnsi="Courier New" w:hint="eastAsia"/>
          <w:noProof/>
          <w:sz w:val="16"/>
          <w:lang w:val="en-US" w:eastAsia="zh-CN"/>
        </w:rPr>
        <w:t>::= BIT STRING (SIZE(</w:t>
      </w:r>
      <w:r w:rsidRPr="00A72473">
        <w:rPr>
          <w:rFonts w:ascii="Courier New" w:eastAsia="Times New Roman" w:hAnsi="Courier New"/>
          <w:noProof/>
          <w:sz w:val="16"/>
          <w:lang w:val="en-US" w:eastAsia="zh-CN"/>
        </w:rPr>
        <w:t>16</w:t>
      </w:r>
      <w:r w:rsidRPr="00A72473">
        <w:rPr>
          <w:rFonts w:ascii="Courier New" w:eastAsia="Times New Roman" w:hAnsi="Courier New" w:hint="eastAsia"/>
          <w:noProof/>
          <w:sz w:val="16"/>
          <w:lang w:val="en-US" w:eastAsia="zh-CN"/>
        </w:rPr>
        <w:t>)</w:t>
      </w:r>
      <w:r w:rsidRPr="00A72473">
        <w:rPr>
          <w:rFonts w:ascii="Courier New" w:eastAsia="Times New Roman" w:hAnsi="Courier New"/>
          <w:noProof/>
          <w:sz w:val="16"/>
          <w:lang w:val="en-US" w:eastAsia="zh-CN"/>
        </w:rPr>
        <w:t>)</w:t>
      </w:r>
    </w:p>
    <w:p w14:paraId="641FA4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2CE447A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EUTRACells-List  ::= SEQUENCE (SIZE (1.. maxCellineNB)) OF EUTRACells-List-item</w:t>
      </w:r>
    </w:p>
    <w:p w14:paraId="4C9DCAD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C7AF5D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EUTRACells-List-item ::= SEQUENCE {</w:t>
      </w:r>
    </w:p>
    <w:p w14:paraId="743616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eUTRA-Cell-ID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EUTRA-Cell-ID,</w:t>
      </w:r>
    </w:p>
    <w:p w14:paraId="5A0019E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served-EUTRA-Cells-Information</w:t>
      </w:r>
      <w:r w:rsidRPr="00A72473">
        <w:rPr>
          <w:rFonts w:ascii="Courier New" w:eastAsia="Times New Roman" w:hAnsi="Courier New"/>
          <w:noProof/>
          <w:sz w:val="16"/>
          <w:lang w:eastAsia="ko-KR"/>
        </w:rPr>
        <w:tab/>
        <w:t>Served-EUTRA-Cells-Information,</w:t>
      </w:r>
    </w:p>
    <w:p w14:paraId="50EE4A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iE-Extensions ProtocolExtensionContainer { { EUTRACells-List-itemExtIEs } }    OPTIONAL</w:t>
      </w:r>
    </w:p>
    <w:p w14:paraId="60A232F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498AFC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3FD575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EUTRACells-List-itemExtIEs    F1AP-PROTOCOL-EXTENSION ::= {</w:t>
      </w:r>
    </w:p>
    <w:p w14:paraId="590C376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44B6A7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2E4EBD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1DD82D7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09562E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EUTRA-Cell-ID ::= BIT STRING (SIZE(28))</w:t>
      </w:r>
    </w:p>
    <w:p w14:paraId="4A35D09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p>
    <w:p w14:paraId="0D90B1D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 xml:space="preserve">EUTRA-Coex-FDD-Info ::= </w:t>
      </w:r>
      <w:r w:rsidRPr="00A72473">
        <w:rPr>
          <w:rFonts w:ascii="Courier New" w:eastAsia="Times New Roman" w:hAnsi="Courier New"/>
          <w:noProof/>
          <w:snapToGrid w:val="0"/>
          <w:sz w:val="16"/>
          <w:lang w:eastAsia="ko-KR"/>
        </w:rPr>
        <w:t>SEQUENCE {</w:t>
      </w:r>
    </w:p>
    <w:p w14:paraId="03041F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uL-EARFCN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ExtendedEARFCN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OPTIONAL,</w:t>
      </w:r>
    </w:p>
    <w:p w14:paraId="50452E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dL-EARFCN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ExtendedEARFCN,</w:t>
      </w:r>
    </w:p>
    <w:p w14:paraId="091D75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ko-KR"/>
        </w:rPr>
        <w:tab/>
        <w:t>uL-Transmission-Bandwidth</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EUTRA-Transmission-Bandwidth</w:t>
      </w:r>
      <w:r w:rsidRPr="00A72473">
        <w:rPr>
          <w:rFonts w:ascii="Courier New" w:eastAsia="Times New Roman" w:hAnsi="Courier New"/>
          <w:noProof/>
          <w:snapToGrid w:val="0"/>
          <w:sz w:val="16"/>
          <w:lang w:eastAsia="ko-KR"/>
        </w:rPr>
        <w:tab/>
        <w:t>OPTIONAL,</w:t>
      </w:r>
    </w:p>
    <w:p w14:paraId="4A2FA74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dL-Transmission-Bandwidth</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EUTRA-Transmission-Bandwidth,</w:t>
      </w:r>
    </w:p>
    <w:p w14:paraId="213020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val="fr-FR" w:eastAsia="ko-KR"/>
        </w:rPr>
        <w:t>iE-Extensions</w:t>
      </w:r>
      <w:r w:rsidRPr="00A72473">
        <w:rPr>
          <w:rFonts w:ascii="Courier New" w:eastAsia="Times New Roman" w:hAnsi="Courier New"/>
          <w:noProof/>
          <w:snapToGrid w:val="0"/>
          <w:sz w:val="16"/>
          <w:lang w:val="fr-FR" w:eastAsia="ko-KR"/>
        </w:rPr>
        <w:tab/>
      </w:r>
      <w:r w:rsidRPr="00A72473">
        <w:rPr>
          <w:rFonts w:ascii="Courier New" w:eastAsia="Times New Roman" w:hAnsi="Courier New"/>
          <w:noProof/>
          <w:snapToGrid w:val="0"/>
          <w:sz w:val="16"/>
          <w:lang w:val="fr-FR" w:eastAsia="ko-KR"/>
        </w:rPr>
        <w:tab/>
      </w:r>
      <w:r w:rsidRPr="00A72473">
        <w:rPr>
          <w:rFonts w:ascii="Courier New" w:eastAsia="Times New Roman" w:hAnsi="Courier New"/>
          <w:noProof/>
          <w:snapToGrid w:val="0"/>
          <w:sz w:val="16"/>
          <w:lang w:val="fr-FR" w:eastAsia="ko-KR"/>
        </w:rPr>
        <w:tab/>
      </w:r>
      <w:r w:rsidRPr="00A72473">
        <w:rPr>
          <w:rFonts w:ascii="Courier New" w:eastAsia="Times New Roman" w:hAnsi="Courier New"/>
          <w:noProof/>
          <w:snapToGrid w:val="0"/>
          <w:sz w:val="16"/>
          <w:lang w:val="fr-FR" w:eastAsia="ko-KR"/>
        </w:rPr>
        <w:tab/>
      </w:r>
      <w:r w:rsidRPr="00A72473">
        <w:rPr>
          <w:rFonts w:ascii="Courier New" w:eastAsia="Times New Roman" w:hAnsi="Courier New"/>
          <w:noProof/>
          <w:snapToGrid w:val="0"/>
          <w:sz w:val="16"/>
          <w:lang w:val="fr-FR" w:eastAsia="ko-KR"/>
        </w:rPr>
        <w:tab/>
        <w:t>ProtocolExtensionContainer { {EUTRA</w:t>
      </w:r>
      <w:r w:rsidRPr="00A72473">
        <w:rPr>
          <w:rFonts w:ascii="Courier New" w:eastAsia="Times New Roman" w:hAnsi="Courier New"/>
          <w:noProof/>
          <w:snapToGrid w:val="0"/>
          <w:sz w:val="16"/>
          <w:lang w:val="fr-FR" w:eastAsia="zh-CN"/>
        </w:rPr>
        <w:t>-Coex</w:t>
      </w:r>
      <w:r w:rsidRPr="00A72473">
        <w:rPr>
          <w:rFonts w:ascii="Courier New" w:eastAsia="Times New Roman" w:hAnsi="Courier New"/>
          <w:noProof/>
          <w:snapToGrid w:val="0"/>
          <w:sz w:val="16"/>
          <w:lang w:val="fr-FR" w:eastAsia="ko-KR"/>
        </w:rPr>
        <w:t>-FDD-Info-ExtIEs} } OPTIONAL,</w:t>
      </w:r>
    </w:p>
    <w:p w14:paraId="4E5648A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ab/>
        <w:t>...</w:t>
      </w:r>
    </w:p>
    <w:p w14:paraId="5F2E29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zh-CN"/>
        </w:rPr>
      </w:pPr>
      <w:r w:rsidRPr="00A72473">
        <w:rPr>
          <w:rFonts w:ascii="Courier New" w:eastAsia="Times New Roman" w:hAnsi="Courier New"/>
          <w:noProof/>
          <w:snapToGrid w:val="0"/>
          <w:sz w:val="16"/>
          <w:lang w:val="fr-FR" w:eastAsia="zh-CN"/>
        </w:rPr>
        <w:t>}</w:t>
      </w:r>
    </w:p>
    <w:p w14:paraId="09029B9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p>
    <w:p w14:paraId="441872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EUTRA</w:t>
      </w:r>
      <w:r w:rsidRPr="00A72473">
        <w:rPr>
          <w:rFonts w:ascii="Courier New" w:eastAsia="Times New Roman" w:hAnsi="Courier New"/>
          <w:noProof/>
          <w:snapToGrid w:val="0"/>
          <w:sz w:val="16"/>
          <w:lang w:val="fr-FR" w:eastAsia="zh-CN"/>
        </w:rPr>
        <w:t>-Coex</w:t>
      </w:r>
      <w:r w:rsidRPr="00A72473">
        <w:rPr>
          <w:rFonts w:ascii="Courier New" w:eastAsia="Times New Roman" w:hAnsi="Courier New"/>
          <w:noProof/>
          <w:snapToGrid w:val="0"/>
          <w:sz w:val="16"/>
          <w:lang w:val="fr-FR" w:eastAsia="ko-KR"/>
        </w:rPr>
        <w:t>-FDD-Info-ExtIEs F1AP-PROTOCOL-EXTENSION ::= {</w:t>
      </w:r>
    </w:p>
    <w:p w14:paraId="78EDBF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ab/>
        <w:t>...</w:t>
      </w:r>
    </w:p>
    <w:p w14:paraId="53EA3F4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w:t>
      </w:r>
    </w:p>
    <w:p w14:paraId="5C8B150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zh-CN"/>
        </w:rPr>
      </w:pPr>
    </w:p>
    <w:p w14:paraId="5EB3C1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zh-CN"/>
        </w:rPr>
      </w:pPr>
      <w:r w:rsidRPr="00A72473">
        <w:rPr>
          <w:rFonts w:ascii="Courier New" w:eastAsia="Times New Roman" w:hAnsi="Courier New"/>
          <w:noProof/>
          <w:snapToGrid w:val="0"/>
          <w:sz w:val="16"/>
          <w:lang w:val="fr-FR" w:eastAsia="zh-CN"/>
        </w:rPr>
        <w:t>EUTRA-Coex-Mode-Info ::= CHOICE {</w:t>
      </w:r>
    </w:p>
    <w:p w14:paraId="31040E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napToGrid w:val="0"/>
          <w:sz w:val="16"/>
          <w:lang w:val="fr-FR" w:eastAsia="zh-CN"/>
        </w:rPr>
        <w:tab/>
      </w:r>
      <w:r w:rsidRPr="00A72473">
        <w:rPr>
          <w:rFonts w:ascii="Courier New" w:eastAsia="Times New Roman" w:hAnsi="Courier New"/>
          <w:noProof/>
          <w:sz w:val="16"/>
          <w:lang w:val="fr-FR" w:eastAsia="ko-KR"/>
        </w:rPr>
        <w:t>fDD</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t>EUTRA-Coex-FDD-Info,</w:t>
      </w:r>
    </w:p>
    <w:p w14:paraId="03B817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fr-FR" w:eastAsia="ko-KR"/>
        </w:rPr>
        <w:tab/>
      </w:r>
      <w:r w:rsidRPr="00A72473">
        <w:rPr>
          <w:rFonts w:ascii="Courier New" w:eastAsia="Times New Roman" w:hAnsi="Courier New"/>
          <w:noProof/>
          <w:sz w:val="16"/>
          <w:lang w:eastAsia="ko-KR"/>
        </w:rPr>
        <w:t>tDD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EUTRA-Coex-TDD-Info,</w:t>
      </w:r>
    </w:p>
    <w:p w14:paraId="4858317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eastAsia="ko-KR"/>
        </w:rPr>
        <w:t>...</w:t>
      </w:r>
    </w:p>
    <w:p w14:paraId="7A6FB9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w:t>
      </w:r>
    </w:p>
    <w:p w14:paraId="2B338C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p>
    <w:p w14:paraId="738EA7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EUTRA</w:t>
      </w:r>
      <w:r w:rsidRPr="00A72473">
        <w:rPr>
          <w:rFonts w:ascii="Courier New" w:eastAsia="Times New Roman" w:hAnsi="Courier New"/>
          <w:noProof/>
          <w:snapToGrid w:val="0"/>
          <w:sz w:val="16"/>
          <w:lang w:eastAsia="zh-CN"/>
        </w:rPr>
        <w:t>-</w:t>
      </w:r>
      <w:proofErr w:type="spellStart"/>
      <w:r w:rsidRPr="00A72473">
        <w:rPr>
          <w:rFonts w:ascii="Courier New" w:eastAsia="Times New Roman" w:hAnsi="Courier New"/>
          <w:noProof/>
          <w:snapToGrid w:val="0"/>
          <w:sz w:val="16"/>
          <w:lang w:eastAsia="zh-CN"/>
        </w:rPr>
        <w:t>Coex</w:t>
      </w:r>
      <w:proofErr w:type="spellEnd"/>
      <w:r w:rsidRPr="00A72473">
        <w:rPr>
          <w:rFonts w:ascii="Courier New" w:eastAsia="Times New Roman" w:hAnsi="Courier New"/>
          <w:snapToGrid w:val="0"/>
          <w:sz w:val="16"/>
          <w:lang w:eastAsia="zh-CN"/>
        </w:rPr>
        <w:t xml:space="preserve">-TDD-Info ::= </w:t>
      </w:r>
      <w:r w:rsidRPr="00A72473">
        <w:rPr>
          <w:rFonts w:ascii="Courier New" w:eastAsia="Times New Roman" w:hAnsi="Courier New"/>
          <w:snapToGrid w:val="0"/>
          <w:sz w:val="16"/>
          <w:lang w:eastAsia="ko-KR"/>
        </w:rPr>
        <w:t>SEQUENCE {</w:t>
      </w:r>
    </w:p>
    <w:p w14:paraId="42C0A3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eARFCN</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noProof/>
          <w:snapToGrid w:val="0"/>
          <w:sz w:val="16"/>
          <w:lang w:eastAsia="ko-KR"/>
        </w:rPr>
        <w:t>ExtendedEARFCN</w:t>
      </w:r>
      <w:r w:rsidRPr="00A72473">
        <w:rPr>
          <w:rFonts w:ascii="Courier New" w:eastAsia="Times New Roman" w:hAnsi="Courier New"/>
          <w:snapToGrid w:val="0"/>
          <w:sz w:val="16"/>
          <w:lang w:eastAsia="ko-KR"/>
        </w:rPr>
        <w:t>,</w:t>
      </w:r>
    </w:p>
    <w:p w14:paraId="734776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ko-KR"/>
        </w:rPr>
        <w:tab/>
        <w:t>transmission-Bandwidth</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EUTRA-Transmission-Bandwidth,</w:t>
      </w:r>
    </w:p>
    <w:p w14:paraId="17983A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zh-CN"/>
        </w:rPr>
        <w:t>s</w:t>
      </w:r>
      <w:r w:rsidRPr="00A72473">
        <w:rPr>
          <w:rFonts w:ascii="Courier New" w:eastAsia="Times New Roman" w:hAnsi="Courier New"/>
          <w:snapToGrid w:val="0"/>
          <w:sz w:val="16"/>
          <w:lang w:eastAsia="ko-KR"/>
        </w:rPr>
        <w:t>ubframeAssignment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EUTRA-</w:t>
      </w:r>
      <w:proofErr w:type="spellStart"/>
      <w:r w:rsidRPr="00A72473">
        <w:rPr>
          <w:rFonts w:ascii="Courier New" w:eastAsia="Times New Roman" w:hAnsi="Courier New"/>
          <w:snapToGrid w:val="0"/>
          <w:sz w:val="16"/>
          <w:lang w:eastAsia="ko-KR"/>
        </w:rPr>
        <w:t>SubframeAssignment</w:t>
      </w:r>
      <w:proofErr w:type="spellEnd"/>
      <w:r w:rsidRPr="00A72473">
        <w:rPr>
          <w:rFonts w:ascii="Courier New" w:eastAsia="Times New Roman" w:hAnsi="Courier New"/>
          <w:snapToGrid w:val="0"/>
          <w:sz w:val="16"/>
          <w:lang w:eastAsia="ko-KR"/>
        </w:rPr>
        <w:t>,</w:t>
      </w:r>
    </w:p>
    <w:p w14:paraId="46006C4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specialSubframe</w:t>
      </w:r>
      <w:proofErr w:type="spellEnd"/>
      <w:r w:rsidRPr="00A72473">
        <w:rPr>
          <w:rFonts w:ascii="Courier New" w:eastAsia="Times New Roman" w:hAnsi="Courier New"/>
          <w:snapToGrid w:val="0"/>
          <w:sz w:val="16"/>
          <w:lang w:eastAsia="zh-CN"/>
        </w:rPr>
        <w:t>-Info</w:t>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ko-KR"/>
        </w:rPr>
        <w:t>EUTRA-</w:t>
      </w:r>
      <w:proofErr w:type="spellStart"/>
      <w:r w:rsidRPr="00A72473">
        <w:rPr>
          <w:rFonts w:ascii="Courier New" w:eastAsia="Times New Roman" w:hAnsi="Courier New"/>
          <w:snapToGrid w:val="0"/>
          <w:sz w:val="16"/>
          <w:lang w:eastAsia="zh-CN"/>
        </w:rPr>
        <w:t>SpecialSubframe</w:t>
      </w:r>
      <w:proofErr w:type="spellEnd"/>
      <w:r w:rsidRPr="00A72473">
        <w:rPr>
          <w:rFonts w:ascii="Courier New" w:eastAsia="Times New Roman" w:hAnsi="Courier New"/>
          <w:snapToGrid w:val="0"/>
          <w:sz w:val="16"/>
          <w:lang w:eastAsia="zh-CN"/>
        </w:rPr>
        <w:t>-Info,</w:t>
      </w:r>
    </w:p>
    <w:p w14:paraId="1946489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val="fr-FR" w:eastAsia="ko-KR"/>
        </w:rPr>
        <w:t>iE</w:t>
      </w:r>
      <w:proofErr w:type="spellEnd"/>
      <w:r w:rsidRPr="00A72473">
        <w:rPr>
          <w:rFonts w:ascii="Courier New" w:eastAsia="Times New Roman" w:hAnsi="Courier New"/>
          <w:snapToGrid w:val="0"/>
          <w:sz w:val="16"/>
          <w:lang w:val="fr-FR" w:eastAsia="ko-KR"/>
        </w:rPr>
        <w:t>-Extensions</w:t>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ProtocolExtensionContainer</w:t>
      </w:r>
      <w:proofErr w:type="spellEnd"/>
      <w:r w:rsidRPr="00A72473">
        <w:rPr>
          <w:rFonts w:ascii="Courier New" w:eastAsia="Times New Roman" w:hAnsi="Courier New"/>
          <w:snapToGrid w:val="0"/>
          <w:sz w:val="16"/>
          <w:lang w:val="fr-FR" w:eastAsia="ko-KR"/>
        </w:rPr>
        <w:t xml:space="preserve"> { {EUTRA</w:t>
      </w:r>
      <w:r w:rsidRPr="00A72473">
        <w:rPr>
          <w:rFonts w:ascii="Courier New" w:eastAsia="Times New Roman" w:hAnsi="Courier New"/>
          <w:noProof/>
          <w:snapToGrid w:val="0"/>
          <w:sz w:val="16"/>
          <w:lang w:val="fr-FR" w:eastAsia="zh-CN"/>
        </w:rPr>
        <w:t>-</w:t>
      </w:r>
      <w:proofErr w:type="spellStart"/>
      <w:r w:rsidRPr="00A72473">
        <w:rPr>
          <w:rFonts w:ascii="Courier New" w:eastAsia="Times New Roman" w:hAnsi="Courier New"/>
          <w:noProof/>
          <w:snapToGrid w:val="0"/>
          <w:sz w:val="16"/>
          <w:lang w:val="fr-FR" w:eastAsia="zh-CN"/>
        </w:rPr>
        <w:t>Coex</w:t>
      </w:r>
      <w:proofErr w:type="spellEnd"/>
      <w:r w:rsidRPr="00A72473">
        <w:rPr>
          <w:rFonts w:ascii="Courier New" w:eastAsia="Times New Roman" w:hAnsi="Courier New"/>
          <w:snapToGrid w:val="0"/>
          <w:sz w:val="16"/>
          <w:lang w:val="fr-FR" w:eastAsia="ko-KR"/>
        </w:rPr>
        <w:t>-TDD-Info-</w:t>
      </w:r>
      <w:proofErr w:type="spellStart"/>
      <w:r w:rsidRPr="00A72473">
        <w:rPr>
          <w:rFonts w:ascii="Courier New" w:eastAsia="Times New Roman" w:hAnsi="Courier New"/>
          <w:snapToGrid w:val="0"/>
          <w:sz w:val="16"/>
          <w:lang w:val="fr-FR" w:eastAsia="ko-KR"/>
        </w:rPr>
        <w:t>ExtIEs</w:t>
      </w:r>
      <w:proofErr w:type="spellEnd"/>
      <w:r w:rsidRPr="00A72473">
        <w:rPr>
          <w:rFonts w:ascii="Courier New" w:eastAsia="Times New Roman" w:hAnsi="Courier New"/>
          <w:snapToGrid w:val="0"/>
          <w:sz w:val="16"/>
          <w:lang w:val="fr-FR" w:eastAsia="ko-KR"/>
        </w:rPr>
        <w:t>} } OPTIONAL,</w:t>
      </w:r>
    </w:p>
    <w:p w14:paraId="385AB0A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eastAsia="ko-KR"/>
        </w:rPr>
        <w:t>...</w:t>
      </w:r>
    </w:p>
    <w:p w14:paraId="0A38BA1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3D46A9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EUTRA</w:t>
      </w:r>
      <w:r w:rsidRPr="00A72473">
        <w:rPr>
          <w:rFonts w:ascii="Courier New" w:eastAsia="Times New Roman" w:hAnsi="Courier New"/>
          <w:noProof/>
          <w:snapToGrid w:val="0"/>
          <w:sz w:val="16"/>
          <w:lang w:eastAsia="zh-CN"/>
        </w:rPr>
        <w:t>-</w:t>
      </w:r>
      <w:proofErr w:type="spellStart"/>
      <w:r w:rsidRPr="00A72473">
        <w:rPr>
          <w:rFonts w:ascii="Courier New" w:eastAsia="Times New Roman" w:hAnsi="Courier New"/>
          <w:noProof/>
          <w:snapToGrid w:val="0"/>
          <w:sz w:val="16"/>
          <w:lang w:eastAsia="zh-CN"/>
        </w:rPr>
        <w:t>Coex</w:t>
      </w:r>
      <w:proofErr w:type="spellEnd"/>
      <w:r w:rsidRPr="00A72473">
        <w:rPr>
          <w:rFonts w:ascii="Courier New" w:eastAsia="Times New Roman" w:hAnsi="Courier New"/>
          <w:snapToGrid w:val="0"/>
          <w:sz w:val="16"/>
          <w:lang w:eastAsia="ko-KR"/>
        </w:rPr>
        <w:t>-TDD-Info-</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xml:space="preserve"> F1AP-PROTOCOL-EXTENSION ::= {</w:t>
      </w:r>
    </w:p>
    <w:p w14:paraId="5AEC8A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3F7C66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22681FF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zh-CN"/>
        </w:rPr>
        <w:t>EUTRA-C</w:t>
      </w:r>
      <w:r w:rsidRPr="00A72473">
        <w:rPr>
          <w:rFonts w:ascii="Courier New" w:eastAsia="Times New Roman" w:hAnsi="Courier New"/>
          <w:noProof/>
          <w:snapToGrid w:val="0"/>
          <w:sz w:val="16"/>
          <w:lang w:eastAsia="ko-KR"/>
        </w:rPr>
        <w:t>yclicPrefixDL</w:t>
      </w:r>
      <w:r w:rsidRPr="00A72473">
        <w:rPr>
          <w:rFonts w:ascii="Courier New" w:eastAsia="Times New Roman" w:hAnsi="Courier New"/>
          <w:noProof/>
          <w:snapToGrid w:val="0"/>
          <w:sz w:val="16"/>
          <w:lang w:eastAsia="zh-CN"/>
        </w:rPr>
        <w:t xml:space="preserve"> ::= </w:t>
      </w:r>
      <w:r w:rsidRPr="00A72473">
        <w:rPr>
          <w:rFonts w:ascii="Courier New" w:eastAsia="Times New Roman" w:hAnsi="Courier New"/>
          <w:noProof/>
          <w:snapToGrid w:val="0"/>
          <w:sz w:val="16"/>
          <w:lang w:eastAsia="ko-KR"/>
        </w:rPr>
        <w:t xml:space="preserve">ENUMERATED { </w:t>
      </w:r>
    </w:p>
    <w:p w14:paraId="0FA018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ab/>
        <w:t>normal,</w:t>
      </w:r>
    </w:p>
    <w:p w14:paraId="0BE1A6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ab/>
        <w:t>extended,</w:t>
      </w:r>
    </w:p>
    <w:p w14:paraId="6AB8DF6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515E8E0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w:t>
      </w:r>
    </w:p>
    <w:p w14:paraId="337AFA0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p>
    <w:p w14:paraId="0FD5EE4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zh-CN"/>
        </w:rPr>
        <w:lastRenderedPageBreak/>
        <w:t>EUTRA-C</w:t>
      </w:r>
      <w:r w:rsidRPr="00A72473">
        <w:rPr>
          <w:rFonts w:ascii="Courier New" w:eastAsia="Times New Roman" w:hAnsi="Courier New"/>
          <w:noProof/>
          <w:snapToGrid w:val="0"/>
          <w:sz w:val="16"/>
          <w:lang w:eastAsia="ko-KR"/>
        </w:rPr>
        <w:t>yclicPrefix</w:t>
      </w:r>
      <w:r w:rsidRPr="00A72473">
        <w:rPr>
          <w:rFonts w:ascii="Courier New" w:eastAsia="Times New Roman" w:hAnsi="Courier New"/>
          <w:noProof/>
          <w:snapToGrid w:val="0"/>
          <w:sz w:val="16"/>
          <w:lang w:eastAsia="zh-CN"/>
        </w:rPr>
        <w:t>U</w:t>
      </w:r>
      <w:r w:rsidRPr="00A72473">
        <w:rPr>
          <w:rFonts w:ascii="Courier New" w:eastAsia="Times New Roman" w:hAnsi="Courier New"/>
          <w:noProof/>
          <w:snapToGrid w:val="0"/>
          <w:sz w:val="16"/>
          <w:lang w:eastAsia="ko-KR"/>
        </w:rPr>
        <w:t>L</w:t>
      </w:r>
      <w:r w:rsidRPr="00A72473">
        <w:rPr>
          <w:rFonts w:ascii="Courier New" w:eastAsia="Times New Roman" w:hAnsi="Courier New"/>
          <w:noProof/>
          <w:snapToGrid w:val="0"/>
          <w:sz w:val="16"/>
          <w:lang w:eastAsia="zh-CN"/>
        </w:rPr>
        <w:t xml:space="preserve"> ::= </w:t>
      </w:r>
      <w:r w:rsidRPr="00A72473">
        <w:rPr>
          <w:rFonts w:ascii="Courier New" w:eastAsia="Times New Roman" w:hAnsi="Courier New"/>
          <w:noProof/>
          <w:snapToGrid w:val="0"/>
          <w:sz w:val="16"/>
          <w:lang w:eastAsia="ko-KR"/>
        </w:rPr>
        <w:t xml:space="preserve">ENUMERATED { </w:t>
      </w:r>
    </w:p>
    <w:p w14:paraId="1D23D6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ab/>
        <w:t>normal,</w:t>
      </w:r>
    </w:p>
    <w:p w14:paraId="02D818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ab/>
        <w:t>extended,</w:t>
      </w:r>
    </w:p>
    <w:p w14:paraId="373872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0B93528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w:t>
      </w:r>
    </w:p>
    <w:p w14:paraId="2DD1D8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665AC1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EUTRA-PRACH-Configuration ::= SEQUENCE {</w:t>
      </w:r>
    </w:p>
    <w:p w14:paraId="42BFC24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rootSequenceIndex</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t>INTEGER (0..837),</w:t>
      </w:r>
    </w:p>
    <w:p w14:paraId="518CA39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zeroCorrelationIndex</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t>INTEGER (0..15),</w:t>
      </w:r>
    </w:p>
    <w:p w14:paraId="1B6BA4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72473">
        <w:rPr>
          <w:rFonts w:ascii="Courier New" w:eastAsia="SimSun" w:hAnsi="Courier New"/>
          <w:snapToGrid w:val="0"/>
          <w:sz w:val="16"/>
          <w:lang w:eastAsia="zh-CN"/>
        </w:rPr>
        <w:tab/>
      </w:r>
      <w:r w:rsidRPr="00A72473">
        <w:rPr>
          <w:rFonts w:ascii="Courier New" w:eastAsia="Times New Roman" w:hAnsi="Courier New"/>
          <w:noProof/>
          <w:sz w:val="16"/>
          <w:lang w:eastAsia="ko-KR"/>
        </w:rPr>
        <w:t>highSpeedFlag</w:t>
      </w:r>
      <w:r w:rsidRPr="00A72473">
        <w:rPr>
          <w:rFonts w:ascii="Courier New" w:eastAsia="SimSun" w:hAnsi="Courier New"/>
          <w:noProof/>
          <w:sz w:val="16"/>
          <w:lang w:eastAsia="zh-CN"/>
        </w:rPr>
        <w:tab/>
      </w:r>
      <w:r w:rsidRPr="00A72473">
        <w:rPr>
          <w:rFonts w:ascii="Courier New" w:eastAsia="SimSun" w:hAnsi="Courier New"/>
          <w:noProof/>
          <w:sz w:val="16"/>
          <w:lang w:eastAsia="zh-CN"/>
        </w:rPr>
        <w:tab/>
      </w:r>
      <w:r w:rsidRPr="00A72473">
        <w:rPr>
          <w:rFonts w:ascii="Courier New" w:eastAsia="SimSun" w:hAnsi="Courier New"/>
          <w:noProof/>
          <w:sz w:val="16"/>
          <w:lang w:eastAsia="zh-CN"/>
        </w:rPr>
        <w:tab/>
      </w:r>
      <w:r w:rsidRPr="00A72473">
        <w:rPr>
          <w:rFonts w:ascii="Courier New" w:eastAsia="SimSun" w:hAnsi="Courier New"/>
          <w:noProof/>
          <w:sz w:val="16"/>
          <w:lang w:eastAsia="zh-CN"/>
        </w:rPr>
        <w:tab/>
      </w:r>
      <w:r w:rsidRPr="00A72473">
        <w:rPr>
          <w:rFonts w:ascii="Courier New" w:eastAsia="SimSun" w:hAnsi="Courier New"/>
          <w:noProof/>
          <w:sz w:val="16"/>
          <w:lang w:eastAsia="zh-CN"/>
        </w:rPr>
        <w:tab/>
      </w:r>
      <w:r w:rsidRPr="00A72473">
        <w:rPr>
          <w:rFonts w:ascii="Courier New" w:eastAsia="SimSun" w:hAnsi="Courier New"/>
          <w:noProof/>
          <w:sz w:val="16"/>
          <w:lang w:eastAsia="zh-CN"/>
        </w:rPr>
        <w:tab/>
      </w:r>
      <w:r w:rsidRPr="00A72473">
        <w:rPr>
          <w:rFonts w:ascii="Courier New" w:eastAsia="SimSun" w:hAnsi="Courier New"/>
          <w:noProof/>
          <w:sz w:val="16"/>
          <w:lang w:eastAsia="zh-CN"/>
        </w:rPr>
        <w:tab/>
        <w:t>BOOLEAN,</w:t>
      </w:r>
    </w:p>
    <w:p w14:paraId="0B977B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noProof/>
          <w:sz w:val="16"/>
          <w:lang w:eastAsia="ko-KR"/>
        </w:rPr>
        <w:t>prach-FreqOffset</w:t>
      </w:r>
      <w:r w:rsidRPr="00A72473">
        <w:rPr>
          <w:rFonts w:ascii="Courier New" w:eastAsia="SimSun" w:hAnsi="Courier New"/>
          <w:bCs/>
          <w:noProof/>
          <w:sz w:val="16"/>
          <w:lang w:eastAsia="zh-CN"/>
        </w:rPr>
        <w:tab/>
      </w:r>
      <w:r w:rsidRPr="00A72473">
        <w:rPr>
          <w:rFonts w:ascii="Courier New" w:eastAsia="SimSun" w:hAnsi="Courier New"/>
          <w:bCs/>
          <w:noProof/>
          <w:sz w:val="16"/>
          <w:lang w:eastAsia="zh-CN"/>
        </w:rPr>
        <w:tab/>
      </w:r>
      <w:r w:rsidRPr="00A72473">
        <w:rPr>
          <w:rFonts w:ascii="Courier New" w:eastAsia="SimSun" w:hAnsi="Courier New"/>
          <w:bCs/>
          <w:noProof/>
          <w:sz w:val="16"/>
          <w:lang w:eastAsia="zh-CN"/>
        </w:rPr>
        <w:tab/>
      </w:r>
      <w:r w:rsidRPr="00A72473">
        <w:rPr>
          <w:rFonts w:ascii="Courier New" w:eastAsia="SimSun" w:hAnsi="Courier New"/>
          <w:bCs/>
          <w:noProof/>
          <w:sz w:val="16"/>
          <w:lang w:eastAsia="zh-CN"/>
        </w:rPr>
        <w:tab/>
      </w:r>
      <w:r w:rsidRPr="00A72473">
        <w:rPr>
          <w:rFonts w:ascii="Courier New" w:eastAsia="SimSun" w:hAnsi="Courier New"/>
          <w:bCs/>
          <w:noProof/>
          <w:sz w:val="16"/>
          <w:lang w:eastAsia="zh-CN"/>
        </w:rPr>
        <w:tab/>
      </w:r>
      <w:r w:rsidRPr="00A72473">
        <w:rPr>
          <w:rFonts w:ascii="Courier New" w:eastAsia="SimSun" w:hAnsi="Courier New"/>
          <w:bCs/>
          <w:noProof/>
          <w:sz w:val="16"/>
          <w:lang w:eastAsia="zh-CN"/>
        </w:rPr>
        <w:tab/>
      </w:r>
      <w:r w:rsidRPr="00A72473">
        <w:rPr>
          <w:rFonts w:ascii="Courier New" w:eastAsia="Times New Roman" w:hAnsi="Courier New"/>
          <w:snapToGrid w:val="0"/>
          <w:sz w:val="16"/>
          <w:lang w:eastAsia="zh-CN"/>
        </w:rPr>
        <w:t>INTEGER (0..</w:t>
      </w:r>
      <w:r w:rsidRPr="00A72473">
        <w:rPr>
          <w:rFonts w:ascii="Courier New" w:eastAsia="SimSun" w:hAnsi="Courier New"/>
          <w:snapToGrid w:val="0"/>
          <w:sz w:val="16"/>
          <w:lang w:eastAsia="zh-CN"/>
        </w:rPr>
        <w:t>94</w:t>
      </w:r>
      <w:r w:rsidRPr="00A72473">
        <w:rPr>
          <w:rFonts w:ascii="Courier New" w:eastAsia="Times New Roman" w:hAnsi="Courier New"/>
          <w:snapToGrid w:val="0"/>
          <w:sz w:val="16"/>
          <w:lang w:eastAsia="zh-CN"/>
        </w:rPr>
        <w:t>)</w:t>
      </w:r>
      <w:r w:rsidRPr="00A72473">
        <w:rPr>
          <w:rFonts w:ascii="Courier New" w:eastAsia="SimSun" w:hAnsi="Courier New"/>
          <w:bCs/>
          <w:noProof/>
          <w:sz w:val="16"/>
          <w:lang w:eastAsia="zh-CN"/>
        </w:rPr>
        <w:t>,</w:t>
      </w:r>
    </w:p>
    <w:p w14:paraId="4D731E4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A72473">
        <w:rPr>
          <w:rFonts w:ascii="Courier New" w:eastAsia="SimSun" w:hAnsi="Courier New"/>
          <w:bCs/>
          <w:noProof/>
          <w:sz w:val="16"/>
          <w:lang w:eastAsia="zh-CN"/>
        </w:rPr>
        <w:tab/>
      </w:r>
      <w:proofErr w:type="spellStart"/>
      <w:r w:rsidRPr="00A72473">
        <w:rPr>
          <w:rFonts w:ascii="Courier New" w:eastAsia="Times New Roman" w:hAnsi="Courier New"/>
          <w:snapToGrid w:val="0"/>
          <w:sz w:val="16"/>
          <w:lang w:eastAsia="zh-CN"/>
        </w:rPr>
        <w:t>prach-ConfigIndex</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t>INTEGER (0..63)</w:t>
      </w:r>
      <w:r w:rsidRPr="00A72473">
        <w:rPr>
          <w:rFonts w:ascii="Courier New" w:eastAsia="SimSun" w:hAnsi="Courier New"/>
          <w:snapToGrid w:val="0"/>
          <w:sz w:val="16"/>
          <w:lang w:eastAsia="zh-CN"/>
        </w:rPr>
        <w:tab/>
      </w:r>
      <w:r w:rsidRPr="00A72473">
        <w:rPr>
          <w:rFonts w:ascii="Courier New" w:eastAsia="SimSun" w:hAnsi="Courier New"/>
          <w:snapToGrid w:val="0"/>
          <w:sz w:val="16"/>
          <w:lang w:eastAsia="zh-CN"/>
        </w:rPr>
        <w:tab/>
        <w:t>OPTIONAL,</w:t>
      </w:r>
    </w:p>
    <w:p w14:paraId="545CBB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eastAsia="zh-CN"/>
        </w:rPr>
      </w:pPr>
      <w:r w:rsidRPr="00A72473">
        <w:rPr>
          <w:rFonts w:ascii="Courier New" w:eastAsia="SimSun" w:hAnsi="Courier New"/>
          <w:bCs/>
          <w:noProof/>
          <w:sz w:val="16"/>
          <w:lang w:eastAsia="zh-CN"/>
        </w:rPr>
        <w:tab/>
        <w:t>-- C-ifTDD: This IE shall be present if the EUTRA-Mode-Info IE in the Resource Coordination E-UTRA Cell Information IE is set to the value "TDD"</w:t>
      </w:r>
    </w:p>
    <w:p w14:paraId="04A2F0F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SimSun" w:hAnsi="Courier New"/>
          <w:bCs/>
          <w:noProof/>
          <w:sz w:val="16"/>
          <w:lang w:eastAsia="zh-CN"/>
        </w:rPr>
        <w:tab/>
      </w:r>
      <w:proofErr w:type="spellStart"/>
      <w:r w:rsidRPr="00A72473">
        <w:rPr>
          <w:rFonts w:ascii="Courier New" w:eastAsia="Times New Roman" w:hAnsi="Courier New"/>
          <w:snapToGrid w:val="0"/>
          <w:sz w:val="16"/>
          <w:lang w:val="fr-FR" w:eastAsia="ko-KR"/>
        </w:rPr>
        <w:t>iE</w:t>
      </w:r>
      <w:proofErr w:type="spellEnd"/>
      <w:r w:rsidRPr="00A72473">
        <w:rPr>
          <w:rFonts w:ascii="Courier New" w:eastAsia="Times New Roman" w:hAnsi="Courier New"/>
          <w:snapToGrid w:val="0"/>
          <w:sz w:val="16"/>
          <w:lang w:val="fr-FR" w:eastAsia="ko-KR"/>
        </w:rPr>
        <w:t>-Extensions</w:t>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zh-CN"/>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ProtocolExtensionContainer</w:t>
      </w:r>
      <w:proofErr w:type="spellEnd"/>
      <w:r w:rsidRPr="00A72473">
        <w:rPr>
          <w:rFonts w:ascii="Courier New" w:eastAsia="Times New Roman" w:hAnsi="Courier New"/>
          <w:snapToGrid w:val="0"/>
          <w:sz w:val="16"/>
          <w:lang w:val="fr-FR" w:eastAsia="ko-KR"/>
        </w:rPr>
        <w:t xml:space="preserve"> { {EUTRA-</w:t>
      </w:r>
      <w:r w:rsidRPr="00A72473">
        <w:rPr>
          <w:rFonts w:ascii="Courier New" w:eastAsia="Times New Roman" w:hAnsi="Courier New"/>
          <w:snapToGrid w:val="0"/>
          <w:sz w:val="16"/>
          <w:lang w:val="fr-FR" w:eastAsia="zh-CN"/>
        </w:rPr>
        <w:t>PRACH-Configuration</w:t>
      </w:r>
      <w:r w:rsidRPr="00A72473">
        <w:rPr>
          <w:rFonts w:ascii="Courier New" w:eastAsia="Times New Roman" w:hAnsi="Courier New"/>
          <w:snapToGrid w:val="0"/>
          <w:sz w:val="16"/>
          <w:lang w:val="fr-FR" w:eastAsia="ko-KR"/>
        </w:rPr>
        <w:t>-</w:t>
      </w:r>
      <w:proofErr w:type="spellStart"/>
      <w:r w:rsidRPr="00A72473">
        <w:rPr>
          <w:rFonts w:ascii="Courier New" w:eastAsia="Times New Roman" w:hAnsi="Courier New"/>
          <w:snapToGrid w:val="0"/>
          <w:sz w:val="16"/>
          <w:lang w:val="fr-FR" w:eastAsia="ko-KR"/>
        </w:rPr>
        <w:t>ExtIEs</w:t>
      </w:r>
      <w:proofErr w:type="spellEnd"/>
      <w:r w:rsidRPr="00A72473">
        <w:rPr>
          <w:rFonts w:ascii="Courier New" w:eastAsia="Times New Roman" w:hAnsi="Courier New"/>
          <w:snapToGrid w:val="0"/>
          <w:sz w:val="16"/>
          <w:lang w:val="fr-FR" w:eastAsia="ko-KR"/>
        </w:rPr>
        <w:t>} }</w:t>
      </w:r>
      <w:r w:rsidRPr="00A72473">
        <w:rPr>
          <w:rFonts w:ascii="Courier New" w:eastAsia="Times New Roman" w:hAnsi="Courier New"/>
          <w:snapToGrid w:val="0"/>
          <w:sz w:val="16"/>
          <w:lang w:val="fr-FR" w:eastAsia="ko-KR"/>
        </w:rPr>
        <w:tab/>
        <w:t>OPTIONAL,</w:t>
      </w:r>
    </w:p>
    <w:p w14:paraId="7A02A9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val="fr-FR" w:eastAsia="zh-CN"/>
        </w:rPr>
        <w:tab/>
      </w:r>
      <w:r w:rsidRPr="00A72473">
        <w:rPr>
          <w:rFonts w:ascii="Courier New" w:eastAsia="Times New Roman" w:hAnsi="Courier New"/>
          <w:snapToGrid w:val="0"/>
          <w:sz w:val="16"/>
          <w:lang w:eastAsia="zh-CN"/>
        </w:rPr>
        <w:t>...</w:t>
      </w:r>
    </w:p>
    <w:p w14:paraId="533797F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16CE08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792101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EUTRA-PRACH-Configuration</w:t>
      </w:r>
      <w:r w:rsidRPr="00A72473">
        <w:rPr>
          <w:rFonts w:ascii="Courier New" w:eastAsia="Times New Roman" w:hAnsi="Courier New"/>
          <w:snapToGrid w:val="0"/>
          <w:sz w:val="16"/>
          <w:lang w:eastAsia="ko-KR"/>
        </w:rPr>
        <w:t>-</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xml:space="preserve"> F1AP-PROTOCOL-EXTENSION</w:t>
      </w:r>
      <w:r w:rsidRPr="00A72473">
        <w:rPr>
          <w:rFonts w:ascii="Courier New" w:eastAsia="Times New Roman" w:hAnsi="Courier New"/>
          <w:snapToGrid w:val="0"/>
          <w:sz w:val="16"/>
          <w:lang w:eastAsia="zh-CN"/>
        </w:rPr>
        <w:t xml:space="preserve"> ::= {</w:t>
      </w:r>
    </w:p>
    <w:p w14:paraId="02345D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ko-KR"/>
        </w:rPr>
        <w:t>...</w:t>
      </w:r>
    </w:p>
    <w:p w14:paraId="2DE73E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1B4CBC6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69E3A18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p>
    <w:p w14:paraId="5CB81B5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ko-KR"/>
        </w:rPr>
        <w:t>SpecialSubframe</w:t>
      </w:r>
      <w:proofErr w:type="spellEnd"/>
      <w:r w:rsidRPr="00A72473">
        <w:rPr>
          <w:rFonts w:ascii="Courier New" w:eastAsia="Times New Roman" w:hAnsi="Courier New"/>
          <w:snapToGrid w:val="0"/>
          <w:sz w:val="16"/>
          <w:lang w:eastAsia="zh-CN"/>
        </w:rPr>
        <w:t>-</w:t>
      </w:r>
      <w:r w:rsidRPr="00A72473">
        <w:rPr>
          <w:rFonts w:ascii="Courier New" w:eastAsia="Times New Roman" w:hAnsi="Courier New"/>
          <w:snapToGrid w:val="0"/>
          <w:sz w:val="16"/>
          <w:lang w:eastAsia="ko-KR"/>
        </w:rPr>
        <w:t>Info ::=</w:t>
      </w:r>
      <w:r w:rsidRPr="00A72473">
        <w:rPr>
          <w:rFonts w:ascii="Courier New" w:eastAsia="Times New Roman" w:hAnsi="Courier New"/>
          <w:snapToGrid w:val="0"/>
          <w:sz w:val="16"/>
          <w:lang w:eastAsia="zh-CN"/>
        </w:rPr>
        <w:t xml:space="preserve"> </w:t>
      </w:r>
      <w:r w:rsidRPr="00A72473">
        <w:rPr>
          <w:rFonts w:ascii="Courier New" w:eastAsia="Times New Roman" w:hAnsi="Courier New"/>
          <w:snapToGrid w:val="0"/>
          <w:sz w:val="16"/>
          <w:lang w:eastAsia="ko-KR"/>
        </w:rPr>
        <w:t>SEQUENCE {</w:t>
      </w:r>
    </w:p>
    <w:p w14:paraId="1DFDE95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s</w:t>
      </w:r>
      <w:r w:rsidRPr="00A72473">
        <w:rPr>
          <w:rFonts w:ascii="Courier New" w:eastAsia="Times New Roman" w:hAnsi="Courier New"/>
          <w:snapToGrid w:val="0"/>
          <w:sz w:val="16"/>
          <w:lang w:eastAsia="ko-KR"/>
        </w:rPr>
        <w:t>pecialSubframePatterns</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zh-CN"/>
        </w:rPr>
        <w:t>S</w:t>
      </w:r>
      <w:r w:rsidRPr="00A72473">
        <w:rPr>
          <w:rFonts w:ascii="Courier New" w:eastAsia="Times New Roman" w:hAnsi="Courier New"/>
          <w:snapToGrid w:val="0"/>
          <w:sz w:val="16"/>
          <w:lang w:eastAsia="ko-KR"/>
        </w:rPr>
        <w:t>pecialSubframePatterns</w:t>
      </w:r>
      <w:proofErr w:type="spellEnd"/>
      <w:r w:rsidRPr="00A72473">
        <w:rPr>
          <w:rFonts w:ascii="Courier New" w:eastAsia="Times New Roman" w:hAnsi="Courier New"/>
          <w:snapToGrid w:val="0"/>
          <w:sz w:val="16"/>
          <w:lang w:eastAsia="zh-CN"/>
        </w:rPr>
        <w:t>,</w:t>
      </w:r>
    </w:p>
    <w:p w14:paraId="30EE924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zh-CN"/>
        </w:rPr>
        <w:t>c</w:t>
      </w:r>
      <w:r w:rsidRPr="00A72473">
        <w:rPr>
          <w:rFonts w:ascii="Courier New" w:eastAsia="Times New Roman" w:hAnsi="Courier New"/>
          <w:snapToGrid w:val="0"/>
          <w:sz w:val="16"/>
          <w:lang w:eastAsia="ko-KR"/>
        </w:rPr>
        <w:t>yclicPrefixDL</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zh-CN"/>
        </w:rPr>
        <w:t>C</w:t>
      </w:r>
      <w:r w:rsidRPr="00A72473">
        <w:rPr>
          <w:rFonts w:ascii="Courier New" w:eastAsia="Times New Roman" w:hAnsi="Courier New"/>
          <w:snapToGrid w:val="0"/>
          <w:sz w:val="16"/>
          <w:lang w:eastAsia="ko-KR"/>
        </w:rPr>
        <w:t>yclicPrefixDL</w:t>
      </w:r>
      <w:proofErr w:type="spellEnd"/>
      <w:r w:rsidRPr="00A72473">
        <w:rPr>
          <w:rFonts w:ascii="Courier New" w:eastAsia="Times New Roman" w:hAnsi="Courier New"/>
          <w:snapToGrid w:val="0"/>
          <w:sz w:val="16"/>
          <w:lang w:eastAsia="zh-CN"/>
        </w:rPr>
        <w:t>,</w:t>
      </w:r>
    </w:p>
    <w:p w14:paraId="4B6F04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c</w:t>
      </w:r>
      <w:r w:rsidRPr="00A72473">
        <w:rPr>
          <w:rFonts w:ascii="Courier New" w:eastAsia="Times New Roman" w:hAnsi="Courier New"/>
          <w:snapToGrid w:val="0"/>
          <w:sz w:val="16"/>
          <w:lang w:eastAsia="ko-KR"/>
        </w:rPr>
        <w:t>yclicPrefix</w:t>
      </w:r>
      <w:r w:rsidRPr="00A72473">
        <w:rPr>
          <w:rFonts w:ascii="Courier New" w:eastAsia="Times New Roman" w:hAnsi="Courier New"/>
          <w:snapToGrid w:val="0"/>
          <w:sz w:val="16"/>
          <w:lang w:eastAsia="zh-CN"/>
        </w:rPr>
        <w:t>U</w:t>
      </w:r>
      <w:r w:rsidRPr="00A72473">
        <w:rPr>
          <w:rFonts w:ascii="Courier New" w:eastAsia="Times New Roman" w:hAnsi="Courier New"/>
          <w:snapToGrid w:val="0"/>
          <w:sz w:val="16"/>
          <w:lang w:eastAsia="ko-KR"/>
        </w:rPr>
        <w:t>L</w:t>
      </w:r>
      <w:proofErr w:type="spellEnd"/>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zh-CN"/>
        </w:rPr>
        <w:t>C</w:t>
      </w:r>
      <w:r w:rsidRPr="00A72473">
        <w:rPr>
          <w:rFonts w:ascii="Courier New" w:eastAsia="Times New Roman" w:hAnsi="Courier New"/>
          <w:snapToGrid w:val="0"/>
          <w:sz w:val="16"/>
          <w:lang w:eastAsia="ko-KR"/>
        </w:rPr>
        <w:t>yclicPrefix</w:t>
      </w:r>
      <w:r w:rsidRPr="00A72473">
        <w:rPr>
          <w:rFonts w:ascii="Courier New" w:eastAsia="Times New Roman" w:hAnsi="Courier New"/>
          <w:snapToGrid w:val="0"/>
          <w:sz w:val="16"/>
          <w:lang w:eastAsia="zh-CN"/>
        </w:rPr>
        <w:t>U</w:t>
      </w:r>
      <w:r w:rsidRPr="00A72473">
        <w:rPr>
          <w:rFonts w:ascii="Courier New" w:eastAsia="Times New Roman" w:hAnsi="Courier New"/>
          <w:snapToGrid w:val="0"/>
          <w:sz w:val="16"/>
          <w:lang w:eastAsia="ko-KR"/>
        </w:rPr>
        <w:t>L</w:t>
      </w:r>
      <w:proofErr w:type="spellEnd"/>
      <w:r w:rsidRPr="00A72473">
        <w:rPr>
          <w:rFonts w:ascii="Courier New" w:eastAsia="Times New Roman" w:hAnsi="Courier New"/>
          <w:snapToGrid w:val="0"/>
          <w:sz w:val="16"/>
          <w:lang w:eastAsia="zh-CN"/>
        </w:rPr>
        <w:t>,</w:t>
      </w:r>
    </w:p>
    <w:p w14:paraId="7D026C7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ko-KR"/>
        </w:rPr>
        <w:t>iE</w:t>
      </w:r>
      <w:proofErr w:type="spellEnd"/>
      <w:r w:rsidRPr="00A72473">
        <w:rPr>
          <w:rFonts w:ascii="Courier New" w:eastAsia="Times New Roman" w:hAnsi="Courier New"/>
          <w:snapToGrid w:val="0"/>
          <w:sz w:val="16"/>
          <w:lang w:eastAsia="ko-KR"/>
        </w:rPr>
        <w:t>-Extensions</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ProtocolExtensionContainer</w:t>
      </w:r>
      <w:proofErr w:type="spellEnd"/>
      <w:r w:rsidRPr="00A72473">
        <w:rPr>
          <w:rFonts w:ascii="Courier New" w:eastAsia="Times New Roman" w:hAnsi="Courier New"/>
          <w:snapToGrid w:val="0"/>
          <w:sz w:val="16"/>
          <w:lang w:eastAsia="ko-KR"/>
        </w:rPr>
        <w:t xml:space="preserve"> { { </w:t>
      </w: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ko-KR"/>
        </w:rPr>
        <w:t>SpecialSubframe</w:t>
      </w:r>
      <w:proofErr w:type="spellEnd"/>
      <w:r w:rsidRPr="00A72473">
        <w:rPr>
          <w:rFonts w:ascii="Courier New" w:eastAsia="Times New Roman" w:hAnsi="Courier New"/>
          <w:snapToGrid w:val="0"/>
          <w:sz w:val="16"/>
          <w:lang w:eastAsia="zh-CN"/>
        </w:rPr>
        <w:t>-</w:t>
      </w:r>
      <w:r w:rsidRPr="00A72473">
        <w:rPr>
          <w:rFonts w:ascii="Courier New" w:eastAsia="Times New Roman" w:hAnsi="Courier New"/>
          <w:snapToGrid w:val="0"/>
          <w:sz w:val="16"/>
          <w:lang w:eastAsia="ko-KR"/>
        </w:rPr>
        <w:t>Info-</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 OPTIONAL,</w:t>
      </w:r>
    </w:p>
    <w:p w14:paraId="6107853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ko-KR"/>
        </w:rPr>
        <w:tab/>
        <w:t>...</w:t>
      </w:r>
    </w:p>
    <w:p w14:paraId="788F72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323A46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00B31F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z w:val="16"/>
          <w:lang w:eastAsia="ko-KR"/>
        </w:rPr>
        <w:t>SpecialSubframe</w:t>
      </w:r>
      <w:proofErr w:type="spellEnd"/>
      <w:r w:rsidRPr="00A72473">
        <w:rPr>
          <w:rFonts w:ascii="Courier New" w:eastAsia="Times New Roman" w:hAnsi="Courier New"/>
          <w:sz w:val="16"/>
          <w:lang w:eastAsia="ko-KR"/>
        </w:rPr>
        <w:t>-Info</w:t>
      </w:r>
      <w:r w:rsidRPr="00A72473">
        <w:rPr>
          <w:rFonts w:ascii="Courier New" w:eastAsia="Times New Roman" w:hAnsi="Courier New"/>
          <w:snapToGrid w:val="0"/>
          <w:sz w:val="16"/>
          <w:lang w:eastAsia="ko-KR"/>
        </w:rPr>
        <w:t>-</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xml:space="preserve"> F1AP-PROTOCOL-EXTENSION ::= {</w:t>
      </w:r>
    </w:p>
    <w:p w14:paraId="72CDE7A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603D72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3062371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42E944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napToGrid w:val="0"/>
          <w:sz w:val="16"/>
          <w:lang w:eastAsia="zh-CN"/>
        </w:rPr>
        <w:t>EUTRA-</w:t>
      </w:r>
      <w:proofErr w:type="spellStart"/>
      <w:r w:rsidRPr="00A72473">
        <w:rPr>
          <w:rFonts w:ascii="Courier New" w:eastAsia="Times New Roman" w:hAnsi="Courier New"/>
          <w:snapToGrid w:val="0"/>
          <w:sz w:val="16"/>
          <w:lang w:eastAsia="zh-CN"/>
        </w:rPr>
        <w:t>S</w:t>
      </w:r>
      <w:r w:rsidRPr="00A72473">
        <w:rPr>
          <w:rFonts w:ascii="Courier New" w:eastAsia="Times New Roman" w:hAnsi="Courier New"/>
          <w:snapToGrid w:val="0"/>
          <w:sz w:val="16"/>
          <w:lang w:eastAsia="ko-KR"/>
        </w:rPr>
        <w:t>pecialSubframePatterns</w:t>
      </w:r>
      <w:proofErr w:type="spellEnd"/>
      <w:r w:rsidRPr="00A72473">
        <w:rPr>
          <w:rFonts w:ascii="Courier New" w:eastAsia="Times New Roman" w:hAnsi="Courier New"/>
          <w:snapToGrid w:val="0"/>
          <w:sz w:val="16"/>
          <w:lang w:eastAsia="zh-CN"/>
        </w:rPr>
        <w:t xml:space="preserve"> ::= </w:t>
      </w:r>
      <w:r w:rsidRPr="00A72473">
        <w:rPr>
          <w:rFonts w:ascii="Courier New" w:eastAsia="Times New Roman" w:hAnsi="Courier New"/>
          <w:snapToGrid w:val="0"/>
          <w:sz w:val="16"/>
          <w:lang w:eastAsia="ko-KR"/>
        </w:rPr>
        <w:t xml:space="preserve">ENUMERATED { </w:t>
      </w:r>
    </w:p>
    <w:p w14:paraId="09E586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w:t>
      </w:r>
      <w:r w:rsidRPr="00A72473">
        <w:rPr>
          <w:rFonts w:ascii="Courier New" w:eastAsia="Times New Roman" w:hAnsi="Courier New"/>
          <w:bCs/>
          <w:sz w:val="16"/>
          <w:lang w:eastAsia="ko-KR"/>
        </w:rPr>
        <w:t>0</w:t>
      </w:r>
      <w:r w:rsidRPr="00A72473">
        <w:rPr>
          <w:rFonts w:ascii="Courier New" w:eastAsia="Times New Roman" w:hAnsi="Courier New"/>
          <w:snapToGrid w:val="0"/>
          <w:sz w:val="16"/>
          <w:lang w:eastAsia="ko-KR"/>
        </w:rPr>
        <w:t>,</w:t>
      </w:r>
    </w:p>
    <w:p w14:paraId="4560621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napToGrid w:val="0"/>
          <w:sz w:val="16"/>
          <w:lang w:eastAsia="ko-KR"/>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sp1</w:t>
      </w:r>
      <w:r w:rsidRPr="00A72473">
        <w:rPr>
          <w:rFonts w:ascii="Courier New" w:eastAsia="Times New Roman" w:hAnsi="Courier New"/>
          <w:snapToGrid w:val="0"/>
          <w:sz w:val="16"/>
          <w:lang w:eastAsia="ko-KR"/>
        </w:rPr>
        <w:t>,</w:t>
      </w:r>
      <w:r w:rsidRPr="00A72473">
        <w:rPr>
          <w:rFonts w:ascii="Courier New" w:eastAsia="Times New Roman" w:hAnsi="Courier New"/>
          <w:sz w:val="16"/>
          <w:lang w:eastAsia="ko-KR"/>
        </w:rPr>
        <w:t xml:space="preserve"> </w:t>
      </w:r>
    </w:p>
    <w:p w14:paraId="1DA10BE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A72473">
        <w:rPr>
          <w:rFonts w:ascii="Courier New" w:eastAsia="Times New Roman" w:hAnsi="Courier New"/>
          <w:sz w:val="16"/>
          <w:lang w:eastAsia="ko-KR"/>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sp2</w:t>
      </w:r>
      <w:r w:rsidRPr="00A72473">
        <w:rPr>
          <w:rFonts w:ascii="Courier New" w:eastAsia="Times New Roman" w:hAnsi="Courier New"/>
          <w:sz w:val="16"/>
          <w:lang w:eastAsia="ko-KR"/>
        </w:rPr>
        <w:t>,</w:t>
      </w:r>
    </w:p>
    <w:p w14:paraId="4652E2E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sp3</w:t>
      </w:r>
      <w:r w:rsidRPr="00A72473">
        <w:rPr>
          <w:rFonts w:ascii="Courier New" w:eastAsia="Times New Roman" w:hAnsi="Courier New"/>
          <w:snapToGrid w:val="0"/>
          <w:sz w:val="16"/>
          <w:lang w:eastAsia="zh-CN"/>
        </w:rPr>
        <w:t>,</w:t>
      </w:r>
    </w:p>
    <w:p w14:paraId="74D6A7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sp4</w:t>
      </w:r>
      <w:r w:rsidRPr="00A72473">
        <w:rPr>
          <w:rFonts w:ascii="Courier New" w:eastAsia="Times New Roman" w:hAnsi="Courier New"/>
          <w:snapToGrid w:val="0"/>
          <w:sz w:val="16"/>
          <w:lang w:eastAsia="zh-CN"/>
        </w:rPr>
        <w:t>,</w:t>
      </w:r>
    </w:p>
    <w:p w14:paraId="69E5E5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sp5</w:t>
      </w:r>
      <w:r w:rsidRPr="00A72473">
        <w:rPr>
          <w:rFonts w:ascii="Courier New" w:eastAsia="Times New Roman" w:hAnsi="Courier New"/>
          <w:snapToGrid w:val="0"/>
          <w:sz w:val="16"/>
          <w:lang w:eastAsia="zh-CN"/>
        </w:rPr>
        <w:t>,</w:t>
      </w:r>
    </w:p>
    <w:p w14:paraId="339F31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sp6</w:t>
      </w:r>
      <w:r w:rsidRPr="00A72473">
        <w:rPr>
          <w:rFonts w:ascii="Courier New" w:eastAsia="Times New Roman" w:hAnsi="Courier New"/>
          <w:snapToGrid w:val="0"/>
          <w:sz w:val="16"/>
          <w:lang w:eastAsia="zh-CN"/>
        </w:rPr>
        <w:t>,</w:t>
      </w:r>
    </w:p>
    <w:p w14:paraId="7D4D4A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Cs/>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sp7,</w:t>
      </w:r>
    </w:p>
    <w:p w14:paraId="193180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Cs/>
          <w:sz w:val="16"/>
          <w:lang w:eastAsia="zh-CN"/>
        </w:rPr>
      </w:pPr>
      <w:r w:rsidRPr="00A72473">
        <w:rPr>
          <w:rFonts w:ascii="Courier New" w:eastAsia="Times New Roman" w:hAnsi="Courier New"/>
          <w:bCs/>
          <w:sz w:val="16"/>
          <w:lang w:eastAsia="zh-CN"/>
        </w:rPr>
        <w:tab/>
      </w:r>
      <w:r w:rsidRPr="00A72473">
        <w:rPr>
          <w:rFonts w:ascii="Courier New" w:eastAsia="Times New Roman" w:hAnsi="Courier New"/>
          <w:bCs/>
          <w:sz w:val="16"/>
          <w:lang w:eastAsia="ko-KR"/>
        </w:rPr>
        <w:t>s</w:t>
      </w:r>
      <w:r w:rsidRPr="00A72473">
        <w:rPr>
          <w:rFonts w:ascii="Courier New" w:eastAsia="Times New Roman" w:hAnsi="Courier New"/>
          <w:bCs/>
          <w:sz w:val="16"/>
          <w:lang w:eastAsia="zh-CN"/>
        </w:rPr>
        <w:t>sp8,</w:t>
      </w:r>
    </w:p>
    <w:p w14:paraId="1B1F602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bCs/>
          <w:sz w:val="16"/>
          <w:lang w:eastAsia="zh-CN"/>
        </w:rPr>
        <w:tab/>
      </w:r>
      <w:r w:rsidRPr="00A72473">
        <w:rPr>
          <w:rFonts w:ascii="Courier New" w:eastAsia="Times New Roman" w:hAnsi="Courier New"/>
          <w:noProof/>
          <w:sz w:val="16"/>
          <w:lang w:eastAsia="ko-KR"/>
        </w:rPr>
        <w:t>ssp9,</w:t>
      </w:r>
    </w:p>
    <w:p w14:paraId="1DB861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val="fr-FR" w:eastAsia="ko-KR"/>
        </w:rPr>
        <w:t>ssp10,</w:t>
      </w:r>
    </w:p>
    <w:p w14:paraId="4576DC9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w:t>
      </w:r>
    </w:p>
    <w:p w14:paraId="7BF9639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w:t>
      </w:r>
    </w:p>
    <w:p w14:paraId="296FB1A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p>
    <w:p w14:paraId="3CFEA33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 xml:space="preserve">EUTRA-SubframeAssignment ::= ENUMERATED { </w:t>
      </w:r>
    </w:p>
    <w:p w14:paraId="0FC754A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sa0,</w:t>
      </w:r>
    </w:p>
    <w:p w14:paraId="6D06AFC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 xml:space="preserve">sa1, </w:t>
      </w:r>
    </w:p>
    <w:p w14:paraId="349258D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sa2,</w:t>
      </w:r>
    </w:p>
    <w:p w14:paraId="6D66C0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sa3,</w:t>
      </w:r>
    </w:p>
    <w:p w14:paraId="19FFD8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sa4,</w:t>
      </w:r>
    </w:p>
    <w:p w14:paraId="072D50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sa5,</w:t>
      </w:r>
    </w:p>
    <w:p w14:paraId="707F77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sa6,</w:t>
      </w:r>
    </w:p>
    <w:p w14:paraId="650B86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fr-FR" w:eastAsia="ko-KR"/>
        </w:rPr>
        <w:tab/>
      </w:r>
      <w:r w:rsidRPr="00A72473">
        <w:rPr>
          <w:rFonts w:ascii="Courier New" w:eastAsia="Times New Roman" w:hAnsi="Courier New"/>
          <w:noProof/>
          <w:sz w:val="16"/>
          <w:lang w:eastAsia="ko-KR"/>
        </w:rPr>
        <w:t>...</w:t>
      </w:r>
    </w:p>
    <w:p w14:paraId="06436DD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63D998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2DC5570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EUTRA-Transmission-Bandwidth ::= ENUMERATED {</w:t>
      </w:r>
    </w:p>
    <w:p w14:paraId="06A7EB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bw6,</w:t>
      </w:r>
    </w:p>
    <w:p w14:paraId="7300810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bw15,</w:t>
      </w:r>
    </w:p>
    <w:p w14:paraId="7563CD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bw25,</w:t>
      </w:r>
    </w:p>
    <w:p w14:paraId="10D36C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bw50,</w:t>
      </w:r>
    </w:p>
    <w:p w14:paraId="1A00F4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bw75,</w:t>
      </w:r>
    </w:p>
    <w:p w14:paraId="31AD9CD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snapToGrid w:val="0"/>
          <w:sz w:val="16"/>
          <w:lang w:eastAsia="ko-KR"/>
        </w:rPr>
        <w:t>bw100,</w:t>
      </w:r>
    </w:p>
    <w:p w14:paraId="6C65BFA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1675B58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3CC178F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654AB12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EUTRANQoS</w:t>
      </w:r>
      <w:proofErr w:type="spellEnd"/>
      <w:r w:rsidRPr="00A72473">
        <w:rPr>
          <w:rFonts w:ascii="Courier New" w:eastAsia="Times New Roman" w:hAnsi="Courier New"/>
          <w:sz w:val="16"/>
          <w:lang w:eastAsia="ko-KR"/>
        </w:rPr>
        <w:tab/>
        <w:t>::= SEQUENCE {</w:t>
      </w:r>
    </w:p>
    <w:p w14:paraId="7D7A6CE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qCI</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QCI,</w:t>
      </w:r>
    </w:p>
    <w:p w14:paraId="5CB07D9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allocationAndRetentionPriority</w:t>
      </w:r>
      <w:proofErr w:type="spellEnd"/>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AllocationAndRetentionPriority</w:t>
      </w:r>
      <w:proofErr w:type="spellEnd"/>
      <w:r w:rsidRPr="00A72473">
        <w:rPr>
          <w:rFonts w:ascii="Courier New" w:eastAsia="Times New Roman" w:hAnsi="Courier New"/>
          <w:sz w:val="16"/>
          <w:lang w:eastAsia="ko-KR"/>
        </w:rPr>
        <w:t>,</w:t>
      </w:r>
    </w:p>
    <w:p w14:paraId="79CEA8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gbrQosInformation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GBR-</w:t>
      </w:r>
      <w:proofErr w:type="spellStart"/>
      <w:r w:rsidRPr="00A72473">
        <w:rPr>
          <w:rFonts w:ascii="Courier New" w:eastAsia="Times New Roman" w:hAnsi="Courier New"/>
          <w:sz w:val="16"/>
          <w:lang w:eastAsia="ko-KR"/>
        </w:rPr>
        <w:t>QosInformation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0828DB4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EUTRANQoS-ExtIEs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226FCB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lastRenderedPageBreak/>
        <w:tab/>
        <w:t>...</w:t>
      </w:r>
    </w:p>
    <w:p w14:paraId="35EF9E0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48EB6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1EA26E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EUTRANQoS-ExtIEs</w:t>
      </w:r>
      <w:proofErr w:type="spellEnd"/>
      <w:r w:rsidRPr="00A72473">
        <w:rPr>
          <w:rFonts w:ascii="Courier New" w:eastAsia="Times New Roman" w:hAnsi="Courier New"/>
          <w:sz w:val="16"/>
          <w:lang w:eastAsia="ko-KR"/>
        </w:rPr>
        <w:t xml:space="preserve"> F1AP-PROTOCOL-EXTENSION ::= {</w:t>
      </w:r>
    </w:p>
    <w:p w14:paraId="7EE419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hint="eastAsia"/>
          <w:sz w:val="16"/>
          <w:lang w:eastAsia="zh-CN"/>
        </w:rPr>
        <w:t>{</w:t>
      </w:r>
      <w:r w:rsidRPr="00A72473">
        <w:rPr>
          <w:rFonts w:ascii="Courier New" w:eastAsia="SimSun" w:hAnsi="Courier New"/>
          <w:noProof/>
          <w:sz w:val="16"/>
          <w:lang w:eastAsia="ko-KR"/>
        </w:rPr>
        <w:t xml:space="preserve"> ID id-</w:t>
      </w:r>
      <w:r w:rsidRPr="00A72473">
        <w:rPr>
          <w:rFonts w:ascii="Courier New" w:eastAsia="Times New Roman" w:hAnsi="Courier New"/>
          <w:noProof/>
          <w:sz w:val="16"/>
          <w:lang w:val="sv-SE" w:eastAsia="ko-KR"/>
        </w:rPr>
        <w:t>ENBDLTNLAddress</w:t>
      </w:r>
      <w:r w:rsidRPr="00A72473">
        <w:rPr>
          <w:rFonts w:ascii="Courier New" w:eastAsia="SimSun" w:hAnsi="Courier New"/>
          <w:noProof/>
          <w:sz w:val="16"/>
          <w:lang w:eastAsia="ko-KR"/>
        </w:rPr>
        <w:tab/>
      </w:r>
      <w:r w:rsidRPr="00A72473">
        <w:rPr>
          <w:rFonts w:ascii="Courier New" w:eastAsia="SimSun" w:hAnsi="Courier New"/>
          <w:noProof/>
          <w:sz w:val="16"/>
          <w:lang w:eastAsia="ko-KR"/>
        </w:rPr>
        <w:tab/>
        <w:t>CRITICALITY ignore</w:t>
      </w:r>
      <w:r w:rsidRPr="00A72473">
        <w:rPr>
          <w:rFonts w:ascii="Courier New" w:eastAsia="SimSun" w:hAnsi="Courier New"/>
          <w:noProof/>
          <w:sz w:val="16"/>
          <w:lang w:eastAsia="ko-KR"/>
        </w:rPr>
        <w:tab/>
        <w:t>EXTENSION TransportLayerAddress</w:t>
      </w:r>
      <w:r w:rsidRPr="00A72473">
        <w:rPr>
          <w:rFonts w:ascii="Courier New" w:eastAsia="SimSun" w:hAnsi="Courier New"/>
          <w:noProof/>
          <w:sz w:val="16"/>
          <w:lang w:eastAsia="ko-KR"/>
        </w:rPr>
        <w:tab/>
        <w:t>PRESENCE optional</w:t>
      </w:r>
      <w:r w:rsidRPr="00A72473">
        <w:rPr>
          <w:rFonts w:ascii="Courier New" w:eastAsia="SimSun" w:hAnsi="Courier New"/>
          <w:noProof/>
          <w:sz w:val="16"/>
          <w:lang w:eastAsia="ko-KR"/>
        </w:rPr>
        <w:tab/>
        <w:t>},</w:t>
      </w:r>
    </w:p>
    <w:p w14:paraId="0FB907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485E4F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Times New Roman" w:hAnsi="Courier New"/>
          <w:sz w:val="16"/>
          <w:lang w:eastAsia="ko-KR"/>
        </w:rPr>
        <w:t>}</w:t>
      </w:r>
    </w:p>
    <w:p w14:paraId="650EE58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07894B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ExecuteDuplication ::= ENUMERATED{true,...}</w:t>
      </w:r>
    </w:p>
    <w:p w14:paraId="391DBD6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44F8DB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ExtendedEARFCN ::= INTEGER (0..262143)</w:t>
      </w:r>
    </w:p>
    <w:p w14:paraId="1A128C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4AB60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EUTRA-Mode-Info ::= CHOICE {</w:t>
      </w:r>
    </w:p>
    <w:p w14:paraId="4D8EBEB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eUTRAFDD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EUTRA-FDD-Info,</w:t>
      </w:r>
    </w:p>
    <w:p w14:paraId="7837165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ab/>
      </w:r>
      <w:proofErr w:type="spellStart"/>
      <w:r w:rsidRPr="00A72473">
        <w:rPr>
          <w:rFonts w:ascii="Courier New" w:eastAsia="Times New Roman" w:hAnsi="Courier New"/>
          <w:sz w:val="16"/>
          <w:lang w:eastAsia="ko-KR"/>
        </w:rPr>
        <w:t>eUTRATDD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EUTRA-TDD-Info,</w:t>
      </w:r>
    </w:p>
    <w:p w14:paraId="7462149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ProtocolIE-SingleContainer</w:t>
      </w:r>
      <w:proofErr w:type="spellEnd"/>
      <w:r w:rsidRPr="00A72473">
        <w:rPr>
          <w:rFonts w:ascii="Courier New" w:eastAsia="Times New Roman" w:hAnsi="Courier New"/>
          <w:sz w:val="16"/>
          <w:lang w:eastAsia="ko-KR"/>
        </w:rPr>
        <w:t xml:space="preserve"> { { EUTRA-Mode-Info-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w:t>
      </w:r>
    </w:p>
    <w:p w14:paraId="71BC322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BDBF70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0A095B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EUTRA-Mode-Info-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F1AP-PROTOCOL-IES ::= {</w:t>
      </w:r>
    </w:p>
    <w:p w14:paraId="4B9B927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A4E15E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10AA12E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7A340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EUTRA-NR-</w:t>
      </w:r>
      <w:proofErr w:type="spellStart"/>
      <w:r w:rsidRPr="00A72473">
        <w:rPr>
          <w:rFonts w:ascii="Courier New" w:eastAsia="Times New Roman" w:hAnsi="Courier New"/>
          <w:sz w:val="16"/>
          <w:lang w:eastAsia="ko-KR"/>
        </w:rPr>
        <w:t>CellResourceCoordinationReq</w:t>
      </w:r>
      <w:proofErr w:type="spellEnd"/>
      <w:r w:rsidRPr="00A72473">
        <w:rPr>
          <w:rFonts w:ascii="Courier New" w:eastAsia="Times New Roman" w:hAnsi="Courier New"/>
          <w:sz w:val="16"/>
          <w:lang w:eastAsia="ko-KR"/>
        </w:rPr>
        <w:t>-Container</w:t>
      </w:r>
      <w:r w:rsidRPr="00A72473">
        <w:rPr>
          <w:rFonts w:ascii="Courier New" w:eastAsia="Times New Roman" w:hAnsi="Courier New"/>
          <w:sz w:val="16"/>
          <w:lang w:eastAsia="ko-KR"/>
        </w:rPr>
        <w:tab/>
        <w:t>::= OCTET STRING</w:t>
      </w:r>
    </w:p>
    <w:p w14:paraId="7CE08F5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DE752B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EUTRA-NR-</w:t>
      </w:r>
      <w:proofErr w:type="spellStart"/>
      <w:r w:rsidRPr="00A72473">
        <w:rPr>
          <w:rFonts w:ascii="Courier New" w:eastAsia="Times New Roman" w:hAnsi="Courier New"/>
          <w:sz w:val="16"/>
          <w:lang w:eastAsia="ko-KR"/>
        </w:rPr>
        <w:t>CellResourceCoordinationReqAck</w:t>
      </w:r>
      <w:proofErr w:type="spellEnd"/>
      <w:r w:rsidRPr="00A72473">
        <w:rPr>
          <w:rFonts w:ascii="Courier New" w:eastAsia="Times New Roman" w:hAnsi="Courier New"/>
          <w:sz w:val="16"/>
          <w:lang w:eastAsia="ko-KR"/>
        </w:rPr>
        <w:t>-Container</w:t>
      </w:r>
      <w:r w:rsidRPr="00A72473">
        <w:rPr>
          <w:rFonts w:ascii="Courier New" w:eastAsia="Times New Roman" w:hAnsi="Courier New"/>
          <w:sz w:val="16"/>
          <w:lang w:eastAsia="ko-KR"/>
        </w:rPr>
        <w:tab/>
        <w:t>::= OCTET STRING</w:t>
      </w:r>
    </w:p>
    <w:p w14:paraId="3E5D488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BB3CA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EUTRA-FDD-Info ::= SEQUENCE {</w:t>
      </w:r>
    </w:p>
    <w:p w14:paraId="5B6B214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uL-offsetToPointA</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OffsetToPointA</w:t>
      </w:r>
      <w:proofErr w:type="spellEnd"/>
      <w:r w:rsidRPr="00A72473">
        <w:rPr>
          <w:rFonts w:ascii="Courier New" w:eastAsia="Times New Roman" w:hAnsi="Courier New"/>
          <w:sz w:val="16"/>
          <w:lang w:eastAsia="ko-KR"/>
        </w:rPr>
        <w:t>,</w:t>
      </w:r>
    </w:p>
    <w:p w14:paraId="37E795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dL-</w:t>
      </w:r>
      <w:proofErr w:type="spellStart"/>
      <w:r w:rsidRPr="00A72473">
        <w:rPr>
          <w:rFonts w:ascii="Courier New" w:eastAsia="Times New Roman" w:hAnsi="Courier New"/>
          <w:sz w:val="16"/>
          <w:lang w:eastAsia="ko-KR"/>
        </w:rPr>
        <w:t>offsetToPointA</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OffsetToPointA</w:t>
      </w:r>
      <w:proofErr w:type="spellEnd"/>
      <w:r w:rsidRPr="00A72473">
        <w:rPr>
          <w:rFonts w:ascii="Courier New" w:eastAsia="Times New Roman" w:hAnsi="Courier New"/>
          <w:sz w:val="16"/>
          <w:lang w:eastAsia="ko-KR"/>
        </w:rPr>
        <w:t>,</w:t>
      </w:r>
    </w:p>
    <w:p w14:paraId="4A56966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{EUTRA-FDD-Info-</w:t>
      </w:r>
      <w:proofErr w:type="spellStart"/>
      <w:r w:rsidRPr="00A72473">
        <w:rPr>
          <w:rFonts w:ascii="Courier New" w:eastAsia="Times New Roman" w:hAnsi="Courier New"/>
          <w:sz w:val="16"/>
          <w:lang w:val="fr-FR" w:eastAsia="ko-KR"/>
        </w:rPr>
        <w:t>ExtIEs</w:t>
      </w:r>
      <w:proofErr w:type="spellEnd"/>
      <w:r w:rsidRPr="00A72473">
        <w:rPr>
          <w:rFonts w:ascii="Courier New" w:eastAsia="Times New Roman" w:hAnsi="Courier New"/>
          <w:sz w:val="16"/>
          <w:lang w:val="fr-FR" w:eastAsia="ko-KR"/>
        </w:rPr>
        <w:t>} } OPTIONAL,</w:t>
      </w:r>
    </w:p>
    <w:p w14:paraId="76D44CB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4991341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2886E8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70554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EUTRA-FDD-Info-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127D73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1B7E5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6E3B8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92ABD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EUTRA-TDD-Info ::= SEQUENCE {</w:t>
      </w:r>
    </w:p>
    <w:p w14:paraId="57B5BD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offsetToPointA</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OffsetToPointA</w:t>
      </w:r>
      <w:proofErr w:type="spellEnd"/>
      <w:r w:rsidRPr="00A72473">
        <w:rPr>
          <w:rFonts w:ascii="Courier New" w:eastAsia="Times New Roman" w:hAnsi="Courier New"/>
          <w:sz w:val="16"/>
          <w:lang w:eastAsia="ko-KR"/>
        </w:rPr>
        <w:t>,</w:t>
      </w:r>
    </w:p>
    <w:p w14:paraId="7233F9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{EUTRA-TDD-Info-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 OPTIONAL,</w:t>
      </w:r>
    </w:p>
    <w:p w14:paraId="4EF46B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1DAF0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17360D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FAB68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EUTRA-TDD-Info-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3DDC728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4D231E5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74F629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B853D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EventType</w:t>
      </w:r>
      <w:proofErr w:type="spellEnd"/>
      <w:r w:rsidRPr="00A72473">
        <w:rPr>
          <w:rFonts w:ascii="Courier New" w:eastAsia="Times New Roman" w:hAnsi="Courier New"/>
          <w:sz w:val="16"/>
          <w:lang w:eastAsia="ko-KR"/>
        </w:rPr>
        <w:t xml:space="preserve"> ::= ENUMERATED {</w:t>
      </w:r>
    </w:p>
    <w:p w14:paraId="619AF58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on-demand,</w:t>
      </w:r>
    </w:p>
    <w:p w14:paraId="10C9146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periodic,</w:t>
      </w:r>
    </w:p>
    <w:p w14:paraId="0D218D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stop,</w:t>
      </w:r>
    </w:p>
    <w:p w14:paraId="5B3055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6839C0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A93725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5962C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ExtendedPacketDelayBudget ::= INTEGER (1..65535, ...</w:t>
      </w:r>
      <w:r w:rsidRPr="00A72473">
        <w:rPr>
          <w:rFonts w:ascii="Courier New" w:eastAsia="Times New Roman" w:hAnsi="Courier New"/>
          <w:noProof/>
          <w:snapToGrid w:val="0"/>
          <w:sz w:val="16"/>
          <w:lang w:eastAsia="ko-KR"/>
        </w:rPr>
        <w:t>,</w:t>
      </w:r>
      <w:r w:rsidRPr="00A72473">
        <w:rPr>
          <w:rFonts w:ascii="Courier New" w:eastAsia="SimSun" w:hAnsi="Courier New" w:hint="eastAsia"/>
          <w:noProof/>
          <w:snapToGrid w:val="0"/>
          <w:sz w:val="16"/>
          <w:lang w:val="en-US" w:eastAsia="zh-CN"/>
        </w:rPr>
        <w:t xml:space="preserve"> </w:t>
      </w:r>
      <w:r w:rsidRPr="00A72473">
        <w:rPr>
          <w:rFonts w:ascii="Courier New" w:eastAsia="Times New Roman" w:hAnsi="Courier New"/>
          <w:noProof/>
          <w:snapToGrid w:val="0"/>
          <w:sz w:val="16"/>
          <w:lang w:eastAsia="ko-KR"/>
        </w:rPr>
        <w:t>65536..109999</w:t>
      </w:r>
      <w:r w:rsidRPr="00A72473">
        <w:rPr>
          <w:rFonts w:ascii="Courier New" w:eastAsia="Times New Roman" w:hAnsi="Courier New"/>
          <w:noProof/>
          <w:sz w:val="16"/>
          <w:lang w:eastAsia="ko-KR"/>
        </w:rPr>
        <w:t>)</w:t>
      </w:r>
    </w:p>
    <w:p w14:paraId="7D3DB8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43DFC32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SimSun" w:hAnsi="Courier New"/>
          <w:noProof/>
          <w:snapToGrid w:val="0"/>
          <w:sz w:val="16"/>
          <w:lang w:eastAsia="ko-KR"/>
        </w:rPr>
        <w:t>Expected-UL-AoA</w:t>
      </w:r>
      <w:r w:rsidRPr="00A72473">
        <w:rPr>
          <w:rFonts w:ascii="Courier New" w:eastAsia="Calibri" w:hAnsi="Courier New" w:cs="Courier New"/>
          <w:noProof/>
          <w:sz w:val="16"/>
          <w:lang w:eastAsia="ko-KR"/>
        </w:rPr>
        <w:t xml:space="preserve"> ::= SEQUENCE {</w:t>
      </w:r>
    </w:p>
    <w:p w14:paraId="7A4EE63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expected-Azimuth-AoA</w:t>
      </w:r>
      <w:r w:rsidRPr="00A72473">
        <w:rPr>
          <w:rFonts w:ascii="Courier New" w:eastAsia="Calibri" w:hAnsi="Courier New" w:cs="Courier New"/>
          <w:noProof/>
          <w:sz w:val="16"/>
          <w:lang w:eastAsia="ko-KR"/>
        </w:rPr>
        <w:tab/>
        <w:t>Expected-Azimuth-AoA,</w:t>
      </w:r>
    </w:p>
    <w:p w14:paraId="3FE2C28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expected-Zenith-AoA</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Expected-Zenith-AoA</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OPTIONAL,</w:t>
      </w:r>
    </w:p>
    <w:p w14:paraId="794D299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val="fr-FR" w:eastAsia="ko-KR"/>
        </w:rPr>
      </w:pP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val="fr-FR" w:eastAsia="ko-KR"/>
        </w:rPr>
        <w:t>iE-extensions</w:t>
      </w:r>
      <w:r w:rsidRPr="00A72473">
        <w:rPr>
          <w:rFonts w:ascii="Courier New" w:eastAsia="Calibri" w:hAnsi="Courier New" w:cs="Courier New"/>
          <w:noProof/>
          <w:sz w:val="16"/>
          <w:lang w:val="fr-FR" w:eastAsia="ko-KR"/>
        </w:rPr>
        <w:tab/>
      </w:r>
      <w:r w:rsidRPr="00A72473">
        <w:rPr>
          <w:rFonts w:ascii="Courier New" w:eastAsia="Calibri" w:hAnsi="Courier New" w:cs="Courier New"/>
          <w:noProof/>
          <w:sz w:val="16"/>
          <w:lang w:val="fr-FR" w:eastAsia="ko-KR"/>
        </w:rPr>
        <w:tab/>
      </w:r>
      <w:r w:rsidRPr="00A72473">
        <w:rPr>
          <w:rFonts w:ascii="Courier New" w:eastAsia="Calibri" w:hAnsi="Courier New" w:cs="Courier New"/>
          <w:noProof/>
          <w:sz w:val="16"/>
          <w:lang w:val="fr-FR" w:eastAsia="ko-KR"/>
        </w:rPr>
        <w:tab/>
        <w:t xml:space="preserve">ProtocolExtensionContainer { { </w:t>
      </w:r>
      <w:r w:rsidRPr="00A72473">
        <w:rPr>
          <w:rFonts w:ascii="Courier New" w:eastAsia="SimSun" w:hAnsi="Courier New"/>
          <w:noProof/>
          <w:snapToGrid w:val="0"/>
          <w:sz w:val="16"/>
          <w:lang w:val="fr-FR" w:eastAsia="ko-KR"/>
        </w:rPr>
        <w:t>Expected-UL-AoA</w:t>
      </w:r>
      <w:r w:rsidRPr="00A72473">
        <w:rPr>
          <w:rFonts w:ascii="Courier New" w:eastAsia="Calibri" w:hAnsi="Courier New" w:cs="Courier New"/>
          <w:noProof/>
          <w:sz w:val="16"/>
          <w:lang w:val="fr-FR" w:eastAsia="ko-KR"/>
        </w:rPr>
        <w:t>-ExtIEs } }</w:t>
      </w:r>
      <w:r w:rsidRPr="00A72473">
        <w:rPr>
          <w:rFonts w:ascii="Courier New" w:eastAsia="Calibri" w:hAnsi="Courier New" w:cs="Courier New"/>
          <w:noProof/>
          <w:sz w:val="16"/>
          <w:lang w:val="fr-FR" w:eastAsia="ko-KR"/>
        </w:rPr>
        <w:tab/>
        <w:t>OPTIONAL,</w:t>
      </w:r>
    </w:p>
    <w:p w14:paraId="2040F4A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val="fr-FR" w:eastAsia="ko-KR"/>
        </w:rPr>
        <w:tab/>
      </w:r>
      <w:r w:rsidRPr="00A72473">
        <w:rPr>
          <w:rFonts w:ascii="Courier New" w:eastAsia="Calibri" w:hAnsi="Courier New" w:cs="Courier New"/>
          <w:noProof/>
          <w:sz w:val="16"/>
          <w:lang w:eastAsia="ko-KR"/>
        </w:rPr>
        <w:t>...</w:t>
      </w:r>
    </w:p>
    <w:p w14:paraId="76F55A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3D95C39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SimSun" w:hAnsi="Courier New"/>
          <w:noProof/>
          <w:snapToGrid w:val="0"/>
          <w:sz w:val="16"/>
          <w:lang w:eastAsia="ko-KR"/>
        </w:rPr>
        <w:t>Expected-UL-AoA</w:t>
      </w:r>
      <w:r w:rsidRPr="00A72473">
        <w:rPr>
          <w:rFonts w:ascii="Courier New" w:eastAsia="Calibri" w:hAnsi="Courier New" w:cs="Courier New"/>
          <w:noProof/>
          <w:sz w:val="16"/>
          <w:lang w:eastAsia="ko-KR"/>
        </w:rPr>
        <w:t>-ExtIEs F1AP-</w:t>
      </w:r>
      <w:r w:rsidRPr="00A72473">
        <w:rPr>
          <w:rFonts w:ascii="Courier New" w:eastAsia="Calibri" w:hAnsi="Courier New" w:cs="Courier New"/>
          <w:noProof/>
          <w:snapToGrid w:val="0"/>
          <w:sz w:val="16"/>
          <w:lang w:eastAsia="ko-KR"/>
        </w:rPr>
        <w:t xml:space="preserve">PROTOCOL-EXTENSION </w:t>
      </w:r>
      <w:r w:rsidRPr="00A72473">
        <w:rPr>
          <w:rFonts w:ascii="Courier New" w:eastAsia="Calibri" w:hAnsi="Courier New" w:cs="Courier New"/>
          <w:noProof/>
          <w:sz w:val="16"/>
          <w:lang w:eastAsia="ko-KR"/>
        </w:rPr>
        <w:t>::= {</w:t>
      </w:r>
    </w:p>
    <w:p w14:paraId="357E4C4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49403A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401F4E0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0C008A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SimSun" w:hAnsi="Courier New"/>
          <w:noProof/>
          <w:snapToGrid w:val="0"/>
          <w:sz w:val="16"/>
          <w:lang w:eastAsia="ko-KR"/>
        </w:rPr>
        <w:t>Expected-ZoA-only</w:t>
      </w:r>
      <w:r w:rsidRPr="00A72473">
        <w:rPr>
          <w:rFonts w:ascii="Courier New" w:eastAsia="Calibri" w:hAnsi="Courier New" w:cs="Courier New"/>
          <w:noProof/>
          <w:sz w:val="16"/>
          <w:lang w:eastAsia="ko-KR"/>
        </w:rPr>
        <w:t xml:space="preserve"> ::= SEQUENCE {</w:t>
      </w:r>
    </w:p>
    <w:p w14:paraId="0BBFE0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expected-ZoA-only</w:t>
      </w:r>
      <w:r w:rsidRPr="00A72473">
        <w:rPr>
          <w:rFonts w:ascii="Courier New" w:eastAsia="Calibri" w:hAnsi="Courier New" w:cs="Courier New"/>
          <w:noProof/>
          <w:sz w:val="16"/>
          <w:lang w:eastAsia="ko-KR"/>
        </w:rPr>
        <w:tab/>
        <w:t>Expected-Zenith-AoA,</w:t>
      </w:r>
    </w:p>
    <w:p w14:paraId="5B2545E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iE-extensions</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 xml:space="preserve">ProtocolExtensionContainer { { </w:t>
      </w:r>
      <w:r w:rsidRPr="00A72473">
        <w:rPr>
          <w:rFonts w:ascii="Courier New" w:eastAsia="SimSun" w:hAnsi="Courier New"/>
          <w:noProof/>
          <w:snapToGrid w:val="0"/>
          <w:sz w:val="16"/>
          <w:lang w:eastAsia="ko-KR"/>
        </w:rPr>
        <w:t>Expected-ZoA-only</w:t>
      </w:r>
      <w:r w:rsidRPr="00A72473">
        <w:rPr>
          <w:rFonts w:ascii="Courier New" w:eastAsia="Calibri" w:hAnsi="Courier New" w:cs="Courier New"/>
          <w:noProof/>
          <w:sz w:val="16"/>
          <w:lang w:eastAsia="ko-KR"/>
        </w:rPr>
        <w:t>-ExtIEs } }</w:t>
      </w:r>
      <w:r w:rsidRPr="00A72473">
        <w:rPr>
          <w:rFonts w:ascii="Courier New" w:eastAsia="Calibri" w:hAnsi="Courier New" w:cs="Courier New"/>
          <w:noProof/>
          <w:sz w:val="16"/>
          <w:lang w:eastAsia="ko-KR"/>
        </w:rPr>
        <w:tab/>
        <w:t>OPTIONAL,</w:t>
      </w:r>
    </w:p>
    <w:p w14:paraId="3FF8A7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41309DD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0125115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p>
    <w:p w14:paraId="0615DE5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SimSun" w:hAnsi="Courier New"/>
          <w:noProof/>
          <w:snapToGrid w:val="0"/>
          <w:sz w:val="16"/>
          <w:lang w:eastAsia="ko-KR"/>
        </w:rPr>
        <w:t>Expected-ZoA-only</w:t>
      </w:r>
      <w:r w:rsidRPr="00A72473">
        <w:rPr>
          <w:rFonts w:ascii="Courier New" w:eastAsia="Calibri" w:hAnsi="Courier New" w:cs="Courier New"/>
          <w:noProof/>
          <w:sz w:val="16"/>
          <w:lang w:eastAsia="ko-KR"/>
        </w:rPr>
        <w:t>-ExtIEs F1AP-</w:t>
      </w:r>
      <w:r w:rsidRPr="00A72473">
        <w:rPr>
          <w:rFonts w:ascii="Courier New" w:eastAsia="Calibri" w:hAnsi="Courier New" w:cs="Courier New"/>
          <w:noProof/>
          <w:snapToGrid w:val="0"/>
          <w:sz w:val="16"/>
          <w:lang w:eastAsia="ko-KR"/>
        </w:rPr>
        <w:t xml:space="preserve">PROTOCOL-EXTENSION </w:t>
      </w:r>
      <w:r w:rsidRPr="00A72473">
        <w:rPr>
          <w:rFonts w:ascii="Courier New" w:eastAsia="Calibri" w:hAnsi="Courier New" w:cs="Courier New"/>
          <w:noProof/>
          <w:sz w:val="16"/>
          <w:lang w:eastAsia="ko-KR"/>
        </w:rPr>
        <w:t>::= {</w:t>
      </w:r>
    </w:p>
    <w:p w14:paraId="100067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7A8AF88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406CDF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2BCE39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Expected-Azimuth-AoA ::= SEQUENCE {</w:t>
      </w:r>
    </w:p>
    <w:p w14:paraId="216EB6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expected-Azimuth-AoA-value</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Expected-Value-AoA,</w:t>
      </w:r>
    </w:p>
    <w:p w14:paraId="2F59819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lastRenderedPageBreak/>
        <w:tab/>
        <w:t>expected-Azimuth-AoA-uncertainty</w:t>
      </w:r>
      <w:r w:rsidRPr="00A72473">
        <w:rPr>
          <w:rFonts w:ascii="Courier New" w:eastAsia="Calibri" w:hAnsi="Courier New" w:cs="Courier New"/>
          <w:noProof/>
          <w:sz w:val="16"/>
          <w:lang w:eastAsia="ko-KR"/>
        </w:rPr>
        <w:tab/>
        <w:t>Uncertainty-range-AoA,</w:t>
      </w:r>
    </w:p>
    <w:p w14:paraId="17CD395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iE-Extensions</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ProtocolExtensionContainer { { Expected-Azimuth-AoA-ExtIEs } }</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OPTIONAL,</w:t>
      </w:r>
    </w:p>
    <w:p w14:paraId="371DED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12354B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21AE1FF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p>
    <w:p w14:paraId="300CCC9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Expected-Azimuth-AoA-ExtIEs</w:t>
      </w:r>
      <w:r w:rsidRPr="00A72473">
        <w:rPr>
          <w:rFonts w:ascii="Courier New" w:eastAsia="Calibri" w:hAnsi="Courier New" w:cs="Courier New"/>
          <w:noProof/>
          <w:sz w:val="16"/>
          <w:lang w:eastAsia="ko-KR"/>
        </w:rPr>
        <w:tab/>
        <w:t>F1AP-PROTOCOL-EXTENSION ::= {</w:t>
      </w:r>
    </w:p>
    <w:p w14:paraId="761103A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05C73A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470BBB2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Expected-Zenith-AoA ::= SEQUENCE {</w:t>
      </w:r>
    </w:p>
    <w:p w14:paraId="28178F4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expected-Zenith-AoA-value</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Expected-Value-ZoA,</w:t>
      </w:r>
    </w:p>
    <w:p w14:paraId="2ADF5A0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expected-Zenith-AoA-uncertainty</w:t>
      </w:r>
      <w:r w:rsidRPr="00A72473">
        <w:rPr>
          <w:rFonts w:ascii="Courier New" w:eastAsia="Calibri" w:hAnsi="Courier New" w:cs="Courier New"/>
          <w:noProof/>
          <w:sz w:val="16"/>
          <w:lang w:eastAsia="ko-KR"/>
        </w:rPr>
        <w:tab/>
      </w:r>
      <w:r w:rsidRPr="00A72473">
        <w:rPr>
          <w:rFonts w:ascii="Courier New" w:eastAsia="Calibri" w:hAnsi="Courier New" w:cs="Courier New"/>
          <w:noProof/>
          <w:sz w:val="16"/>
          <w:lang w:eastAsia="ko-KR"/>
        </w:rPr>
        <w:tab/>
        <w:t>Uncertainty-range-ZoA,</w:t>
      </w:r>
    </w:p>
    <w:p w14:paraId="558E695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Expected-Zenith-</w:t>
      </w:r>
      <w:proofErr w:type="spellStart"/>
      <w:r w:rsidRPr="00A72473">
        <w:rPr>
          <w:rFonts w:ascii="Courier New" w:eastAsia="Times New Roman" w:hAnsi="Courier New"/>
          <w:sz w:val="16"/>
          <w:lang w:eastAsia="ko-KR"/>
        </w:rPr>
        <w:t>AoA</w:t>
      </w:r>
      <w:proofErr w:type="spellEnd"/>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536CB09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0BBF2CE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Calibri" w:hAnsi="Courier New" w:cs="Courier New"/>
          <w:noProof/>
          <w:sz w:val="16"/>
          <w:lang w:eastAsia="ko-KR"/>
        </w:rPr>
        <w:t>}</w:t>
      </w:r>
    </w:p>
    <w:p w14:paraId="40298B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4C77CD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Expected-Zenith-</w:t>
      </w:r>
      <w:proofErr w:type="spellStart"/>
      <w:r w:rsidRPr="00A72473">
        <w:rPr>
          <w:rFonts w:ascii="Courier New" w:eastAsia="Times New Roman" w:hAnsi="Courier New"/>
          <w:sz w:val="16"/>
          <w:lang w:eastAsia="ko-KR"/>
        </w:rPr>
        <w:t>AoA</w:t>
      </w:r>
      <w:proofErr w:type="spellEnd"/>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ab/>
        <w:t>F1AP-PROTOCOL-EXTENSION ::= {</w:t>
      </w:r>
    </w:p>
    <w:p w14:paraId="440CE9C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3E71F8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55AD5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8CFD43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Expected-Value-AoA ::= </w:t>
      </w:r>
      <w:r w:rsidRPr="00A72473">
        <w:rPr>
          <w:rFonts w:ascii="Courier New" w:eastAsia="Times New Roman" w:hAnsi="Courier New"/>
          <w:noProof/>
          <w:snapToGrid w:val="0"/>
          <w:sz w:val="16"/>
          <w:lang w:val="sv-SE" w:eastAsia="ko-KR"/>
        </w:rPr>
        <w:t>INTEGER (0..3599)</w:t>
      </w:r>
    </w:p>
    <w:p w14:paraId="580C967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75F47F3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Expected-Value-ZoA ::= </w:t>
      </w:r>
      <w:r w:rsidRPr="00A72473">
        <w:rPr>
          <w:rFonts w:ascii="Courier New" w:eastAsia="Times New Roman" w:hAnsi="Courier New"/>
          <w:noProof/>
          <w:snapToGrid w:val="0"/>
          <w:sz w:val="16"/>
          <w:lang w:val="sv-SE" w:eastAsia="ko-KR"/>
        </w:rPr>
        <w:t>INTEGER (0..1799)</w:t>
      </w:r>
    </w:p>
    <w:p w14:paraId="3FC2093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11E997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A72473">
        <w:rPr>
          <w:rFonts w:ascii="Courier New" w:eastAsia="SimSun" w:hAnsi="Courier New"/>
          <w:noProof/>
          <w:snapToGrid w:val="0"/>
          <w:sz w:val="16"/>
          <w:lang w:eastAsia="ko-KR"/>
        </w:rPr>
        <w:t>ECNMarkingorCongestionInformationReportingRequest ::= CHOICE {</w:t>
      </w:r>
    </w:p>
    <w:p w14:paraId="497216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ab/>
        <w:t>ecnMarking</w:t>
      </w:r>
      <w:r w:rsidRPr="00A72473">
        <w:rPr>
          <w:rFonts w:ascii="Courier New" w:eastAsia="Malgun Gothic" w:hAnsi="Courier New"/>
          <w:noProof/>
          <w:snapToGrid w:val="0"/>
          <w:sz w:val="16"/>
          <w:lang w:eastAsia="ko-KR"/>
        </w:rPr>
        <w:tab/>
      </w:r>
      <w:r w:rsidRPr="00A72473">
        <w:rPr>
          <w:rFonts w:ascii="Courier New" w:eastAsia="Malgun Gothic" w:hAnsi="Courier New"/>
          <w:noProof/>
          <w:snapToGrid w:val="0"/>
          <w:sz w:val="16"/>
          <w:lang w:eastAsia="ko-KR"/>
        </w:rPr>
        <w:tab/>
      </w:r>
      <w:r w:rsidRPr="00A72473">
        <w:rPr>
          <w:rFonts w:ascii="Courier New" w:eastAsia="Malgun Gothic" w:hAnsi="Courier New"/>
          <w:noProof/>
          <w:snapToGrid w:val="0"/>
          <w:sz w:val="16"/>
          <w:lang w:eastAsia="ko-KR"/>
        </w:rPr>
        <w:tab/>
        <w:t>ECNmarkingRequest,</w:t>
      </w:r>
    </w:p>
    <w:p w14:paraId="38CD64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ab/>
        <w:t>congestionInformation</w:t>
      </w:r>
      <w:r w:rsidRPr="00A72473">
        <w:rPr>
          <w:rFonts w:ascii="Courier New" w:eastAsia="Malgun Gothic" w:hAnsi="Courier New"/>
          <w:noProof/>
          <w:snapToGrid w:val="0"/>
          <w:sz w:val="16"/>
          <w:lang w:eastAsia="ko-KR"/>
        </w:rPr>
        <w:tab/>
        <w:t>CongestionInformationRequest,</w:t>
      </w:r>
    </w:p>
    <w:p w14:paraId="3A8630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ab/>
        <w:t>choice-extension</w:t>
      </w:r>
      <w:r w:rsidRPr="00A72473">
        <w:rPr>
          <w:rFonts w:ascii="Courier New" w:eastAsia="Malgun Gothic" w:hAnsi="Courier New"/>
          <w:noProof/>
          <w:snapToGrid w:val="0"/>
          <w:sz w:val="16"/>
          <w:lang w:eastAsia="ko-KR"/>
        </w:rPr>
        <w:tab/>
      </w:r>
      <w:r w:rsidRPr="00A72473">
        <w:rPr>
          <w:rFonts w:ascii="Courier New" w:eastAsia="Malgun Gothic" w:hAnsi="Courier New"/>
          <w:noProof/>
          <w:snapToGrid w:val="0"/>
          <w:sz w:val="16"/>
          <w:lang w:eastAsia="ko-KR"/>
        </w:rPr>
        <w:tab/>
        <w:t xml:space="preserve">ProtocolIE-SingleContainer { { </w:t>
      </w:r>
      <w:r w:rsidRPr="00A72473">
        <w:rPr>
          <w:rFonts w:ascii="Courier New" w:eastAsia="SimSun" w:hAnsi="Courier New"/>
          <w:noProof/>
          <w:snapToGrid w:val="0"/>
          <w:sz w:val="16"/>
          <w:lang w:eastAsia="ko-KR"/>
        </w:rPr>
        <w:t>ECNMarkingorCongestionInformationReportingRequest</w:t>
      </w:r>
      <w:r w:rsidRPr="00A72473">
        <w:rPr>
          <w:rFonts w:ascii="Courier New" w:eastAsia="Malgun Gothic" w:hAnsi="Courier New"/>
          <w:noProof/>
          <w:snapToGrid w:val="0"/>
          <w:sz w:val="16"/>
          <w:lang w:eastAsia="ko-KR"/>
        </w:rPr>
        <w:t>-ExtIEs } }</w:t>
      </w:r>
    </w:p>
    <w:p w14:paraId="48F1576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r w:rsidRPr="00A72473">
        <w:rPr>
          <w:rFonts w:ascii="Courier New" w:eastAsia="SimSun" w:hAnsi="Courier New"/>
          <w:noProof/>
          <w:snapToGrid w:val="0"/>
          <w:sz w:val="16"/>
          <w:lang w:eastAsia="ko-KR"/>
        </w:rPr>
        <w:t>}</w:t>
      </w:r>
    </w:p>
    <w:p w14:paraId="6DB2D61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00CC421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SimSun" w:hAnsi="Courier New"/>
          <w:noProof/>
          <w:snapToGrid w:val="0"/>
          <w:sz w:val="16"/>
          <w:lang w:eastAsia="ko-KR"/>
        </w:rPr>
        <w:t>ECNMarkingorCongestionInformationReportingRequest</w:t>
      </w:r>
      <w:r w:rsidRPr="00A72473">
        <w:rPr>
          <w:rFonts w:ascii="Courier New" w:eastAsia="Malgun Gothic" w:hAnsi="Courier New"/>
          <w:noProof/>
          <w:snapToGrid w:val="0"/>
          <w:sz w:val="16"/>
          <w:lang w:eastAsia="ko-KR"/>
        </w:rPr>
        <w:t>-ExtIEs F1AP-PROTOCOL-IES ::= {</w:t>
      </w:r>
    </w:p>
    <w:p w14:paraId="371051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ab/>
        <w:t>...</w:t>
      </w:r>
    </w:p>
    <w:p w14:paraId="0810EA7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w:t>
      </w:r>
    </w:p>
    <w:p w14:paraId="0BFEAB3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p>
    <w:p w14:paraId="43FA753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ECNmarkingRequest ::= ENUMERATED { ul, dl, both, stop, ... }</w:t>
      </w:r>
    </w:p>
    <w:p w14:paraId="7A6F362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ko-KR"/>
        </w:rPr>
      </w:pPr>
      <w:r w:rsidRPr="00A72473">
        <w:rPr>
          <w:rFonts w:ascii="Courier New" w:eastAsia="Malgun Gothic" w:hAnsi="Courier New"/>
          <w:noProof/>
          <w:snapToGrid w:val="0"/>
          <w:sz w:val="16"/>
          <w:lang w:eastAsia="ko-KR"/>
        </w:rPr>
        <w:t>CongestionInformationRequest ::= ENUMERATED { ul, dl, both, stop, ... }</w:t>
      </w:r>
    </w:p>
    <w:p w14:paraId="177CCC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ECNMarkingorCongestionInformationReportingStatus ::= ENUMERATED { active, not-active, ...}</w:t>
      </w:r>
    </w:p>
    <w:p w14:paraId="6CE1DCC6" w14:textId="77777777" w:rsidR="006D75E2" w:rsidRDefault="006D75E2" w:rsidP="00FC4665">
      <w:pPr>
        <w:rPr>
          <w:b/>
          <w:bCs/>
          <w:color w:val="FF0000"/>
          <w:highlight w:val="yellow"/>
          <w:lang w:eastAsia="zh-CN"/>
        </w:rPr>
      </w:pPr>
    </w:p>
    <w:p w14:paraId="1487FC4D" w14:textId="77777777" w:rsidR="006D75E2" w:rsidRDefault="006D75E2" w:rsidP="00FC4665">
      <w:pPr>
        <w:rPr>
          <w:b/>
          <w:bCs/>
          <w:color w:val="FF0000"/>
          <w:highlight w:val="yellow"/>
          <w:lang w:eastAsia="zh-CN"/>
        </w:rPr>
      </w:pPr>
    </w:p>
    <w:p w14:paraId="425A5CE3" w14:textId="77777777" w:rsidR="006D75E2" w:rsidRDefault="006D75E2" w:rsidP="006D75E2">
      <w:pPr>
        <w:jc w:val="center"/>
        <w:rPr>
          <w:b/>
          <w:bCs/>
          <w:color w:val="FF0000"/>
          <w:highlight w:val="yellow"/>
          <w:lang w:eastAsia="zh-CN"/>
        </w:rPr>
      </w:pPr>
      <w:r w:rsidRPr="30235D3F">
        <w:rPr>
          <w:b/>
          <w:bCs/>
          <w:color w:val="FF0000"/>
          <w:highlight w:val="yellow"/>
          <w:lang w:eastAsia="zh-CN"/>
        </w:rPr>
        <w:t>---------------------------------------------------------Next change -------------------------------------------------------------</w:t>
      </w:r>
    </w:p>
    <w:p w14:paraId="35F3AE16" w14:textId="77777777" w:rsidR="006D75E2" w:rsidRDefault="006D75E2" w:rsidP="00FC4665">
      <w:pPr>
        <w:rPr>
          <w:b/>
          <w:bCs/>
          <w:color w:val="FF0000"/>
          <w:highlight w:val="yellow"/>
          <w:lang w:eastAsia="zh-CN"/>
        </w:rPr>
      </w:pPr>
    </w:p>
    <w:p w14:paraId="34093D4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 T</w:t>
      </w:r>
    </w:p>
    <w:p w14:paraId="61816F3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3D946C5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en-US" w:eastAsia="zh-CN"/>
        </w:rPr>
        <w:t>TAI</w:t>
      </w:r>
      <w:r w:rsidRPr="00A72473">
        <w:rPr>
          <w:rFonts w:ascii="Courier New" w:eastAsia="Times New Roman" w:hAnsi="Courier New"/>
          <w:noProof/>
          <w:sz w:val="16"/>
          <w:lang w:eastAsia="ko-KR"/>
        </w:rPr>
        <w:t xml:space="preserve"> ::= SEQUENCE {</w:t>
      </w:r>
    </w:p>
    <w:p w14:paraId="020C496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en-US" w:eastAsia="ko-KR"/>
        </w:rPr>
      </w:pP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val="en-US" w:eastAsia="ko-KR"/>
        </w:rPr>
        <w:t>pLMN-Identity</w:t>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zh-CN"/>
        </w:rPr>
        <w:t xml:space="preserve">         </w:t>
      </w:r>
      <w:r w:rsidRPr="00A72473">
        <w:rPr>
          <w:rFonts w:ascii="Courier New" w:eastAsia="Times New Roman" w:hAnsi="Courier New"/>
          <w:noProof/>
          <w:snapToGrid w:val="0"/>
          <w:sz w:val="16"/>
          <w:lang w:val="en-US" w:eastAsia="ko-KR"/>
        </w:rPr>
        <w:t>PLMN-Identity,</w:t>
      </w:r>
    </w:p>
    <w:p w14:paraId="2C67BB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A72473">
        <w:rPr>
          <w:rFonts w:ascii="Courier New" w:eastAsia="Times New Roman" w:hAnsi="Courier New"/>
          <w:noProof/>
          <w:snapToGrid w:val="0"/>
          <w:sz w:val="16"/>
          <w:lang w:val="en-US" w:eastAsia="ko-KR"/>
        </w:rPr>
        <w:tab/>
        <w:t>fiveGS-TAC</w:t>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ko-KR"/>
        </w:rPr>
        <w:tab/>
      </w:r>
      <w:r w:rsidRPr="00A72473">
        <w:rPr>
          <w:rFonts w:ascii="Courier New" w:eastAsia="Times New Roman" w:hAnsi="Courier New"/>
          <w:noProof/>
          <w:snapToGrid w:val="0"/>
          <w:sz w:val="16"/>
          <w:lang w:val="en-US" w:eastAsia="zh-CN"/>
        </w:rPr>
        <w:t xml:space="preserve">         </w:t>
      </w:r>
      <w:r w:rsidRPr="00A72473">
        <w:rPr>
          <w:rFonts w:ascii="Courier New" w:eastAsia="Times New Roman" w:hAnsi="Courier New"/>
          <w:noProof/>
          <w:snapToGrid w:val="0"/>
          <w:sz w:val="16"/>
          <w:lang w:val="en-US" w:eastAsia="ko-KR"/>
        </w:rPr>
        <w:t>FiveGS-TAC</w:t>
      </w:r>
      <w:r w:rsidRPr="00A72473">
        <w:rPr>
          <w:rFonts w:ascii="Courier New" w:eastAsia="Times New Roman" w:hAnsi="Courier New"/>
          <w:noProof/>
          <w:snapToGrid w:val="0"/>
          <w:sz w:val="16"/>
          <w:lang w:val="en-US" w:eastAsia="zh-CN"/>
        </w:rPr>
        <w:t>,</w:t>
      </w:r>
    </w:p>
    <w:p w14:paraId="2293A5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val="fr-FR" w:eastAsia="ko-KR"/>
        </w:rPr>
        <w:t>iE-Extensions</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t>ProtocolExtensionContainer { {</w:t>
      </w:r>
      <w:r w:rsidRPr="00A72473">
        <w:rPr>
          <w:rFonts w:ascii="Courier New" w:eastAsia="Times New Roman" w:hAnsi="Courier New"/>
          <w:noProof/>
          <w:sz w:val="16"/>
          <w:lang w:val="fr-FR" w:eastAsia="zh-CN"/>
        </w:rPr>
        <w:t>TAI</w:t>
      </w:r>
      <w:r w:rsidRPr="00A72473">
        <w:rPr>
          <w:rFonts w:ascii="Courier New" w:eastAsia="Times New Roman" w:hAnsi="Courier New"/>
          <w:noProof/>
          <w:sz w:val="16"/>
          <w:lang w:val="fr-FR" w:eastAsia="ko-KR"/>
        </w:rPr>
        <w:t>-ExtIEs} } OPTIONAL,</w:t>
      </w:r>
    </w:p>
    <w:p w14:paraId="154AEC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ab/>
        <w:t>...</w:t>
      </w:r>
    </w:p>
    <w:p w14:paraId="7660C3D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w:t>
      </w:r>
    </w:p>
    <w:p w14:paraId="794616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p>
    <w:p w14:paraId="10D16F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val="fr-FR" w:eastAsia="ko-KR"/>
        </w:rPr>
        <w:t>T</w:t>
      </w:r>
      <w:r w:rsidRPr="00A72473">
        <w:rPr>
          <w:rFonts w:ascii="Courier New" w:eastAsia="Times New Roman" w:hAnsi="Courier New"/>
          <w:noProof/>
          <w:sz w:val="16"/>
          <w:lang w:val="fr-FR" w:eastAsia="zh-CN"/>
        </w:rPr>
        <w:t>AI</w:t>
      </w:r>
      <w:r w:rsidRPr="00A72473">
        <w:rPr>
          <w:rFonts w:ascii="Courier New" w:eastAsia="Times New Roman" w:hAnsi="Courier New"/>
          <w:noProof/>
          <w:sz w:val="16"/>
          <w:lang w:val="fr-FR" w:eastAsia="ko-KR"/>
        </w:rPr>
        <w:t>-ExtIEs F1AP-PROTOCOL-EXTENSION ::= {</w:t>
      </w:r>
    </w:p>
    <w:p w14:paraId="4DA95C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fr-FR" w:eastAsia="ko-KR"/>
        </w:rPr>
        <w:tab/>
      </w:r>
      <w:r w:rsidRPr="00A72473">
        <w:rPr>
          <w:rFonts w:ascii="Courier New" w:eastAsia="Times New Roman" w:hAnsi="Courier New"/>
          <w:noProof/>
          <w:sz w:val="16"/>
          <w:lang w:eastAsia="ko-KR"/>
        </w:rPr>
        <w:t>...</w:t>
      </w:r>
    </w:p>
    <w:p w14:paraId="755A42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22C43E6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D9AC3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5533C9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FiveGS</w:t>
      </w:r>
      <w:proofErr w:type="spellEnd"/>
      <w:r w:rsidRPr="00A72473">
        <w:rPr>
          <w:rFonts w:ascii="Courier New" w:eastAsia="Times New Roman" w:hAnsi="Courier New"/>
          <w:sz w:val="16"/>
          <w:lang w:eastAsia="ko-KR"/>
        </w:rPr>
        <w:t>-TAC ::= OCTET STRING (SIZE(3))</w:t>
      </w:r>
    </w:p>
    <w:p w14:paraId="35474E8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B9C98A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Configured-EPS-TAC ::= OCTET STRING (SIZE(2))</w:t>
      </w:r>
    </w:p>
    <w:p w14:paraId="119982C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93A0D8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TargetCellList</w:t>
      </w:r>
      <w:proofErr w:type="spellEnd"/>
      <w:r w:rsidRPr="00A72473">
        <w:rPr>
          <w:rFonts w:ascii="Courier New" w:eastAsia="Times New Roman" w:hAnsi="Courier New"/>
          <w:sz w:val="16"/>
          <w:lang w:eastAsia="ko-KR"/>
        </w:rPr>
        <w:t xml:space="preserve"> ::= SEQUENCE (SIZE(1..maxnoofCHOcells)) OF </w:t>
      </w:r>
      <w:proofErr w:type="spellStart"/>
      <w:r w:rsidRPr="00A72473">
        <w:rPr>
          <w:rFonts w:ascii="Courier New" w:eastAsia="Times New Roman" w:hAnsi="Courier New"/>
          <w:sz w:val="16"/>
          <w:lang w:eastAsia="ko-KR"/>
        </w:rPr>
        <w:t>TargetCellList</w:t>
      </w:r>
      <w:proofErr w:type="spellEnd"/>
      <w:r w:rsidRPr="00A72473">
        <w:rPr>
          <w:rFonts w:ascii="Courier New" w:eastAsia="Times New Roman" w:hAnsi="Courier New"/>
          <w:sz w:val="16"/>
          <w:lang w:eastAsia="ko-KR"/>
        </w:rPr>
        <w:t>-Item</w:t>
      </w:r>
    </w:p>
    <w:p w14:paraId="53254DE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92A85A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TargetCellList</w:t>
      </w:r>
      <w:proofErr w:type="spellEnd"/>
      <w:r w:rsidRPr="00A72473">
        <w:rPr>
          <w:rFonts w:ascii="Courier New" w:eastAsia="Times New Roman" w:hAnsi="Courier New"/>
          <w:sz w:val="16"/>
          <w:lang w:eastAsia="ko-KR"/>
        </w:rPr>
        <w:t>-Item ::= SEQUENCE {</w:t>
      </w:r>
    </w:p>
    <w:p w14:paraId="4F5690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target-cell</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NRCGI,</w:t>
      </w:r>
    </w:p>
    <w:p w14:paraId="46E1B6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 </w:t>
      </w:r>
      <w:proofErr w:type="spellStart"/>
      <w:r w:rsidRPr="00A72473">
        <w:rPr>
          <w:rFonts w:ascii="Courier New" w:eastAsia="Times New Roman" w:hAnsi="Courier New"/>
          <w:sz w:val="16"/>
          <w:lang w:val="fr-FR" w:eastAsia="ko-KR"/>
        </w:rPr>
        <w:t>TargetCellList</w:t>
      </w:r>
      <w:proofErr w:type="spellEnd"/>
      <w:r w:rsidRPr="00A72473">
        <w:rPr>
          <w:rFonts w:ascii="Courier New" w:eastAsia="Times New Roman" w:hAnsi="Courier New"/>
          <w:sz w:val="16"/>
          <w:lang w:val="fr-FR" w:eastAsia="ko-KR"/>
        </w:rPr>
        <w:t>-Item-</w:t>
      </w:r>
      <w:proofErr w:type="spellStart"/>
      <w:r w:rsidRPr="00A72473">
        <w:rPr>
          <w:rFonts w:ascii="Courier New" w:eastAsia="Times New Roman" w:hAnsi="Courier New"/>
          <w:sz w:val="16"/>
          <w:lang w:val="fr-FR" w:eastAsia="ko-KR"/>
        </w:rPr>
        <w:t>ExtIEs</w:t>
      </w:r>
      <w:proofErr w:type="spellEnd"/>
      <w:r w:rsidRPr="00A72473">
        <w:rPr>
          <w:rFonts w:ascii="Courier New" w:eastAsia="Times New Roman" w:hAnsi="Courier New"/>
          <w:sz w:val="16"/>
          <w:lang w:val="fr-FR" w:eastAsia="ko-KR"/>
        </w:rPr>
        <w:t>} } OPTIONAL</w:t>
      </w:r>
    </w:p>
    <w:p w14:paraId="5C2A67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1E3230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1C3BB8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TargetCellList</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2CFD16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044CC0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F8FD0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B2C6C0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roofErr w:type="spellStart"/>
      <w:r w:rsidRPr="00A72473">
        <w:rPr>
          <w:rFonts w:ascii="Courier New" w:eastAsia="Times New Roman" w:hAnsi="Courier New"/>
          <w:snapToGrid w:val="0"/>
          <w:sz w:val="16"/>
          <w:lang w:eastAsia="ko-KR"/>
        </w:rPr>
        <w:lastRenderedPageBreak/>
        <w:t>NSAGSupportList</w:t>
      </w:r>
      <w:proofErr w:type="spellEnd"/>
      <w:r w:rsidRPr="00A72473">
        <w:rPr>
          <w:rFonts w:ascii="Courier New" w:eastAsia="Times New Roman" w:hAnsi="Courier New"/>
          <w:noProof/>
          <w:snapToGrid w:val="0"/>
          <w:sz w:val="16"/>
          <w:lang w:eastAsia="ko-KR"/>
        </w:rPr>
        <w:t xml:space="preserve"> ::= SEQUENCE (SIZE(1..</w:t>
      </w:r>
      <w:r w:rsidRPr="00A72473">
        <w:rPr>
          <w:rFonts w:ascii="Courier New" w:eastAsia="Times New Roman" w:hAnsi="Courier New"/>
          <w:noProof/>
          <w:sz w:val="16"/>
          <w:lang w:eastAsia="ko-KR"/>
        </w:rPr>
        <w:t xml:space="preserve"> maxnoofNSAGs</w:t>
      </w:r>
      <w:r w:rsidRPr="00A72473">
        <w:rPr>
          <w:rFonts w:ascii="Courier New" w:eastAsia="Times New Roman" w:hAnsi="Courier New"/>
          <w:noProof/>
          <w:snapToGrid w:val="0"/>
          <w:sz w:val="16"/>
          <w:lang w:eastAsia="ko-KR"/>
        </w:rPr>
        <w:t>)) OF NSAGSupportItem</w:t>
      </w:r>
    </w:p>
    <w:p w14:paraId="1239B12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4A4CC4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A72473">
        <w:rPr>
          <w:rFonts w:ascii="Courier New" w:eastAsia="Times New Roman" w:hAnsi="Courier New"/>
          <w:snapToGrid w:val="0"/>
          <w:sz w:val="16"/>
          <w:lang w:eastAsia="ko-KR"/>
        </w:rPr>
        <w:t>NSAGSupportItem</w:t>
      </w:r>
      <w:proofErr w:type="spellEnd"/>
      <w:r w:rsidRPr="00A72473">
        <w:rPr>
          <w:rFonts w:ascii="Courier New" w:eastAsia="Times New Roman" w:hAnsi="Courier New"/>
          <w:snapToGrid w:val="0"/>
          <w:sz w:val="16"/>
          <w:lang w:eastAsia="ko-KR"/>
        </w:rPr>
        <w:t xml:space="preserve"> ::= SEQUENCE {</w:t>
      </w:r>
    </w:p>
    <w:p w14:paraId="7E2ADF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nSAG</w:t>
      </w:r>
      <w:proofErr w:type="spellEnd"/>
      <w:r w:rsidRPr="00A72473">
        <w:rPr>
          <w:rFonts w:ascii="Courier New" w:eastAsia="Times New Roman" w:hAnsi="Courier New"/>
          <w:snapToGrid w:val="0"/>
          <w:sz w:val="16"/>
          <w:lang w:eastAsia="ko-KR"/>
        </w:rPr>
        <w:t>-ID</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NSAG-ID,</w:t>
      </w:r>
    </w:p>
    <w:p w14:paraId="4DCE49C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nSAGSliceSupport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ExtendedSliceSupportList</w:t>
      </w:r>
      <w:proofErr w:type="spellEnd"/>
      <w:r w:rsidRPr="00A72473">
        <w:rPr>
          <w:rFonts w:ascii="Courier New" w:eastAsia="Times New Roman" w:hAnsi="Courier New"/>
          <w:snapToGrid w:val="0"/>
          <w:sz w:val="16"/>
          <w:lang w:eastAsia="ko-KR"/>
        </w:rPr>
        <w:t>,</w:t>
      </w:r>
    </w:p>
    <w:p w14:paraId="7DF174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val="fr-FR" w:eastAsia="ko-KR"/>
        </w:rPr>
        <w:t>iE</w:t>
      </w:r>
      <w:proofErr w:type="spellEnd"/>
      <w:r w:rsidRPr="00A72473">
        <w:rPr>
          <w:rFonts w:ascii="Courier New" w:eastAsia="Times New Roman" w:hAnsi="Courier New"/>
          <w:snapToGrid w:val="0"/>
          <w:sz w:val="16"/>
          <w:lang w:val="fr-FR" w:eastAsia="ko-KR"/>
        </w:rPr>
        <w:t>-Extensions</w:t>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ProtocolExtensionContainer</w:t>
      </w:r>
      <w:proofErr w:type="spellEnd"/>
      <w:r w:rsidRPr="00A72473">
        <w:rPr>
          <w:rFonts w:ascii="Courier New" w:eastAsia="Times New Roman" w:hAnsi="Courier New"/>
          <w:snapToGrid w:val="0"/>
          <w:sz w:val="16"/>
          <w:lang w:val="fr-FR" w:eastAsia="ko-KR"/>
        </w:rPr>
        <w:t xml:space="preserve"> { {</w:t>
      </w:r>
      <w:proofErr w:type="spellStart"/>
      <w:r w:rsidRPr="00A72473">
        <w:rPr>
          <w:rFonts w:ascii="Courier New" w:eastAsia="Times New Roman" w:hAnsi="Courier New"/>
          <w:snapToGrid w:val="0"/>
          <w:sz w:val="16"/>
          <w:lang w:val="fr-FR" w:eastAsia="ko-KR"/>
        </w:rPr>
        <w:t>NSAGSupportItem-ExtIEs</w:t>
      </w:r>
      <w:proofErr w:type="spellEnd"/>
      <w:r w:rsidRPr="00A72473">
        <w:rPr>
          <w:rFonts w:ascii="Courier New" w:eastAsia="Times New Roman" w:hAnsi="Courier New"/>
          <w:snapToGrid w:val="0"/>
          <w:sz w:val="16"/>
          <w:lang w:val="fr-FR" w:eastAsia="ko-KR"/>
        </w:rPr>
        <w:t>} }</w:t>
      </w:r>
      <w:r w:rsidRPr="00A72473">
        <w:rPr>
          <w:rFonts w:ascii="Courier New" w:eastAsia="Times New Roman" w:hAnsi="Courier New"/>
          <w:snapToGrid w:val="0"/>
          <w:sz w:val="16"/>
          <w:lang w:val="fr-FR" w:eastAsia="ko-KR"/>
        </w:rPr>
        <w:tab/>
        <w:t>OPTIONAL,</w:t>
      </w:r>
    </w:p>
    <w:p w14:paraId="3317825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eastAsia="ko-KR"/>
        </w:rPr>
        <w:t>...</w:t>
      </w:r>
    </w:p>
    <w:p w14:paraId="27F153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702E582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3CF8F0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A72473">
        <w:rPr>
          <w:rFonts w:ascii="Courier New" w:eastAsia="Times New Roman" w:hAnsi="Courier New"/>
          <w:snapToGrid w:val="0"/>
          <w:sz w:val="16"/>
          <w:lang w:eastAsia="ko-KR"/>
        </w:rPr>
        <w:t>NSAGSupportItem-ExtIEs</w:t>
      </w:r>
      <w:proofErr w:type="spellEnd"/>
      <w:r w:rsidRPr="00A72473">
        <w:rPr>
          <w:rFonts w:ascii="Courier New" w:eastAsia="Times New Roman" w:hAnsi="Courier New"/>
          <w:snapToGrid w:val="0"/>
          <w:sz w:val="16"/>
          <w:lang w:eastAsia="ko-KR"/>
        </w:rPr>
        <w:t xml:space="preserve"> F1AP-PROTOCOL-EXTENSION ::= {</w:t>
      </w:r>
    </w:p>
    <w:p w14:paraId="352727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3A165FC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076465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319F58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snapToGrid w:val="0"/>
          <w:sz w:val="16"/>
          <w:lang w:eastAsia="ko-KR"/>
        </w:rPr>
        <w:t>NSAG-ID</w:t>
      </w:r>
      <w:r w:rsidRPr="00A72473">
        <w:rPr>
          <w:rFonts w:ascii="Courier New" w:eastAsia="Times New Roman" w:hAnsi="Courier New"/>
          <w:noProof/>
          <w:sz w:val="16"/>
          <w:lang w:eastAsia="ko-KR"/>
        </w:rPr>
        <w:t xml:space="preserve"> ::= INTEGER (0..255, ...)</w:t>
      </w:r>
    </w:p>
    <w:p w14:paraId="4918CE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7B5963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SimSun" w:hAnsi="Courier New"/>
          <w:noProof/>
          <w:snapToGrid w:val="0"/>
          <w:sz w:val="16"/>
          <w:lang w:eastAsia="ko-KR"/>
        </w:rPr>
        <w:t>TCIStateID</w:t>
      </w:r>
      <w:r w:rsidRPr="00A72473">
        <w:rPr>
          <w:rFonts w:ascii="Courier New" w:eastAsia="SimSun" w:hAnsi="Courier New"/>
          <w:noProof/>
          <w:snapToGrid w:val="0"/>
          <w:sz w:val="16"/>
          <w:lang w:eastAsia="ko-KR"/>
        </w:rPr>
        <w:tab/>
      </w:r>
      <w:r w:rsidRPr="00A72473">
        <w:rPr>
          <w:rFonts w:ascii="Courier New" w:eastAsia="Times New Roman" w:hAnsi="Courier New"/>
          <w:noProof/>
          <w:sz w:val="16"/>
          <w:lang w:eastAsia="ko-KR"/>
        </w:rPr>
        <w:t>::= INTEGER (0..127)</w:t>
      </w:r>
    </w:p>
    <w:p w14:paraId="6C5117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E030AF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z w:val="16"/>
          <w:lang w:eastAsia="ko-KR"/>
        </w:rPr>
        <w:t>TCIStatesConfigurationsList</w:t>
      </w:r>
      <w:r w:rsidRPr="00A72473">
        <w:rPr>
          <w:rFonts w:ascii="Courier New" w:eastAsia="Times New Roman" w:hAnsi="Courier New"/>
          <w:noProof/>
          <w:sz w:val="16"/>
          <w:lang w:eastAsia="ko-KR"/>
        </w:rPr>
        <w:tab/>
      </w:r>
      <w:r w:rsidRPr="00A72473">
        <w:rPr>
          <w:rFonts w:ascii="Courier New" w:eastAsia="Times New Roman" w:hAnsi="Courier New"/>
          <w:snapToGrid w:val="0"/>
          <w:sz w:val="16"/>
          <w:lang w:eastAsia="ko-KR"/>
        </w:rPr>
        <w:t>::= SEQUENCE {</w:t>
      </w:r>
    </w:p>
    <w:p w14:paraId="55C8A38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jointorDLTCIStatesConfigurationsList</w:t>
      </w:r>
      <w:proofErr w:type="spellEnd"/>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JointorDLTCIStatesConfigurationsList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OPTIONAL,</w:t>
      </w:r>
    </w:p>
    <w:p w14:paraId="0D3697B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uLTCIStatesConfigurationsList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ULTCIStatesConfigurationsList</w:t>
      </w:r>
      <w:proofErr w:type="spellEnd"/>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t>OPTIONAL,</w:t>
      </w:r>
    </w:p>
    <w:p w14:paraId="0266EBE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iE</w:t>
      </w:r>
      <w:proofErr w:type="spellEnd"/>
      <w:r w:rsidRPr="00A72473">
        <w:rPr>
          <w:rFonts w:ascii="Courier New" w:eastAsia="Times New Roman" w:hAnsi="Courier New"/>
          <w:snapToGrid w:val="0"/>
          <w:sz w:val="16"/>
          <w:lang w:eastAsia="ko-KR"/>
        </w:rPr>
        <w:t>-Extensions</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ProtocolExtensionContainer</w:t>
      </w:r>
      <w:proofErr w:type="spellEnd"/>
      <w:r w:rsidRPr="00A72473">
        <w:rPr>
          <w:rFonts w:ascii="Courier New" w:eastAsia="Times New Roman" w:hAnsi="Courier New"/>
          <w:snapToGrid w:val="0"/>
          <w:sz w:val="16"/>
          <w:lang w:eastAsia="ko-KR"/>
        </w:rPr>
        <w:t xml:space="preserve"> { {</w:t>
      </w:r>
      <w:r w:rsidRPr="00A72473">
        <w:rPr>
          <w:rFonts w:ascii="Courier New" w:eastAsia="Times New Roman" w:hAnsi="Courier New"/>
          <w:noProof/>
          <w:snapToGrid w:val="0"/>
          <w:sz w:val="16"/>
          <w:lang w:eastAsia="ko-KR"/>
        </w:rPr>
        <w:t xml:space="preserve"> </w:t>
      </w:r>
      <w:proofErr w:type="spellStart"/>
      <w:r w:rsidRPr="00A72473">
        <w:rPr>
          <w:rFonts w:ascii="Courier New" w:eastAsia="Times New Roman" w:hAnsi="Courier New"/>
          <w:noProof/>
          <w:sz w:val="16"/>
          <w:lang w:eastAsia="ko-KR"/>
        </w:rPr>
        <w:t>TCIStatesConfigurationsList</w:t>
      </w:r>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w:t>
      </w:r>
      <w:r w:rsidRPr="00A72473">
        <w:rPr>
          <w:rFonts w:ascii="Courier New" w:eastAsia="Times New Roman" w:hAnsi="Courier New"/>
          <w:snapToGrid w:val="0"/>
          <w:sz w:val="16"/>
          <w:lang w:eastAsia="ko-KR"/>
        </w:rPr>
        <w:tab/>
        <w:t>OPTIONAL,</w:t>
      </w:r>
    </w:p>
    <w:p w14:paraId="417494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307854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1343A8A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25A922D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z w:val="16"/>
          <w:lang w:eastAsia="ko-KR"/>
        </w:rPr>
        <w:t>TCIStatesConfigurationsList</w:t>
      </w:r>
      <w:r w:rsidRPr="00A72473">
        <w:rPr>
          <w:rFonts w:ascii="Courier New" w:eastAsia="Times New Roman" w:hAnsi="Courier New"/>
          <w:snapToGrid w:val="0"/>
          <w:sz w:val="16"/>
          <w:lang w:eastAsia="ko-KR"/>
        </w:rPr>
        <w:t>-</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xml:space="preserve"> F1AP-PROTOCOL-EXTENSION ::= {</w:t>
      </w:r>
    </w:p>
    <w:p w14:paraId="64AAAA0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024AE96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0EE7DF3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706C1F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7EFE51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z w:val="16"/>
          <w:lang w:eastAsia="ko-KR"/>
        </w:rPr>
        <w:t>TAInformation-List</w:t>
      </w:r>
      <w:r w:rsidRPr="00A72473">
        <w:rPr>
          <w:rFonts w:ascii="Courier New" w:eastAsia="Times New Roman" w:hAnsi="Courier New"/>
          <w:noProof/>
          <w:snapToGrid w:val="0"/>
          <w:sz w:val="16"/>
          <w:lang w:eastAsia="ko-KR"/>
        </w:rPr>
        <w:t xml:space="preserve"> ::= SEQUENCE (SIZE(1..</w:t>
      </w:r>
      <w:r w:rsidRPr="00A72473">
        <w:rPr>
          <w:rFonts w:ascii="Courier New" w:eastAsia="Times New Roman" w:hAnsi="Courier New"/>
          <w:noProof/>
          <w:sz w:val="16"/>
          <w:lang w:eastAsia="ko-KR"/>
        </w:rPr>
        <w:t xml:space="preserve"> maxnoofTAList</w:t>
      </w:r>
      <w:r w:rsidRPr="00A72473">
        <w:rPr>
          <w:rFonts w:ascii="Courier New" w:eastAsia="Times New Roman" w:hAnsi="Courier New"/>
          <w:noProof/>
          <w:snapToGrid w:val="0"/>
          <w:sz w:val="16"/>
          <w:lang w:eastAsia="ko-KR"/>
        </w:rPr>
        <w:t>)) OF TAInformationItem</w:t>
      </w:r>
    </w:p>
    <w:p w14:paraId="7D7CBDD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358C4F4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napToGrid w:val="0"/>
          <w:sz w:val="16"/>
          <w:lang w:eastAsia="ko-KR"/>
        </w:rPr>
        <w:t>TAInformationItem</w:t>
      </w:r>
      <w:r w:rsidRPr="00A72473">
        <w:rPr>
          <w:rFonts w:ascii="Courier New" w:eastAsia="Times New Roman" w:hAnsi="Courier New"/>
          <w:noProof/>
          <w:snapToGrid w:val="0"/>
          <w:sz w:val="16"/>
          <w:lang w:eastAsia="ko-KR"/>
        </w:rPr>
        <w:tab/>
      </w:r>
      <w:r w:rsidRPr="00A72473">
        <w:rPr>
          <w:rFonts w:ascii="Courier New" w:eastAsia="Times New Roman" w:hAnsi="Courier New"/>
          <w:snapToGrid w:val="0"/>
          <w:sz w:val="16"/>
          <w:lang w:eastAsia="ko-KR"/>
        </w:rPr>
        <w:t>::= SEQUENCE {</w:t>
      </w:r>
    </w:p>
    <w:p w14:paraId="62CB27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eastAsia="ko-KR"/>
        </w:rPr>
        <w:tab/>
      </w:r>
      <w:r w:rsidRPr="00A72473">
        <w:rPr>
          <w:rFonts w:ascii="Courier New" w:eastAsia="SimSun" w:hAnsi="Courier New"/>
          <w:noProof/>
          <w:sz w:val="16"/>
          <w:lang w:val="fr-FR" w:eastAsia="ko-KR"/>
        </w:rPr>
        <w:t>nRCGI</w:t>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t>NRCGI,</w:t>
      </w:r>
    </w:p>
    <w:p w14:paraId="26BADE4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tAValue</w:t>
      </w:r>
      <w:proofErr w:type="spellEnd"/>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TAValue</w:t>
      </w:r>
      <w:proofErr w:type="spellEnd"/>
      <w:r w:rsidRPr="00A72473">
        <w:rPr>
          <w:rFonts w:ascii="Courier New" w:eastAsia="Times New Roman" w:hAnsi="Courier New"/>
          <w:snapToGrid w:val="0"/>
          <w:sz w:val="16"/>
          <w:lang w:val="fr-FR" w:eastAsia="ko-KR"/>
        </w:rPr>
        <w:t>,</w:t>
      </w:r>
    </w:p>
    <w:p w14:paraId="69EDADB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preambleIndex</w:t>
      </w:r>
      <w:proofErr w:type="spellEnd"/>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PreambleIndex</w:t>
      </w:r>
      <w:proofErr w:type="spellEnd"/>
      <w:r w:rsidRPr="00A72473">
        <w:rPr>
          <w:rFonts w:ascii="Courier New" w:eastAsia="Times New Roman" w:hAnsi="Courier New"/>
          <w:snapToGrid w:val="0"/>
          <w:sz w:val="16"/>
          <w:lang w:val="fr-FR" w:eastAsia="ko-KR"/>
        </w:rPr>
        <w:t>,</w:t>
      </w:r>
    </w:p>
    <w:p w14:paraId="5E2D5B1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rA</w:t>
      </w:r>
      <w:proofErr w:type="spellEnd"/>
      <w:r w:rsidRPr="00A72473">
        <w:rPr>
          <w:rFonts w:ascii="Courier New" w:eastAsia="Times New Roman" w:hAnsi="Courier New"/>
          <w:snapToGrid w:val="0"/>
          <w:sz w:val="16"/>
          <w:lang w:val="fr-FR" w:eastAsia="ko-KR"/>
        </w:rPr>
        <w:t>-RNTI</w:t>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t>RA-RNTI,</w:t>
      </w:r>
    </w:p>
    <w:p w14:paraId="0D0C11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val="fr-FR" w:eastAsia="ko-KR"/>
        </w:rPr>
        <w:tab/>
      </w:r>
      <w:r w:rsidRPr="00A72473">
        <w:rPr>
          <w:rFonts w:ascii="Courier New" w:eastAsia="Times New Roman" w:hAnsi="Courier New"/>
          <w:noProof/>
          <w:sz w:val="16"/>
          <w:lang w:val="fr-FR" w:eastAsia="ko-KR"/>
        </w:rPr>
        <w:t xml:space="preserve">sourceGNB-DU-ID </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zh-CN"/>
        </w:rPr>
        <w:t>GNB-DU-ID,</w:t>
      </w:r>
    </w:p>
    <w:p w14:paraId="22FB5E9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fr-FR" w:eastAsia="ko-KR"/>
        </w:rPr>
      </w:pP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iE</w:t>
      </w:r>
      <w:proofErr w:type="spellEnd"/>
      <w:r w:rsidRPr="00A72473">
        <w:rPr>
          <w:rFonts w:ascii="Courier New" w:eastAsia="Times New Roman" w:hAnsi="Courier New"/>
          <w:snapToGrid w:val="0"/>
          <w:sz w:val="16"/>
          <w:lang w:val="fr-FR" w:eastAsia="ko-KR"/>
        </w:rPr>
        <w:t>-Extensions</w:t>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val="fr-FR" w:eastAsia="ko-KR"/>
        </w:rPr>
        <w:tab/>
      </w:r>
      <w:proofErr w:type="spellStart"/>
      <w:r w:rsidRPr="00A72473">
        <w:rPr>
          <w:rFonts w:ascii="Courier New" w:eastAsia="Times New Roman" w:hAnsi="Courier New"/>
          <w:snapToGrid w:val="0"/>
          <w:sz w:val="16"/>
          <w:lang w:val="fr-FR" w:eastAsia="ko-KR"/>
        </w:rPr>
        <w:t>ProtocolExtensionContainer</w:t>
      </w:r>
      <w:proofErr w:type="spellEnd"/>
      <w:r w:rsidRPr="00A72473">
        <w:rPr>
          <w:rFonts w:ascii="Courier New" w:eastAsia="Times New Roman" w:hAnsi="Courier New"/>
          <w:snapToGrid w:val="0"/>
          <w:sz w:val="16"/>
          <w:lang w:val="fr-FR" w:eastAsia="ko-KR"/>
        </w:rPr>
        <w:t xml:space="preserve"> { {</w:t>
      </w:r>
      <w:r w:rsidRPr="00A72473">
        <w:rPr>
          <w:rFonts w:ascii="Courier New" w:eastAsia="Times New Roman" w:hAnsi="Courier New"/>
          <w:noProof/>
          <w:snapToGrid w:val="0"/>
          <w:sz w:val="16"/>
          <w:lang w:val="fr-FR" w:eastAsia="ko-KR"/>
        </w:rPr>
        <w:t xml:space="preserve"> </w:t>
      </w:r>
      <w:proofErr w:type="spellStart"/>
      <w:r w:rsidRPr="00A72473">
        <w:rPr>
          <w:rFonts w:ascii="Courier New" w:eastAsia="Times New Roman" w:hAnsi="Courier New"/>
          <w:noProof/>
          <w:snapToGrid w:val="0"/>
          <w:sz w:val="16"/>
          <w:lang w:val="fr-FR" w:eastAsia="ko-KR"/>
        </w:rPr>
        <w:t>TAInformationItem</w:t>
      </w:r>
      <w:r w:rsidRPr="00A72473">
        <w:rPr>
          <w:rFonts w:ascii="Courier New" w:eastAsia="Times New Roman" w:hAnsi="Courier New"/>
          <w:snapToGrid w:val="0"/>
          <w:sz w:val="16"/>
          <w:lang w:val="fr-FR" w:eastAsia="ko-KR"/>
        </w:rPr>
        <w:t>-ExtIEs</w:t>
      </w:r>
      <w:proofErr w:type="spellEnd"/>
      <w:r w:rsidRPr="00A72473">
        <w:rPr>
          <w:rFonts w:ascii="Courier New" w:eastAsia="Times New Roman" w:hAnsi="Courier New"/>
          <w:snapToGrid w:val="0"/>
          <w:sz w:val="16"/>
          <w:lang w:val="fr-FR" w:eastAsia="ko-KR"/>
        </w:rPr>
        <w:t>} }</w:t>
      </w:r>
      <w:r w:rsidRPr="00A72473">
        <w:rPr>
          <w:rFonts w:ascii="Courier New" w:eastAsia="Times New Roman" w:hAnsi="Courier New"/>
          <w:snapToGrid w:val="0"/>
          <w:sz w:val="16"/>
          <w:lang w:val="fr-FR" w:eastAsia="ko-KR"/>
        </w:rPr>
        <w:tab/>
        <w:t>OPTIONAL,</w:t>
      </w:r>
    </w:p>
    <w:p w14:paraId="2069652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val="fr-FR" w:eastAsia="ko-KR"/>
        </w:rPr>
        <w:tab/>
      </w:r>
      <w:r w:rsidRPr="00A72473">
        <w:rPr>
          <w:rFonts w:ascii="Courier New" w:eastAsia="Times New Roman" w:hAnsi="Courier New"/>
          <w:snapToGrid w:val="0"/>
          <w:sz w:val="16"/>
          <w:lang w:eastAsia="ko-KR"/>
        </w:rPr>
        <w:t>...</w:t>
      </w:r>
    </w:p>
    <w:p w14:paraId="065A8B3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5A9CAF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4816E2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noProof/>
          <w:snapToGrid w:val="0"/>
          <w:sz w:val="16"/>
          <w:lang w:eastAsia="ko-KR"/>
        </w:rPr>
        <w:t>TAInformationItem</w:t>
      </w:r>
      <w:r w:rsidRPr="00A72473">
        <w:rPr>
          <w:rFonts w:ascii="Courier New" w:eastAsia="Times New Roman" w:hAnsi="Courier New"/>
          <w:snapToGrid w:val="0"/>
          <w:sz w:val="16"/>
          <w:lang w:eastAsia="ko-KR"/>
        </w:rPr>
        <w:t>-</w:t>
      </w:r>
      <w:proofErr w:type="spellStart"/>
      <w:r w:rsidRPr="00A72473">
        <w:rPr>
          <w:rFonts w:ascii="Courier New" w:eastAsia="Times New Roman" w:hAnsi="Courier New"/>
          <w:snapToGrid w:val="0"/>
          <w:sz w:val="16"/>
          <w:lang w:eastAsia="ko-KR"/>
        </w:rPr>
        <w:t>ExtIEs</w:t>
      </w:r>
      <w:proofErr w:type="spellEnd"/>
      <w:r w:rsidRPr="00A72473">
        <w:rPr>
          <w:rFonts w:ascii="Courier New" w:eastAsia="Times New Roman" w:hAnsi="Courier New"/>
          <w:snapToGrid w:val="0"/>
          <w:sz w:val="16"/>
          <w:lang w:eastAsia="ko-KR"/>
        </w:rPr>
        <w:t xml:space="preserve"> F1AP-PROTOCOL-EXTENSION ::= {</w:t>
      </w:r>
    </w:p>
    <w:p w14:paraId="3104F7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2698B67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4B9D6E9D" w14:textId="77777777" w:rsidR="006D75E2"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okia" w:date="2024-02-19T10:18:00Z"/>
          <w:rFonts w:ascii="Courier New" w:eastAsia="Times New Roman" w:hAnsi="Courier New"/>
          <w:noProof/>
          <w:snapToGrid w:val="0"/>
          <w:sz w:val="16"/>
          <w:lang w:eastAsia="ko-KR"/>
        </w:rPr>
      </w:pPr>
      <w:proofErr w:type="spellStart"/>
      <w:r w:rsidRPr="00A72473">
        <w:rPr>
          <w:rFonts w:ascii="Courier New" w:eastAsia="Times New Roman" w:hAnsi="Courier New"/>
          <w:snapToGrid w:val="0"/>
          <w:sz w:val="16"/>
          <w:lang w:eastAsia="ko-KR"/>
        </w:rPr>
        <w:t>TAValue</w:t>
      </w:r>
      <w:proofErr w:type="spellEnd"/>
      <w:r w:rsidRPr="00A72473">
        <w:rPr>
          <w:rFonts w:ascii="Courier New" w:eastAsia="Times New Roman" w:hAnsi="Courier New"/>
          <w:noProof/>
          <w:sz w:val="16"/>
          <w:lang w:eastAsia="ko-KR"/>
        </w:rPr>
        <w:t> </w:t>
      </w:r>
      <w:r w:rsidRPr="00A72473">
        <w:rPr>
          <w:rFonts w:ascii="Courier New" w:eastAsia="Times New Roman" w:hAnsi="Courier New"/>
          <w:snapToGrid w:val="0"/>
          <w:sz w:val="16"/>
          <w:lang w:eastAsia="ko-KR"/>
        </w:rPr>
        <w:t xml:space="preserve">::= </w:t>
      </w:r>
      <w:r w:rsidRPr="00A72473">
        <w:rPr>
          <w:rFonts w:ascii="Courier New" w:eastAsia="Times New Roman" w:hAnsi="Courier New"/>
          <w:noProof/>
          <w:snapToGrid w:val="0"/>
          <w:sz w:val="16"/>
          <w:lang w:eastAsia="ko-KR"/>
        </w:rPr>
        <w:t>INTEGER (0..4095)</w:t>
      </w:r>
    </w:p>
    <w:p w14:paraId="71A96662" w14:textId="77777777" w:rsidR="006D75E2"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Nokia" w:date="2024-02-19T10:18:00Z"/>
          <w:rFonts w:ascii="Courier New" w:eastAsia="Times New Roman" w:hAnsi="Courier New"/>
          <w:noProof/>
          <w:snapToGrid w:val="0"/>
          <w:sz w:val="16"/>
          <w:lang w:eastAsia="ko-KR"/>
        </w:rPr>
      </w:pPr>
    </w:p>
    <w:p w14:paraId="0AC9A64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ins w:id="46" w:author="Nokia" w:date="2024-02-19T10:18:00Z">
        <w:r>
          <w:rPr>
            <w:rFonts w:ascii="Courier New" w:eastAsia="Times New Roman" w:hAnsi="Courier New"/>
            <w:noProof/>
            <w:snapToGrid w:val="0"/>
            <w:sz w:val="16"/>
            <w:lang w:eastAsia="ko-KR"/>
          </w:rPr>
          <w:t>TAValueZero</w:t>
        </w:r>
        <w:r w:rsidRPr="00891512">
          <w:rPr>
            <w:rFonts w:ascii="Courier New" w:eastAsia="Times New Roman" w:hAnsi="Courier New"/>
            <w:noProof/>
            <w:snapToGrid w:val="0"/>
            <w:sz w:val="16"/>
            <w:lang w:eastAsia="ko-KR"/>
          </w:rPr>
          <w:t xml:space="preserve"> ::= ENUMERATED {true, ...}</w:t>
        </w:r>
      </w:ins>
    </w:p>
    <w:p w14:paraId="74FCC2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1FB2A7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3DCEAD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TDD-Info ::= SEQUENCE {</w:t>
      </w:r>
    </w:p>
    <w:p w14:paraId="6D2A4C3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n</w:t>
      </w:r>
      <w:r w:rsidRPr="00A72473">
        <w:rPr>
          <w:rFonts w:ascii="Courier New" w:eastAsia="SimSun" w:hAnsi="Courier New"/>
          <w:noProof/>
          <w:sz w:val="16"/>
          <w:lang w:eastAsia="ko-KR"/>
        </w:rPr>
        <w:t>R</w:t>
      </w:r>
      <w:r w:rsidRPr="00A72473">
        <w:rPr>
          <w:rFonts w:ascii="Courier New" w:eastAsia="Times New Roman" w:hAnsi="Courier New" w:cs="Courier New"/>
          <w:noProof/>
          <w:sz w:val="16"/>
          <w:lang w:eastAsia="ko-KR"/>
        </w:rPr>
        <w:t>FreqInfo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N</w:t>
      </w:r>
      <w:r w:rsidRPr="00A72473">
        <w:rPr>
          <w:rFonts w:ascii="Courier New" w:eastAsia="SimSun" w:hAnsi="Courier New"/>
          <w:noProof/>
          <w:sz w:val="16"/>
          <w:lang w:eastAsia="ko-KR"/>
        </w:rPr>
        <w:t>R</w:t>
      </w:r>
      <w:r w:rsidRPr="00A72473">
        <w:rPr>
          <w:rFonts w:ascii="Courier New" w:eastAsia="Times New Roman" w:hAnsi="Courier New" w:cs="Courier New"/>
          <w:noProof/>
          <w:sz w:val="16"/>
          <w:lang w:eastAsia="ko-KR"/>
        </w:rPr>
        <w:t>FreqInfo</w:t>
      </w:r>
      <w:proofErr w:type="spellEnd"/>
      <w:r w:rsidRPr="00A72473">
        <w:rPr>
          <w:rFonts w:ascii="Courier New" w:eastAsia="Times New Roman" w:hAnsi="Courier New"/>
          <w:sz w:val="16"/>
          <w:lang w:eastAsia="ko-KR"/>
        </w:rPr>
        <w:t>,</w:t>
      </w:r>
    </w:p>
    <w:p w14:paraId="0ABABB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transmission-Bandwidth</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Transmission-Bandwidth</w:t>
      </w:r>
      <w:proofErr w:type="spellEnd"/>
      <w:r w:rsidRPr="00A72473">
        <w:rPr>
          <w:rFonts w:ascii="Courier New" w:eastAsia="Times New Roman" w:hAnsi="Courier New"/>
          <w:sz w:val="16"/>
          <w:lang w:eastAsia="ko-KR"/>
        </w:rPr>
        <w:t>,</w:t>
      </w:r>
    </w:p>
    <w:p w14:paraId="38B683D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{TDD-Info-</w:t>
      </w:r>
      <w:proofErr w:type="spellStart"/>
      <w:r w:rsidRPr="00A72473">
        <w:rPr>
          <w:rFonts w:ascii="Courier New" w:eastAsia="Times New Roman" w:hAnsi="Courier New"/>
          <w:sz w:val="16"/>
          <w:lang w:val="fr-FR" w:eastAsia="ko-KR"/>
        </w:rPr>
        <w:t>ExtIEs</w:t>
      </w:r>
      <w:proofErr w:type="spellEnd"/>
      <w:r w:rsidRPr="00A72473">
        <w:rPr>
          <w:rFonts w:ascii="Courier New" w:eastAsia="Times New Roman" w:hAnsi="Courier New"/>
          <w:sz w:val="16"/>
          <w:lang w:val="fr-FR" w:eastAsia="ko-KR"/>
        </w:rPr>
        <w:t>} } OPTIONAL,</w:t>
      </w:r>
    </w:p>
    <w:p w14:paraId="4CECD7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35132D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BBCBAF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25E263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TDD-Info-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00EE0A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{ID</w:t>
      </w:r>
      <w:r w:rsidRPr="00A72473">
        <w:rPr>
          <w:rFonts w:ascii="Courier New" w:eastAsia="Times New Roman" w:hAnsi="Courier New"/>
          <w:sz w:val="16"/>
          <w:lang w:eastAsia="ko-KR"/>
        </w:rPr>
        <w:tab/>
        <w:t>id-</w:t>
      </w:r>
      <w:proofErr w:type="spellStart"/>
      <w:r w:rsidRPr="00A72473">
        <w:rPr>
          <w:rFonts w:ascii="Courier New" w:eastAsia="Times New Roman" w:hAnsi="Courier New"/>
          <w:sz w:val="16"/>
          <w:lang w:eastAsia="ko-KR"/>
        </w:rPr>
        <w:t>IntendedTDD</w:t>
      </w:r>
      <w:proofErr w:type="spellEnd"/>
      <w:r w:rsidRPr="00A72473">
        <w:rPr>
          <w:rFonts w:ascii="Courier New" w:eastAsia="Times New Roman" w:hAnsi="Courier New"/>
          <w:sz w:val="16"/>
          <w:lang w:eastAsia="ko-KR"/>
        </w:rPr>
        <w:t>-DL-</w:t>
      </w:r>
      <w:proofErr w:type="spellStart"/>
      <w:r w:rsidRPr="00A72473">
        <w:rPr>
          <w:rFonts w:ascii="Courier New" w:eastAsia="Times New Roman" w:hAnsi="Courier New"/>
          <w:sz w:val="16"/>
          <w:lang w:eastAsia="ko-KR"/>
        </w:rPr>
        <w:t>ULConfig</w:t>
      </w:r>
      <w:proofErr w:type="spellEnd"/>
      <w:r w:rsidRPr="00A72473">
        <w:rPr>
          <w:rFonts w:ascii="Courier New" w:eastAsia="Times New Roman" w:hAnsi="Courier New"/>
          <w:sz w:val="16"/>
          <w:lang w:eastAsia="ko-KR"/>
        </w:rPr>
        <w:tab/>
        <w:t>CRITICALITY ignore</w:t>
      </w:r>
      <w:r w:rsidRPr="00A72473">
        <w:rPr>
          <w:rFonts w:ascii="Courier New" w:eastAsia="Times New Roman" w:hAnsi="Courier New"/>
          <w:sz w:val="16"/>
          <w:lang w:eastAsia="ko-KR"/>
        </w:rPr>
        <w:tab/>
        <w:t>EXTENSION</w:t>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IntendedTDD</w:t>
      </w:r>
      <w:proofErr w:type="spellEnd"/>
      <w:r w:rsidRPr="00A72473">
        <w:rPr>
          <w:rFonts w:ascii="Courier New" w:eastAsia="Times New Roman" w:hAnsi="Courier New"/>
          <w:sz w:val="16"/>
          <w:lang w:eastAsia="ko-KR"/>
        </w:rPr>
        <w:t>-DL-</w:t>
      </w:r>
      <w:proofErr w:type="spellStart"/>
      <w:r w:rsidRPr="00A72473">
        <w:rPr>
          <w:rFonts w:ascii="Courier New" w:eastAsia="Times New Roman" w:hAnsi="Courier New"/>
          <w:sz w:val="16"/>
          <w:lang w:eastAsia="ko-KR"/>
        </w:rPr>
        <w:t>ULConfig</w:t>
      </w:r>
      <w:proofErr w:type="spellEnd"/>
      <w:r w:rsidRPr="00A72473">
        <w:rPr>
          <w:rFonts w:ascii="Courier New" w:eastAsia="Times New Roman" w:hAnsi="Courier New"/>
          <w:sz w:val="16"/>
          <w:lang w:eastAsia="ko-KR"/>
        </w:rPr>
        <w:tab/>
        <w:t>PRESENCE optional}|</w:t>
      </w:r>
    </w:p>
    <w:p w14:paraId="471261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{ID id-TDD-UL-</w:t>
      </w:r>
      <w:proofErr w:type="spellStart"/>
      <w:r w:rsidRPr="00A72473">
        <w:rPr>
          <w:rFonts w:ascii="Courier New" w:eastAsia="Times New Roman" w:hAnsi="Courier New"/>
          <w:sz w:val="16"/>
          <w:lang w:eastAsia="ko-KR"/>
        </w:rPr>
        <w:t>DLConfigCommonNR</w:t>
      </w:r>
      <w:proofErr w:type="spellEnd"/>
      <w:r w:rsidRPr="00A72473">
        <w:rPr>
          <w:rFonts w:ascii="Courier New" w:eastAsia="Times New Roman" w:hAnsi="Courier New"/>
          <w:sz w:val="16"/>
          <w:lang w:eastAsia="ko-KR"/>
        </w:rPr>
        <w:tab/>
        <w:t>CRITICALITY ignore</w:t>
      </w:r>
      <w:r w:rsidRPr="00A72473">
        <w:rPr>
          <w:rFonts w:ascii="Courier New" w:eastAsia="Times New Roman" w:hAnsi="Courier New"/>
          <w:sz w:val="16"/>
          <w:lang w:eastAsia="ko-KR"/>
        </w:rPr>
        <w:tab/>
        <w:t>EXTENSION TDD-UL-</w:t>
      </w:r>
      <w:proofErr w:type="spellStart"/>
      <w:r w:rsidRPr="00A72473">
        <w:rPr>
          <w:rFonts w:ascii="Courier New" w:eastAsia="Times New Roman" w:hAnsi="Courier New"/>
          <w:sz w:val="16"/>
          <w:lang w:eastAsia="ko-KR"/>
        </w:rPr>
        <w:t>DLConfigCommonNR</w:t>
      </w:r>
      <w:proofErr w:type="spellEnd"/>
      <w:r w:rsidRPr="00A72473">
        <w:rPr>
          <w:rFonts w:ascii="Courier New" w:eastAsia="Times New Roman" w:hAnsi="Courier New"/>
          <w:sz w:val="16"/>
          <w:lang w:eastAsia="ko-KR"/>
        </w:rPr>
        <w:tab/>
        <w:t>PRESENCE optional }|</w:t>
      </w:r>
    </w:p>
    <w:p w14:paraId="274447C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{ID id-</w:t>
      </w:r>
      <w:proofErr w:type="spellStart"/>
      <w:r w:rsidRPr="00A72473">
        <w:rPr>
          <w:rFonts w:ascii="Courier New" w:eastAsia="Times New Roman" w:hAnsi="Courier New"/>
          <w:sz w:val="16"/>
          <w:lang w:eastAsia="ko-KR"/>
        </w:rPr>
        <w:t>CarrierList</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CRITICALITY ignore</w:t>
      </w:r>
      <w:r w:rsidRPr="00A72473">
        <w:rPr>
          <w:rFonts w:ascii="Courier New" w:eastAsia="Times New Roman" w:hAnsi="Courier New"/>
          <w:sz w:val="16"/>
          <w:lang w:eastAsia="ko-KR"/>
        </w:rPr>
        <w:tab/>
        <w:t xml:space="preserve">EXTENSION </w:t>
      </w:r>
      <w:proofErr w:type="spellStart"/>
      <w:r w:rsidRPr="00A72473">
        <w:rPr>
          <w:rFonts w:ascii="Courier New" w:eastAsia="Times New Roman" w:hAnsi="Courier New"/>
          <w:sz w:val="16"/>
          <w:lang w:eastAsia="ko-KR"/>
        </w:rPr>
        <w:t>NRCarrierList</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PRESENCE optional },</w:t>
      </w:r>
    </w:p>
    <w:p w14:paraId="01833BF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2A071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026CF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BED2F6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TDD-InfoRel16 ::= SEQUENCE {</w:t>
      </w:r>
    </w:p>
    <w:p w14:paraId="054189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tDD-FreqInfo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FreqInfoRel16</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3E56575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sUL-FreqInfo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FreqInfoRel16</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11618E8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tDD</w:t>
      </w:r>
      <w:proofErr w:type="spellEnd"/>
      <w:r w:rsidRPr="00A72473">
        <w:rPr>
          <w:rFonts w:ascii="Courier New" w:eastAsia="Times New Roman" w:hAnsi="Courier New"/>
          <w:sz w:val="16"/>
          <w:lang w:eastAsia="ko-KR"/>
        </w:rPr>
        <w:t>-UL-</w:t>
      </w:r>
      <w:proofErr w:type="spellStart"/>
      <w:r w:rsidRPr="00A72473">
        <w:rPr>
          <w:rFonts w:ascii="Courier New" w:eastAsia="Times New Roman" w:hAnsi="Courier New"/>
          <w:sz w:val="16"/>
          <w:lang w:eastAsia="ko-KR"/>
        </w:rPr>
        <w:t>DLConfigCommonNR</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TDD-UL-</w:t>
      </w:r>
      <w:proofErr w:type="spellStart"/>
      <w:r w:rsidRPr="00A72473">
        <w:rPr>
          <w:rFonts w:ascii="Courier New" w:eastAsia="Times New Roman" w:hAnsi="Courier New"/>
          <w:sz w:val="16"/>
          <w:lang w:eastAsia="ko-KR"/>
        </w:rPr>
        <w:t>DLConfigCommonNR</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66A6B1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{TDD-InfoRel16-ExtIEs} }</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t>OPTIONAL,</w:t>
      </w:r>
    </w:p>
    <w:p w14:paraId="23EBEC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2CEB1F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321481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ED7ED6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TDD-InfoRel16-ExtIEs F1AP-PROTOCOL-EXTENSION ::= {</w:t>
      </w:r>
    </w:p>
    <w:p w14:paraId="7CBC629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621EF53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8B278B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1CE5C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4BC87C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TDD-UL-</w:t>
      </w:r>
      <w:proofErr w:type="spellStart"/>
      <w:r w:rsidRPr="00A72473">
        <w:rPr>
          <w:rFonts w:ascii="Courier New" w:eastAsia="Times New Roman" w:hAnsi="Courier New"/>
          <w:sz w:val="16"/>
          <w:lang w:eastAsia="ko-KR"/>
        </w:rPr>
        <w:t>DLConfigCommonNR</w:t>
      </w:r>
      <w:proofErr w:type="spellEnd"/>
      <w:r w:rsidRPr="00A72473">
        <w:rPr>
          <w:rFonts w:ascii="Courier New" w:eastAsia="Times New Roman" w:hAnsi="Courier New"/>
          <w:sz w:val="16"/>
          <w:lang w:eastAsia="ko-KR"/>
        </w:rPr>
        <w:t xml:space="preserve"> ::= OCTET STRING</w:t>
      </w:r>
    </w:p>
    <w:p w14:paraId="7FB2CB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92BE87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TRPTEGInformation ::= CHOICE {</w:t>
      </w:r>
    </w:p>
    <w:p w14:paraId="7481AF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rxTx</w:t>
      </w:r>
      <w:proofErr w:type="spellEnd"/>
      <w:r w:rsidRPr="00A72473">
        <w:rPr>
          <w:rFonts w:ascii="Courier New" w:eastAsia="Times New Roman" w:hAnsi="Courier New"/>
          <w:sz w:val="16"/>
          <w:lang w:eastAsia="ko-KR"/>
        </w:rPr>
        <w:t>-TEG</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RxTxTEG</w:t>
      </w:r>
      <w:proofErr w:type="spellEnd"/>
      <w:r w:rsidRPr="00A72473">
        <w:rPr>
          <w:rFonts w:ascii="Courier New" w:eastAsia="Times New Roman" w:hAnsi="Courier New"/>
          <w:sz w:val="16"/>
          <w:lang w:eastAsia="ko-KR"/>
        </w:rPr>
        <w:t>,</w:t>
      </w:r>
    </w:p>
    <w:p w14:paraId="2E3FBA5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rx</w:t>
      </w:r>
      <w:proofErr w:type="spellEnd"/>
      <w:r w:rsidRPr="00A72473">
        <w:rPr>
          <w:rFonts w:ascii="Courier New" w:eastAsia="Times New Roman" w:hAnsi="Courier New"/>
          <w:sz w:val="16"/>
          <w:lang w:eastAsia="ko-KR"/>
        </w:rPr>
        <w:t>-TEG</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RxTEG</w:t>
      </w:r>
      <w:proofErr w:type="spellEnd"/>
      <w:r w:rsidRPr="00A72473">
        <w:rPr>
          <w:rFonts w:ascii="Courier New" w:eastAsia="Times New Roman" w:hAnsi="Courier New"/>
          <w:sz w:val="16"/>
          <w:lang w:eastAsia="ko-KR"/>
        </w:rPr>
        <w:t>,</w:t>
      </w:r>
    </w:p>
    <w:p w14:paraId="5DDC0C3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ProtocolIE-SingleContainer</w:t>
      </w:r>
      <w:proofErr w:type="spellEnd"/>
      <w:r w:rsidRPr="00A72473">
        <w:rPr>
          <w:rFonts w:ascii="Courier New" w:eastAsia="Times New Roman" w:hAnsi="Courier New"/>
          <w:sz w:val="16"/>
          <w:lang w:eastAsia="ko-KR"/>
        </w:rPr>
        <w:t xml:space="preserve"> { { TRPTEGInformation-</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w:t>
      </w:r>
    </w:p>
    <w:p w14:paraId="5DCE9DA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A832EE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5AABA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TRPTEGInformation-</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F1AP-PROTOCOL-IES ::= {</w:t>
      </w:r>
    </w:p>
    <w:p w14:paraId="31B3E4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5D5976F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C36276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492079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RxTxTEG</w:t>
      </w:r>
      <w:proofErr w:type="spellEnd"/>
      <w:r w:rsidRPr="00A72473">
        <w:rPr>
          <w:rFonts w:ascii="Courier New" w:eastAsia="Times New Roman" w:hAnsi="Courier New"/>
          <w:sz w:val="16"/>
          <w:lang w:eastAsia="ko-KR"/>
        </w:rPr>
        <w:t xml:space="preserve"> ::= SEQUENCE {</w:t>
      </w:r>
    </w:p>
    <w:p w14:paraId="013AD5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cs="Courier New"/>
          <w:noProof/>
          <w:sz w:val="16"/>
          <w:szCs w:val="22"/>
          <w:lang w:eastAsia="zh-CN"/>
        </w:rPr>
        <w:t>tRP-RxTx-TEGInformation</w:t>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t>TRP-RxTx-TEGInformation,</w:t>
      </w:r>
    </w:p>
    <w:p w14:paraId="4910C9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sz w:val="16"/>
          <w:lang w:eastAsia="ko-KR"/>
        </w:rPr>
        <w:tab/>
      </w:r>
      <w:r w:rsidRPr="00A72473">
        <w:rPr>
          <w:rFonts w:ascii="Courier New" w:eastAsia="Times New Roman" w:hAnsi="Courier New" w:cs="Courier New"/>
          <w:noProof/>
          <w:sz w:val="16"/>
          <w:szCs w:val="22"/>
          <w:lang w:eastAsia="zh-CN"/>
        </w:rPr>
        <w:t>tRP-Tx-TEGInformation</w:t>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t>TRP-Tx-TEGInformation</w:t>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t>OPTIONAL,</w:t>
      </w:r>
    </w:p>
    <w:p w14:paraId="2404CAE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RxTxTEG-ExtIEs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66E7F5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6BAEE3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F6CEC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0A691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r w:rsidRPr="00A72473">
        <w:rPr>
          <w:rFonts w:ascii="Courier New" w:eastAsia="Times New Roman" w:hAnsi="Courier New"/>
          <w:sz w:val="16"/>
          <w:lang w:eastAsia="ko-KR"/>
        </w:rPr>
        <w:t>RxTxTEG-ExtIEs</w:t>
      </w:r>
      <w:proofErr w:type="spellEnd"/>
      <w:r w:rsidRPr="00A72473">
        <w:rPr>
          <w:rFonts w:ascii="Courier New" w:eastAsia="Times New Roman" w:hAnsi="Courier New"/>
          <w:sz w:val="16"/>
          <w:lang w:eastAsia="ko-KR"/>
        </w:rPr>
        <w:tab/>
        <w:t>F1AP-PROTOCOL-EXTENSION ::= {</w:t>
      </w:r>
    </w:p>
    <w:p w14:paraId="1122B2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B281C3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zh-CN"/>
        </w:rPr>
      </w:pPr>
      <w:r w:rsidRPr="00A72473">
        <w:rPr>
          <w:rFonts w:ascii="Courier New" w:eastAsia="Times New Roman" w:hAnsi="Courier New"/>
          <w:sz w:val="16"/>
          <w:lang w:eastAsia="ko-KR"/>
        </w:rPr>
        <w:t>}</w:t>
      </w:r>
    </w:p>
    <w:p w14:paraId="4CD060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104E64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RxTEG</w:t>
      </w:r>
      <w:proofErr w:type="spellEnd"/>
      <w:r w:rsidRPr="00A72473">
        <w:rPr>
          <w:rFonts w:ascii="Courier New" w:eastAsia="Times New Roman" w:hAnsi="Courier New"/>
          <w:sz w:val="16"/>
          <w:lang w:eastAsia="ko-KR"/>
        </w:rPr>
        <w:t xml:space="preserve"> ::= SEQUENCE {</w:t>
      </w:r>
    </w:p>
    <w:p w14:paraId="6402D0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cs="Courier New"/>
          <w:noProof/>
          <w:sz w:val="16"/>
          <w:szCs w:val="22"/>
          <w:lang w:eastAsia="zh-CN"/>
        </w:rPr>
        <w:t>tRP-Rx-TEGInformation</w:t>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t>TRP-Rx-TEGInformation,</w:t>
      </w:r>
    </w:p>
    <w:p w14:paraId="5B119D3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cs="Courier New"/>
          <w:noProof/>
          <w:sz w:val="16"/>
          <w:szCs w:val="22"/>
          <w:lang w:eastAsia="zh-CN"/>
        </w:rPr>
        <w:tab/>
        <w:t>tRP-Tx-TEGInformation</w:t>
      </w:r>
      <w:r w:rsidRPr="00A72473">
        <w:rPr>
          <w:rFonts w:ascii="Courier New" w:eastAsia="Times New Roman" w:hAnsi="Courier New" w:cs="Courier New"/>
          <w:noProof/>
          <w:sz w:val="16"/>
          <w:szCs w:val="22"/>
          <w:lang w:eastAsia="zh-CN"/>
        </w:rPr>
        <w:tab/>
      </w:r>
      <w:r w:rsidRPr="00A72473">
        <w:rPr>
          <w:rFonts w:ascii="Courier New" w:eastAsia="Times New Roman" w:hAnsi="Courier New" w:cs="Courier New"/>
          <w:noProof/>
          <w:sz w:val="16"/>
          <w:szCs w:val="22"/>
          <w:lang w:eastAsia="zh-CN"/>
        </w:rPr>
        <w:tab/>
        <w:t>TRP-Tx-TEGInformation,</w:t>
      </w:r>
    </w:p>
    <w:p w14:paraId="4DC854A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RxTEG-ExtIEs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1963EA6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92333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68337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2E817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ko-KR"/>
        </w:rPr>
      </w:pPr>
      <w:proofErr w:type="spellStart"/>
      <w:r w:rsidRPr="00A72473">
        <w:rPr>
          <w:rFonts w:ascii="Courier New" w:eastAsia="Times New Roman" w:hAnsi="Courier New"/>
          <w:sz w:val="16"/>
          <w:lang w:eastAsia="ko-KR"/>
        </w:rPr>
        <w:t>RxTEG-ExtIEs</w:t>
      </w:r>
      <w:proofErr w:type="spellEnd"/>
      <w:r w:rsidRPr="00A72473">
        <w:rPr>
          <w:rFonts w:ascii="Courier New" w:eastAsia="Times New Roman" w:hAnsi="Courier New"/>
          <w:sz w:val="16"/>
          <w:lang w:eastAsia="ko-KR"/>
        </w:rPr>
        <w:tab/>
        <w:t>F1AP-PROTOCOL-EXTENSION ::= {</w:t>
      </w:r>
    </w:p>
    <w:p w14:paraId="0CDF5F5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05A77D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9B4FD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F6181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TimeReferenceInformation</w:t>
      </w:r>
      <w:proofErr w:type="spellEnd"/>
      <w:r w:rsidRPr="00A72473">
        <w:rPr>
          <w:rFonts w:ascii="Courier New" w:eastAsia="Times New Roman" w:hAnsi="Courier New"/>
          <w:sz w:val="16"/>
          <w:lang w:eastAsia="ko-KR"/>
        </w:rPr>
        <w:t xml:space="preserve"> ::= SEQUENCE {</w:t>
      </w:r>
    </w:p>
    <w:p w14:paraId="2AB15F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referenceTime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ReferenceTime</w:t>
      </w:r>
      <w:proofErr w:type="spellEnd"/>
      <w:r w:rsidRPr="00A72473">
        <w:rPr>
          <w:rFonts w:ascii="Courier New" w:eastAsia="Times New Roman" w:hAnsi="Courier New"/>
          <w:sz w:val="16"/>
          <w:lang w:eastAsia="ko-KR"/>
        </w:rPr>
        <w:t>,</w:t>
      </w:r>
    </w:p>
    <w:p w14:paraId="71AD131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referenceSFN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ReferenceSFN</w:t>
      </w:r>
      <w:proofErr w:type="spellEnd"/>
      <w:r w:rsidRPr="00A72473">
        <w:rPr>
          <w:rFonts w:ascii="Courier New" w:eastAsia="Times New Roman" w:hAnsi="Courier New"/>
          <w:sz w:val="16"/>
          <w:lang w:eastAsia="ko-KR"/>
        </w:rPr>
        <w:t>,</w:t>
      </w:r>
    </w:p>
    <w:p w14:paraId="17C3825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uncertainty</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Uncertainty</w:t>
      </w:r>
      <w:proofErr w:type="spellEnd"/>
      <w:r w:rsidRPr="00A72473">
        <w:rPr>
          <w:rFonts w:ascii="Courier New" w:eastAsia="Times New Roman" w:hAnsi="Courier New"/>
          <w:sz w:val="16"/>
          <w:lang w:eastAsia="ko-KR"/>
        </w:rPr>
        <w:t>,</w:t>
      </w:r>
    </w:p>
    <w:p w14:paraId="426C74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timeInformationType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TimeInformationType</w:t>
      </w:r>
      <w:proofErr w:type="spellEnd"/>
      <w:r w:rsidRPr="00A72473">
        <w:rPr>
          <w:rFonts w:ascii="Courier New" w:eastAsia="Times New Roman" w:hAnsi="Courier New"/>
          <w:sz w:val="16"/>
          <w:lang w:eastAsia="ko-KR"/>
        </w:rPr>
        <w:t>,</w:t>
      </w:r>
    </w:p>
    <w:p w14:paraId="55B8DA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w:t>
      </w:r>
      <w:proofErr w:type="spellStart"/>
      <w:r w:rsidRPr="00A72473">
        <w:rPr>
          <w:rFonts w:ascii="Courier New" w:eastAsia="Times New Roman" w:hAnsi="Courier New"/>
          <w:sz w:val="16"/>
          <w:lang w:eastAsia="ko-KR"/>
        </w:rPr>
        <w:t>TimeReferenceInformation-ExtIEs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2F92A68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80C4A0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A811AC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TimeReferenceInformation-ExtIEs</w:t>
      </w:r>
      <w:proofErr w:type="spellEnd"/>
      <w:r w:rsidRPr="00A72473">
        <w:rPr>
          <w:rFonts w:ascii="Courier New" w:eastAsia="Times New Roman" w:hAnsi="Courier New"/>
          <w:sz w:val="16"/>
          <w:lang w:eastAsia="ko-KR"/>
        </w:rPr>
        <w:t xml:space="preserve"> F1AP-PROTOCOL-EXTENSION ::= {</w:t>
      </w:r>
    </w:p>
    <w:p w14:paraId="45EE1B0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5A8F3BB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3F214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901926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TimeInformationType</w:t>
      </w:r>
      <w:proofErr w:type="spellEnd"/>
      <w:r w:rsidRPr="00A72473">
        <w:rPr>
          <w:rFonts w:ascii="Courier New" w:eastAsia="Times New Roman" w:hAnsi="Courier New"/>
          <w:sz w:val="16"/>
          <w:lang w:eastAsia="ko-KR"/>
        </w:rPr>
        <w:t xml:space="preserve"> ::= ENUMERATED {</w:t>
      </w:r>
      <w:proofErr w:type="spellStart"/>
      <w:r w:rsidRPr="00A72473">
        <w:rPr>
          <w:rFonts w:ascii="Courier New" w:eastAsia="Times New Roman" w:hAnsi="Courier New"/>
          <w:sz w:val="16"/>
          <w:lang w:eastAsia="ko-KR"/>
        </w:rPr>
        <w:t>localClock</w:t>
      </w:r>
      <w:proofErr w:type="spellEnd"/>
      <w:r w:rsidRPr="00A72473">
        <w:rPr>
          <w:rFonts w:ascii="Courier New" w:eastAsia="Times New Roman" w:hAnsi="Courier New"/>
          <w:sz w:val="16"/>
          <w:lang w:eastAsia="ko-KR"/>
        </w:rPr>
        <w:t>}</w:t>
      </w:r>
    </w:p>
    <w:p w14:paraId="0C598D3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28B92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roofErr w:type="spellStart"/>
      <w:r w:rsidRPr="00A72473">
        <w:rPr>
          <w:rFonts w:ascii="Courier New" w:eastAsia="Times New Roman" w:hAnsi="Courier New"/>
          <w:snapToGrid w:val="0"/>
          <w:sz w:val="16"/>
          <w:lang w:eastAsia="ko-KR"/>
        </w:rPr>
        <w:t>TimeStamp</w:t>
      </w:r>
      <w:proofErr w:type="spellEnd"/>
      <w:r w:rsidRPr="00A72473">
        <w:rPr>
          <w:rFonts w:ascii="Courier New" w:eastAsia="Times New Roman" w:hAnsi="Courier New"/>
          <w:snapToGrid w:val="0"/>
          <w:sz w:val="16"/>
          <w:lang w:eastAsia="ko-KR"/>
        </w:rPr>
        <w:t xml:space="preserve"> </w:t>
      </w:r>
      <w:r w:rsidRPr="00A72473">
        <w:rPr>
          <w:rFonts w:ascii="Courier New" w:eastAsia="Times New Roman" w:hAnsi="Courier New"/>
          <w:noProof/>
          <w:snapToGrid w:val="0"/>
          <w:sz w:val="16"/>
          <w:lang w:eastAsia="ko-KR"/>
        </w:rPr>
        <w:t>::= SEQUENCE {</w:t>
      </w:r>
    </w:p>
    <w:p w14:paraId="1F7E68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systemFrameNumber</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SystemFrameNumber,</w:t>
      </w:r>
    </w:p>
    <w:p w14:paraId="4F8263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slotIndex</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TimeStampSlotIndex,</w:t>
      </w:r>
    </w:p>
    <w:p w14:paraId="5842515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measurementTime</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RelativeTime1900</w:t>
      </w:r>
      <w:r w:rsidRPr="00A72473">
        <w:rPr>
          <w:rFonts w:ascii="Courier New" w:eastAsia="Times New Roman" w:hAnsi="Courier New"/>
          <w:noProof/>
          <w:snapToGrid w:val="0"/>
          <w:sz w:val="16"/>
          <w:lang w:eastAsia="ko-KR"/>
        </w:rPr>
        <w:tab/>
        <w:t>OPTIONAL,</w:t>
      </w:r>
    </w:p>
    <w:p w14:paraId="0336BF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val="fr-FR" w:eastAsia="ko-KR"/>
        </w:rPr>
      </w:pPr>
      <w:r w:rsidRPr="00A72473">
        <w:rPr>
          <w:rFonts w:ascii="Courier New" w:eastAsia="Calibri" w:hAnsi="Courier New"/>
          <w:noProof/>
          <w:snapToGrid w:val="0"/>
          <w:sz w:val="16"/>
          <w:lang w:eastAsia="ko-KR"/>
        </w:rPr>
        <w:tab/>
      </w:r>
      <w:r w:rsidRPr="00A72473">
        <w:rPr>
          <w:rFonts w:ascii="Courier New" w:eastAsia="Calibri" w:hAnsi="Courier New"/>
          <w:noProof/>
          <w:snapToGrid w:val="0"/>
          <w:sz w:val="16"/>
          <w:lang w:val="fr-FR" w:eastAsia="ko-KR"/>
        </w:rPr>
        <w:t>iE-Extension</w:t>
      </w:r>
      <w:r w:rsidRPr="00A72473">
        <w:rPr>
          <w:rFonts w:ascii="Courier New" w:eastAsia="Calibri" w:hAnsi="Courier New"/>
          <w:noProof/>
          <w:snapToGrid w:val="0"/>
          <w:sz w:val="16"/>
          <w:lang w:val="fr-FR" w:eastAsia="ko-KR"/>
        </w:rPr>
        <w:tab/>
      </w:r>
      <w:r w:rsidRPr="00A72473">
        <w:rPr>
          <w:rFonts w:ascii="Courier New" w:eastAsia="Calibri" w:hAnsi="Courier New"/>
          <w:noProof/>
          <w:snapToGrid w:val="0"/>
          <w:sz w:val="16"/>
          <w:lang w:val="fr-FR" w:eastAsia="ko-KR"/>
        </w:rPr>
        <w:tab/>
      </w:r>
      <w:r w:rsidRPr="00A72473">
        <w:rPr>
          <w:rFonts w:ascii="Courier New" w:eastAsia="Calibri" w:hAnsi="Courier New"/>
          <w:noProof/>
          <w:snapToGrid w:val="0"/>
          <w:sz w:val="16"/>
          <w:lang w:val="fr-FR" w:eastAsia="ko-KR"/>
        </w:rPr>
        <w:tab/>
        <w:t xml:space="preserve">ProtocolExtensionContainer { { </w:t>
      </w:r>
      <w:r w:rsidRPr="00A72473">
        <w:rPr>
          <w:rFonts w:ascii="Courier New" w:eastAsia="Calibri" w:hAnsi="Courier New"/>
          <w:noProof/>
          <w:sz w:val="16"/>
          <w:lang w:val="fr-FR" w:eastAsia="ko-KR"/>
        </w:rPr>
        <w:t>TimeStamp</w:t>
      </w:r>
      <w:r w:rsidRPr="00A72473">
        <w:rPr>
          <w:rFonts w:ascii="Courier New" w:eastAsia="Calibri" w:hAnsi="Courier New"/>
          <w:noProof/>
          <w:snapToGrid w:val="0"/>
          <w:sz w:val="16"/>
          <w:lang w:val="fr-FR" w:eastAsia="ko-KR"/>
        </w:rPr>
        <w:t>-ExtIEs} }</w:t>
      </w:r>
      <w:r w:rsidRPr="00A72473">
        <w:rPr>
          <w:rFonts w:ascii="Courier New" w:eastAsia="Calibri" w:hAnsi="Courier New"/>
          <w:noProof/>
          <w:snapToGrid w:val="0"/>
          <w:sz w:val="16"/>
          <w:lang w:val="fr-FR" w:eastAsia="ko-KR"/>
        </w:rPr>
        <w:tab/>
        <w:t>OPTIONAL</w:t>
      </w:r>
    </w:p>
    <w:p w14:paraId="6658F17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w:t>
      </w:r>
    </w:p>
    <w:p w14:paraId="7D34140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p>
    <w:p w14:paraId="51F26C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z w:val="16"/>
          <w:lang w:eastAsia="ko-KR"/>
        </w:rPr>
        <w:t>TimeStamp</w:t>
      </w:r>
      <w:r w:rsidRPr="00A72473">
        <w:rPr>
          <w:rFonts w:ascii="Courier New" w:eastAsia="Calibri" w:hAnsi="Courier New"/>
          <w:noProof/>
          <w:snapToGrid w:val="0"/>
          <w:sz w:val="16"/>
          <w:lang w:eastAsia="ko-KR"/>
        </w:rPr>
        <w:t xml:space="preserve">-ExtIEs </w:t>
      </w:r>
      <w:r w:rsidRPr="00A72473">
        <w:rPr>
          <w:rFonts w:ascii="Courier New" w:eastAsia="Calibri" w:hAnsi="Courier New"/>
          <w:noProof/>
          <w:sz w:val="16"/>
          <w:lang w:eastAsia="ko-KR"/>
        </w:rPr>
        <w:t>F1AP-</w:t>
      </w:r>
      <w:r w:rsidRPr="00A72473">
        <w:rPr>
          <w:rFonts w:ascii="Courier New" w:eastAsia="Calibri" w:hAnsi="Courier New"/>
          <w:noProof/>
          <w:snapToGrid w:val="0"/>
          <w:sz w:val="16"/>
          <w:lang w:eastAsia="ko-KR"/>
        </w:rPr>
        <w:t>PROTOCOL-EXTENSION ::= {</w:t>
      </w:r>
    </w:p>
    <w:p w14:paraId="5C3097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ab/>
        <w:t>...</w:t>
      </w:r>
    </w:p>
    <w:p w14:paraId="4F3B07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Calibri" w:hAnsi="Courier New"/>
          <w:noProof/>
          <w:snapToGrid w:val="0"/>
          <w:sz w:val="16"/>
          <w:lang w:eastAsia="ko-KR"/>
        </w:rPr>
        <w:t>}</w:t>
      </w:r>
    </w:p>
    <w:p w14:paraId="26ADF07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79EFD01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TimeStampSlotIndex ::= CHOICE {</w:t>
      </w:r>
    </w:p>
    <w:p w14:paraId="000FC72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sCS-15</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INTEGER(0..9),</w:t>
      </w:r>
    </w:p>
    <w:p w14:paraId="7858A65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sCS-30</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INTEGER(0..19),</w:t>
      </w:r>
    </w:p>
    <w:p w14:paraId="7BF2631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sCS-60</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INTEGER(0..39),</w:t>
      </w:r>
    </w:p>
    <w:p w14:paraId="1CD18C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sCS-120</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INTEGER(0..79),</w:t>
      </w:r>
    </w:p>
    <w:p w14:paraId="2DF9AF2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ab/>
        <w:t>choice-extension</w:t>
      </w:r>
      <w:r w:rsidRPr="00A72473">
        <w:rPr>
          <w:rFonts w:ascii="Courier New" w:eastAsia="Calibri" w:hAnsi="Courier New"/>
          <w:noProof/>
          <w:snapToGrid w:val="0"/>
          <w:sz w:val="16"/>
          <w:lang w:eastAsia="ko-KR"/>
        </w:rPr>
        <w:tab/>
      </w:r>
      <w:r w:rsidRPr="00A72473">
        <w:rPr>
          <w:rFonts w:ascii="Courier New" w:eastAsia="Calibri" w:hAnsi="Courier New"/>
          <w:noProof/>
          <w:snapToGrid w:val="0"/>
          <w:sz w:val="16"/>
          <w:lang w:eastAsia="ko-KR"/>
        </w:rPr>
        <w:tab/>
        <w:t>ProtocolIE-SingleContainer { {</w:t>
      </w:r>
      <w:r w:rsidRPr="00A72473">
        <w:rPr>
          <w:rFonts w:ascii="Courier New" w:eastAsia="Times New Roman" w:hAnsi="Courier New"/>
          <w:noProof/>
          <w:sz w:val="16"/>
          <w:lang w:eastAsia="ko-KR"/>
        </w:rPr>
        <w:t xml:space="preserve"> </w:t>
      </w:r>
      <w:r w:rsidRPr="00A72473">
        <w:rPr>
          <w:rFonts w:ascii="Courier New" w:eastAsia="Calibri" w:hAnsi="Courier New"/>
          <w:noProof/>
          <w:snapToGrid w:val="0"/>
          <w:sz w:val="16"/>
          <w:lang w:eastAsia="ko-KR"/>
        </w:rPr>
        <w:t>TimeStampSlotIndex-ExtIEs} }</w:t>
      </w:r>
    </w:p>
    <w:p w14:paraId="5EC1F50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w:t>
      </w:r>
    </w:p>
    <w:p w14:paraId="51E15F9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p>
    <w:p w14:paraId="4E1DD69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TimeStampSlotIndex-ExtIEs F1AP-PROTOCOL-IES ::= {</w:t>
      </w:r>
    </w:p>
    <w:p w14:paraId="69BF10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ko-KR"/>
        </w:rPr>
      </w:pPr>
      <w:r w:rsidRPr="00A72473">
        <w:rPr>
          <w:rFonts w:ascii="Courier New" w:eastAsia="DengXian" w:hAnsi="Courier New"/>
          <w:noProof/>
          <w:snapToGrid w:val="0"/>
          <w:sz w:val="16"/>
          <w:lang w:eastAsia="ko-KR"/>
        </w:rPr>
        <w:tab/>
        <w:t>{ ID id-SCS-480</w:t>
      </w:r>
      <w:r w:rsidRPr="00A72473">
        <w:rPr>
          <w:rFonts w:ascii="Courier New" w:eastAsia="DengXian" w:hAnsi="Courier New"/>
          <w:noProof/>
          <w:snapToGrid w:val="0"/>
          <w:sz w:val="16"/>
          <w:lang w:eastAsia="ko-KR"/>
        </w:rPr>
        <w:tab/>
      </w:r>
      <w:r w:rsidRPr="00A72473">
        <w:rPr>
          <w:rFonts w:ascii="Courier New" w:eastAsia="DengXian" w:hAnsi="Courier New"/>
          <w:noProof/>
          <w:snapToGrid w:val="0"/>
          <w:sz w:val="16"/>
          <w:lang w:eastAsia="ko-KR"/>
        </w:rPr>
        <w:tab/>
        <w:t>CRITICALITY reject</w:t>
      </w:r>
      <w:r w:rsidRPr="00A72473">
        <w:rPr>
          <w:rFonts w:ascii="Courier New" w:eastAsia="DengXian" w:hAnsi="Courier New"/>
          <w:noProof/>
          <w:snapToGrid w:val="0"/>
          <w:sz w:val="16"/>
          <w:lang w:eastAsia="ko-KR"/>
        </w:rPr>
        <w:tab/>
        <w:t>TYPE SCS-480 PRESENCE mandatory}|</w:t>
      </w:r>
    </w:p>
    <w:p w14:paraId="61F9A11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ko-KR"/>
        </w:rPr>
      </w:pPr>
      <w:r w:rsidRPr="00A72473">
        <w:rPr>
          <w:rFonts w:ascii="Courier New" w:eastAsia="DengXian" w:hAnsi="Courier New"/>
          <w:noProof/>
          <w:snapToGrid w:val="0"/>
          <w:sz w:val="16"/>
          <w:lang w:eastAsia="ko-KR"/>
        </w:rPr>
        <w:tab/>
        <w:t>{ ID id-SCS-960</w:t>
      </w:r>
      <w:r w:rsidRPr="00A72473">
        <w:rPr>
          <w:rFonts w:ascii="Courier New" w:eastAsia="DengXian" w:hAnsi="Courier New"/>
          <w:noProof/>
          <w:snapToGrid w:val="0"/>
          <w:sz w:val="16"/>
          <w:lang w:eastAsia="ko-KR"/>
        </w:rPr>
        <w:tab/>
      </w:r>
      <w:r w:rsidRPr="00A72473">
        <w:rPr>
          <w:rFonts w:ascii="Courier New" w:eastAsia="DengXian" w:hAnsi="Courier New"/>
          <w:noProof/>
          <w:snapToGrid w:val="0"/>
          <w:sz w:val="16"/>
          <w:lang w:eastAsia="ko-KR"/>
        </w:rPr>
        <w:tab/>
        <w:t>CRITICALITY reject</w:t>
      </w:r>
      <w:r w:rsidRPr="00A72473">
        <w:rPr>
          <w:rFonts w:ascii="Courier New" w:eastAsia="DengXian" w:hAnsi="Courier New"/>
          <w:noProof/>
          <w:snapToGrid w:val="0"/>
          <w:sz w:val="16"/>
          <w:lang w:eastAsia="ko-KR"/>
        </w:rPr>
        <w:tab/>
        <w:t>TYPE SCS-960 PRESENCE mandatory},</w:t>
      </w:r>
    </w:p>
    <w:p w14:paraId="40A63B1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napToGrid w:val="0"/>
          <w:sz w:val="16"/>
          <w:lang w:eastAsia="ko-KR"/>
        </w:rPr>
      </w:pPr>
      <w:r w:rsidRPr="00A72473">
        <w:rPr>
          <w:rFonts w:ascii="Courier New" w:eastAsia="Calibri" w:hAnsi="Courier New"/>
          <w:noProof/>
          <w:snapToGrid w:val="0"/>
          <w:sz w:val="16"/>
          <w:lang w:eastAsia="ko-KR"/>
        </w:rPr>
        <w:tab/>
        <w:t>...</w:t>
      </w:r>
    </w:p>
    <w:p w14:paraId="4435904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napToGrid w:val="0"/>
          <w:sz w:val="16"/>
          <w:szCs w:val="22"/>
          <w:lang w:eastAsia="ko-KR"/>
        </w:rPr>
      </w:pPr>
      <w:r w:rsidRPr="00A72473">
        <w:rPr>
          <w:rFonts w:ascii="Courier New" w:eastAsia="Calibri" w:hAnsi="Courier New" w:cs="Courier New"/>
          <w:noProof/>
          <w:snapToGrid w:val="0"/>
          <w:sz w:val="16"/>
          <w:szCs w:val="22"/>
          <w:lang w:eastAsia="ko-KR"/>
        </w:rPr>
        <w:t>}</w:t>
      </w:r>
    </w:p>
    <w:p w14:paraId="55EC28F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FEB6D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TimeToWait</w:t>
      </w:r>
      <w:proofErr w:type="spellEnd"/>
      <w:r w:rsidRPr="00A72473">
        <w:rPr>
          <w:rFonts w:ascii="Courier New" w:eastAsia="Times New Roman" w:hAnsi="Courier New"/>
          <w:sz w:val="16"/>
          <w:lang w:eastAsia="ko-KR"/>
        </w:rPr>
        <w:t xml:space="preserve"> ::= ENUMERATED {v1s, v2s, v5s, v10s, v20s, v60s, ...}</w:t>
      </w:r>
    </w:p>
    <w:p w14:paraId="65DF6F6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7C1321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hint="eastAsia"/>
          <w:noProof/>
          <w:snapToGrid w:val="0"/>
          <w:sz w:val="16"/>
          <w:lang w:eastAsia="ko-KR"/>
        </w:rPr>
        <w:t xml:space="preserve">TimingErrorMargin </w:t>
      </w:r>
      <w:r w:rsidRPr="00A72473">
        <w:rPr>
          <w:rFonts w:ascii="Courier New" w:eastAsia="Times New Roman" w:hAnsi="Courier New"/>
          <w:noProof/>
          <w:snapToGrid w:val="0"/>
          <w:sz w:val="16"/>
          <w:lang w:eastAsia="ko-KR"/>
        </w:rPr>
        <w:t>::= ENUMERATED {m</w:t>
      </w:r>
      <w:r w:rsidRPr="00A72473">
        <w:rPr>
          <w:rFonts w:ascii="Courier New" w:eastAsia="Times New Roman" w:hAnsi="Courier New" w:hint="eastAsia"/>
          <w:noProof/>
          <w:snapToGrid w:val="0"/>
          <w:sz w:val="16"/>
          <w:lang w:eastAsia="ko-KR"/>
        </w:rPr>
        <w:t xml:space="preserve">0Tc, </w:t>
      </w:r>
      <w:r w:rsidRPr="00A72473">
        <w:rPr>
          <w:rFonts w:ascii="Courier New" w:eastAsia="Times New Roman" w:hAnsi="Courier New"/>
          <w:noProof/>
          <w:snapToGrid w:val="0"/>
          <w:sz w:val="16"/>
          <w:lang w:eastAsia="ko-KR"/>
        </w:rPr>
        <w:t>m2Tc, m4Tc, m6Tc, m8Tc, m12Tc, m16Tc, m20Tc, m24Tc,</w:t>
      </w:r>
      <w:r w:rsidRPr="00A72473">
        <w:rPr>
          <w:rFonts w:ascii="Courier New" w:eastAsia="Times New Roman" w:hAnsi="Courier New" w:hint="eastAsia"/>
          <w:noProof/>
          <w:snapToGrid w:val="0"/>
          <w:sz w:val="16"/>
          <w:lang w:eastAsia="zh-CN"/>
        </w:rPr>
        <w:t xml:space="preserve"> </w:t>
      </w:r>
      <w:r w:rsidRPr="00A72473">
        <w:rPr>
          <w:rFonts w:ascii="Courier New" w:eastAsia="Times New Roman" w:hAnsi="Courier New"/>
          <w:noProof/>
          <w:snapToGrid w:val="0"/>
          <w:sz w:val="16"/>
          <w:lang w:eastAsia="zh-CN"/>
        </w:rPr>
        <w:t>m</w:t>
      </w:r>
      <w:r w:rsidRPr="00A72473">
        <w:rPr>
          <w:rFonts w:ascii="Courier New" w:eastAsia="Times New Roman" w:hAnsi="Courier New"/>
          <w:noProof/>
          <w:snapToGrid w:val="0"/>
          <w:sz w:val="16"/>
          <w:lang w:eastAsia="ko-KR"/>
        </w:rPr>
        <w:t>32Tc,</w:t>
      </w:r>
      <w:r w:rsidRPr="00A72473">
        <w:rPr>
          <w:rFonts w:ascii="Courier New" w:eastAsia="Times New Roman" w:hAnsi="Courier New" w:hint="eastAsia"/>
          <w:noProof/>
          <w:snapToGrid w:val="0"/>
          <w:sz w:val="16"/>
          <w:lang w:eastAsia="zh-CN"/>
        </w:rPr>
        <w:t xml:space="preserve"> </w:t>
      </w:r>
      <w:r w:rsidRPr="00A72473">
        <w:rPr>
          <w:rFonts w:ascii="Courier New" w:eastAsia="Times New Roman" w:hAnsi="Courier New"/>
          <w:noProof/>
          <w:snapToGrid w:val="0"/>
          <w:sz w:val="16"/>
          <w:lang w:eastAsia="zh-CN"/>
        </w:rPr>
        <w:t>m</w:t>
      </w:r>
      <w:r w:rsidRPr="00A72473">
        <w:rPr>
          <w:rFonts w:ascii="Courier New" w:eastAsia="Times New Roman" w:hAnsi="Courier New"/>
          <w:noProof/>
          <w:snapToGrid w:val="0"/>
          <w:sz w:val="16"/>
          <w:lang w:eastAsia="ko-KR"/>
        </w:rPr>
        <w:t>40Tc, m48Tc, m56Tc, m64Tc,</w:t>
      </w:r>
      <w:r w:rsidRPr="00A72473">
        <w:rPr>
          <w:rFonts w:ascii="Courier New" w:eastAsia="Times New Roman" w:hAnsi="Courier New" w:hint="eastAsia"/>
          <w:noProof/>
          <w:snapToGrid w:val="0"/>
          <w:sz w:val="16"/>
          <w:lang w:eastAsia="zh-CN"/>
        </w:rPr>
        <w:t xml:space="preserve"> </w:t>
      </w:r>
      <w:r w:rsidRPr="00A72473">
        <w:rPr>
          <w:rFonts w:ascii="Courier New" w:eastAsia="Times New Roman" w:hAnsi="Courier New"/>
          <w:noProof/>
          <w:snapToGrid w:val="0"/>
          <w:sz w:val="16"/>
          <w:lang w:eastAsia="zh-CN"/>
        </w:rPr>
        <w:t>m</w:t>
      </w:r>
      <w:r w:rsidRPr="00A72473">
        <w:rPr>
          <w:rFonts w:ascii="Courier New" w:eastAsia="Times New Roman" w:hAnsi="Courier New"/>
          <w:noProof/>
          <w:snapToGrid w:val="0"/>
          <w:sz w:val="16"/>
          <w:lang w:eastAsia="ko-KR"/>
        </w:rPr>
        <w:t>72Tc,</w:t>
      </w:r>
      <w:r w:rsidRPr="00A72473">
        <w:rPr>
          <w:rFonts w:ascii="Courier New" w:eastAsia="Times New Roman" w:hAnsi="Courier New" w:hint="eastAsia"/>
          <w:noProof/>
          <w:snapToGrid w:val="0"/>
          <w:sz w:val="16"/>
          <w:lang w:eastAsia="zh-CN"/>
        </w:rPr>
        <w:t xml:space="preserve"> </w:t>
      </w:r>
      <w:r w:rsidRPr="00A72473">
        <w:rPr>
          <w:rFonts w:ascii="Courier New" w:eastAsia="Times New Roman" w:hAnsi="Courier New"/>
          <w:noProof/>
          <w:snapToGrid w:val="0"/>
          <w:sz w:val="16"/>
          <w:lang w:eastAsia="zh-CN"/>
        </w:rPr>
        <w:t>m</w:t>
      </w:r>
      <w:r w:rsidRPr="00A72473">
        <w:rPr>
          <w:rFonts w:ascii="Courier New" w:eastAsia="Times New Roman" w:hAnsi="Courier New"/>
          <w:noProof/>
          <w:snapToGrid w:val="0"/>
          <w:sz w:val="16"/>
          <w:lang w:eastAsia="ko-KR"/>
        </w:rPr>
        <w:t>80Tc, ...}</w:t>
      </w:r>
    </w:p>
    <w:p w14:paraId="59AB38E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8B2D7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TimingMeasurementQuality</w:t>
      </w:r>
      <w:proofErr w:type="spellEnd"/>
      <w:r w:rsidRPr="00A72473">
        <w:rPr>
          <w:rFonts w:ascii="Courier New" w:eastAsia="Times New Roman" w:hAnsi="Courier New"/>
          <w:sz w:val="16"/>
          <w:lang w:eastAsia="ko-KR"/>
        </w:rPr>
        <w:t xml:space="preserve"> ::= SEQUENCE {</w:t>
      </w:r>
    </w:p>
    <w:p w14:paraId="2006E9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measurementQuality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INTEGER(0..31),</w:t>
      </w:r>
    </w:p>
    <w:p w14:paraId="443B54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resolution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ENUMERATED{m0dot1, m1, m10, m30, ...},</w:t>
      </w:r>
    </w:p>
    <w:p w14:paraId="332DBFA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TimingMeasurementQuality-ExtIEs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7D1F4F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54634C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163C2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TimingMeasurementQuality-ExtIEs</w:t>
      </w:r>
      <w:proofErr w:type="spellEnd"/>
      <w:r w:rsidRPr="00A72473">
        <w:rPr>
          <w:rFonts w:ascii="Courier New" w:eastAsia="Times New Roman" w:hAnsi="Courier New"/>
          <w:sz w:val="16"/>
          <w:lang w:eastAsia="ko-KR"/>
        </w:rPr>
        <w:t xml:space="preserve"> F1AP-PROTOCOL-EXTENSION ::= {</w:t>
      </w:r>
    </w:p>
    <w:p w14:paraId="4B28E31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A9DC81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121224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D1000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TMGI</w:t>
      </w:r>
      <w:r w:rsidRPr="00A72473">
        <w:rPr>
          <w:rFonts w:ascii="Courier New" w:eastAsia="Times New Roman" w:hAnsi="Courier New"/>
          <w:snapToGrid w:val="0"/>
          <w:sz w:val="16"/>
          <w:lang w:eastAsia="ko-KR"/>
        </w:rPr>
        <w:t xml:space="preserve"> ::= </w:t>
      </w:r>
      <w:r w:rsidRPr="00A72473">
        <w:rPr>
          <w:rFonts w:ascii="Courier New" w:eastAsia="Times New Roman" w:hAnsi="Courier New"/>
          <w:noProof/>
          <w:sz w:val="16"/>
          <w:lang w:eastAsia="ko-KR"/>
        </w:rPr>
        <w:t xml:space="preserve"> OCTET STRING (SIZE(6))</w:t>
      </w:r>
    </w:p>
    <w:p w14:paraId="49ECFD9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3CA23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TNLAssociationUsage</w:t>
      </w:r>
      <w:proofErr w:type="spellEnd"/>
      <w:r w:rsidRPr="00A72473">
        <w:rPr>
          <w:rFonts w:ascii="Courier New" w:eastAsia="Times New Roman" w:hAnsi="Courier New"/>
          <w:sz w:val="16"/>
          <w:lang w:eastAsia="ko-KR"/>
        </w:rPr>
        <w:t xml:space="preserve"> ::= ENUMERATED {</w:t>
      </w:r>
    </w:p>
    <w:p w14:paraId="1CBB6A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ue</w:t>
      </w:r>
      <w:proofErr w:type="spellEnd"/>
      <w:r w:rsidRPr="00A72473">
        <w:rPr>
          <w:rFonts w:ascii="Courier New" w:eastAsia="Times New Roman" w:hAnsi="Courier New"/>
          <w:sz w:val="16"/>
          <w:lang w:eastAsia="ko-KR"/>
        </w:rPr>
        <w:t>,</w:t>
      </w:r>
    </w:p>
    <w:p w14:paraId="5CF251F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non-</w:t>
      </w:r>
      <w:proofErr w:type="spellStart"/>
      <w:r w:rsidRPr="00A72473">
        <w:rPr>
          <w:rFonts w:ascii="Courier New" w:eastAsia="Times New Roman" w:hAnsi="Courier New"/>
          <w:sz w:val="16"/>
          <w:lang w:eastAsia="ko-KR"/>
        </w:rPr>
        <w:t>ue</w:t>
      </w:r>
      <w:proofErr w:type="spellEnd"/>
      <w:r w:rsidRPr="00A72473">
        <w:rPr>
          <w:rFonts w:ascii="Courier New" w:eastAsia="Times New Roman" w:hAnsi="Courier New"/>
          <w:sz w:val="16"/>
          <w:lang w:eastAsia="ko-KR"/>
        </w:rPr>
        <w:t>,</w:t>
      </w:r>
    </w:p>
    <w:p w14:paraId="573EA4C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 xml:space="preserve">both, </w:t>
      </w:r>
    </w:p>
    <w:p w14:paraId="194352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46D083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8506F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0DB2A4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TNLCapacityIndicator</w:t>
      </w:r>
      <w:proofErr w:type="spellEnd"/>
      <w:r w:rsidRPr="00A72473">
        <w:rPr>
          <w:rFonts w:ascii="Courier New" w:eastAsia="Times New Roman" w:hAnsi="Courier New"/>
          <w:sz w:val="16"/>
          <w:lang w:eastAsia="ko-KR"/>
        </w:rPr>
        <w:t>::= SEQUENCE {</w:t>
      </w:r>
    </w:p>
    <w:p w14:paraId="02F2D6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dLTNLOfferedCapacity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 (1.. 16777216,...),</w:t>
      </w:r>
    </w:p>
    <w:p w14:paraId="3910DAB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dLTNLAvailableCapacity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 (0.. 100,...),</w:t>
      </w:r>
    </w:p>
    <w:p w14:paraId="56A2828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uLTNLOfferedCapacity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 (1.. 16777216,...),</w:t>
      </w:r>
    </w:p>
    <w:p w14:paraId="337772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uLTNLAvailableCapacity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 xml:space="preserve">INTEGER (0.. </w:t>
      </w:r>
      <w:r w:rsidRPr="00A72473">
        <w:rPr>
          <w:rFonts w:ascii="Courier New" w:eastAsia="Times New Roman" w:hAnsi="Courier New"/>
          <w:sz w:val="16"/>
          <w:lang w:val="fr-FR" w:eastAsia="ko-KR"/>
        </w:rPr>
        <w:t>100,...),</w:t>
      </w:r>
    </w:p>
    <w:p w14:paraId="08764E2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 </w:t>
      </w:r>
      <w:proofErr w:type="spellStart"/>
      <w:r w:rsidRPr="00A72473">
        <w:rPr>
          <w:rFonts w:ascii="Courier New" w:eastAsia="Times New Roman" w:hAnsi="Courier New"/>
          <w:sz w:val="16"/>
          <w:lang w:val="fr-FR" w:eastAsia="ko-KR"/>
        </w:rPr>
        <w:t>TNLCapacityIndicator-ExtIEs</w:t>
      </w:r>
      <w:proofErr w:type="spellEnd"/>
      <w:r w:rsidRPr="00A72473">
        <w:rPr>
          <w:rFonts w:ascii="Courier New" w:eastAsia="Times New Roman" w:hAnsi="Courier New"/>
          <w:sz w:val="16"/>
          <w:lang w:val="fr-FR" w:eastAsia="ko-KR"/>
        </w:rPr>
        <w:t>} } OPTIONAL</w:t>
      </w:r>
    </w:p>
    <w:p w14:paraId="3DA2089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C2F4B9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D739A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TNLCapacityIndicator-ExtIEs</w:t>
      </w:r>
      <w:proofErr w:type="spellEnd"/>
      <w:r w:rsidRPr="00A72473">
        <w:rPr>
          <w:rFonts w:ascii="Courier New" w:eastAsia="Times New Roman" w:hAnsi="Courier New"/>
          <w:sz w:val="16"/>
          <w:lang w:eastAsia="ko-KR"/>
        </w:rPr>
        <w:t xml:space="preserve"> </w:t>
      </w:r>
      <w:r w:rsidRPr="00A72473">
        <w:rPr>
          <w:rFonts w:ascii="Courier New" w:eastAsia="Times New Roman" w:hAnsi="Courier New"/>
          <w:sz w:val="16"/>
          <w:lang w:eastAsia="ko-KR"/>
        </w:rPr>
        <w:tab/>
        <w:t>F1AP-PROTOCOL-EXTENSION ::= {</w:t>
      </w:r>
    </w:p>
    <w:p w14:paraId="26EAA9E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38535C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86CB6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DA281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TraceActivation</w:t>
      </w:r>
      <w:proofErr w:type="spellEnd"/>
      <w:r w:rsidRPr="00A72473">
        <w:rPr>
          <w:rFonts w:ascii="Courier New" w:eastAsia="Times New Roman" w:hAnsi="Courier New"/>
          <w:sz w:val="16"/>
          <w:lang w:eastAsia="ko-KR"/>
        </w:rPr>
        <w:t xml:space="preserve"> ::= SEQUENCE {</w:t>
      </w:r>
    </w:p>
    <w:p w14:paraId="5E474C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traceID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TraceID</w:t>
      </w:r>
      <w:proofErr w:type="spellEnd"/>
      <w:r w:rsidRPr="00A72473">
        <w:rPr>
          <w:rFonts w:ascii="Courier New" w:eastAsia="Times New Roman" w:hAnsi="Courier New"/>
          <w:sz w:val="16"/>
          <w:lang w:eastAsia="ko-KR"/>
        </w:rPr>
        <w:t>,</w:t>
      </w:r>
    </w:p>
    <w:p w14:paraId="7048E96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interfacesToTrace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InterfacesToTrace</w:t>
      </w:r>
      <w:proofErr w:type="spellEnd"/>
      <w:r w:rsidRPr="00A72473">
        <w:rPr>
          <w:rFonts w:ascii="Courier New" w:eastAsia="Times New Roman" w:hAnsi="Courier New"/>
          <w:sz w:val="16"/>
          <w:lang w:eastAsia="ko-KR"/>
        </w:rPr>
        <w:t>,</w:t>
      </w:r>
    </w:p>
    <w:p w14:paraId="382E93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traceDepth</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TraceDepth</w:t>
      </w:r>
      <w:proofErr w:type="spellEnd"/>
      <w:r w:rsidRPr="00A72473">
        <w:rPr>
          <w:rFonts w:ascii="Courier New" w:eastAsia="Times New Roman" w:hAnsi="Courier New"/>
          <w:sz w:val="16"/>
          <w:lang w:eastAsia="ko-KR"/>
        </w:rPr>
        <w:t>,</w:t>
      </w:r>
    </w:p>
    <w:p w14:paraId="6DD2A8C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traceCollectionEntityIPAddress</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TransportLayerAddress</w:t>
      </w:r>
      <w:proofErr w:type="spellEnd"/>
      <w:r w:rsidRPr="00A72473">
        <w:rPr>
          <w:rFonts w:ascii="Courier New" w:eastAsia="Times New Roman" w:hAnsi="Courier New"/>
          <w:sz w:val="16"/>
          <w:lang w:eastAsia="ko-KR"/>
        </w:rPr>
        <w:t>,</w:t>
      </w:r>
    </w:p>
    <w:p w14:paraId="45A1C7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w:t>
      </w:r>
      <w:proofErr w:type="spellStart"/>
      <w:r w:rsidRPr="00A72473">
        <w:rPr>
          <w:rFonts w:ascii="Courier New" w:eastAsia="Times New Roman" w:hAnsi="Courier New"/>
          <w:sz w:val="16"/>
          <w:lang w:eastAsia="ko-KR"/>
        </w:rPr>
        <w:t>TraceActivation-ExtIEs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6A70CCA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468F6F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9D8489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TraceActivation-ExtIEs</w:t>
      </w:r>
      <w:proofErr w:type="spellEnd"/>
      <w:r w:rsidRPr="00A72473">
        <w:rPr>
          <w:rFonts w:ascii="Courier New" w:eastAsia="Times New Roman" w:hAnsi="Courier New"/>
          <w:sz w:val="16"/>
          <w:lang w:eastAsia="ko-KR"/>
        </w:rPr>
        <w:t xml:space="preserve"> F1AP-PROTOCOL-EXTENSION ::= {</w:t>
      </w:r>
    </w:p>
    <w:p w14:paraId="0964916F" w14:textId="77777777" w:rsidR="006D75E2" w:rsidRPr="00A72473" w:rsidRDefault="006D75E2" w:rsidP="006D75E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r w:rsidRPr="00A72473">
        <w:rPr>
          <w:rFonts w:ascii="Courier New" w:eastAsia="Times New Roman" w:hAnsi="Courier New"/>
          <w:sz w:val="16"/>
          <w:lang w:eastAsia="ko-KR"/>
        </w:rPr>
        <w:tab/>
      </w:r>
      <w:r w:rsidRPr="00A72473">
        <w:rPr>
          <w:rFonts w:ascii="Courier New" w:eastAsia="Times New Roman" w:hAnsi="Courier New"/>
          <w:sz w:val="16"/>
          <w:lang w:eastAsia="zh-CN"/>
        </w:rPr>
        <w:t>{ID id-</w:t>
      </w:r>
      <w:proofErr w:type="spellStart"/>
      <w:r w:rsidRPr="00A72473">
        <w:rPr>
          <w:rFonts w:ascii="Courier New" w:eastAsia="Times New Roman" w:hAnsi="Courier New"/>
          <w:sz w:val="16"/>
          <w:lang w:eastAsia="zh-CN"/>
        </w:rPr>
        <w:t>mdtConfiguration</w:t>
      </w:r>
      <w:proofErr w:type="spellEnd"/>
      <w:r w:rsidRPr="00A72473">
        <w:rPr>
          <w:rFonts w:ascii="Courier New" w:eastAsia="Times New Roman" w:hAnsi="Courier New"/>
          <w:sz w:val="16"/>
          <w:lang w:eastAsia="zh-CN"/>
        </w:rPr>
        <w:tab/>
      </w:r>
      <w:r w:rsidRPr="00A72473">
        <w:rPr>
          <w:rFonts w:ascii="Courier New" w:eastAsia="Times New Roman" w:hAnsi="Courier New"/>
          <w:sz w:val="16"/>
          <w:lang w:eastAsia="zh-CN"/>
        </w:rPr>
        <w:tab/>
      </w:r>
      <w:r w:rsidRPr="00A72473">
        <w:rPr>
          <w:rFonts w:ascii="Courier New" w:eastAsia="Times New Roman" w:hAnsi="Courier New"/>
          <w:sz w:val="16"/>
          <w:lang w:eastAsia="zh-CN"/>
        </w:rPr>
        <w:tab/>
        <w:t>CRITICALITY ignore</w:t>
      </w:r>
      <w:r w:rsidRPr="00A72473">
        <w:rPr>
          <w:rFonts w:ascii="Courier New" w:eastAsia="Times New Roman" w:hAnsi="Courier New"/>
          <w:sz w:val="16"/>
          <w:lang w:eastAsia="zh-CN"/>
        </w:rPr>
        <w:tab/>
      </w:r>
      <w:r w:rsidRPr="00A72473">
        <w:rPr>
          <w:rFonts w:ascii="Courier New" w:eastAsia="Times New Roman" w:hAnsi="Courier New"/>
          <w:sz w:val="16"/>
          <w:lang w:eastAsia="ko-KR"/>
        </w:rPr>
        <w:t>EXTENSION</w:t>
      </w:r>
      <w:r w:rsidRPr="00A72473">
        <w:rPr>
          <w:rFonts w:ascii="Courier New" w:eastAsia="Times New Roman" w:hAnsi="Courier New" w:hint="eastAsia"/>
          <w:sz w:val="16"/>
          <w:lang w:eastAsia="zh-CN"/>
        </w:rPr>
        <w:tab/>
      </w:r>
      <w:proofErr w:type="spellStart"/>
      <w:r w:rsidRPr="00A72473">
        <w:rPr>
          <w:rFonts w:ascii="Courier New" w:eastAsia="Times New Roman" w:hAnsi="Courier New"/>
          <w:snapToGrid w:val="0"/>
          <w:sz w:val="16"/>
          <w:lang w:eastAsia="ko-KR"/>
        </w:rPr>
        <w:t>MDTConfiguration</w:t>
      </w:r>
      <w:proofErr w:type="spellEnd"/>
      <w:r w:rsidRPr="00A72473">
        <w:rPr>
          <w:rFonts w:ascii="Courier New" w:eastAsia="Times New Roman" w:hAnsi="Courier New"/>
          <w:sz w:val="16"/>
          <w:lang w:eastAsia="zh-CN"/>
        </w:rPr>
        <w:tab/>
      </w:r>
      <w:r w:rsidRPr="00A72473">
        <w:rPr>
          <w:rFonts w:ascii="Courier New" w:eastAsia="Times New Roman" w:hAnsi="Courier New"/>
          <w:sz w:val="16"/>
          <w:lang w:eastAsia="zh-CN"/>
        </w:rPr>
        <w:tab/>
        <w:t>PRESENCE optional</w:t>
      </w:r>
      <w:r w:rsidRPr="00A72473">
        <w:rPr>
          <w:rFonts w:ascii="Courier New" w:eastAsia="Times New Roman" w:hAnsi="Courier New" w:hint="eastAsia"/>
          <w:sz w:val="16"/>
          <w:lang w:eastAsia="zh-CN"/>
        </w:rPr>
        <w:t>}|</w:t>
      </w:r>
    </w:p>
    <w:p w14:paraId="722C0FFC" w14:textId="77777777" w:rsidR="006D75E2" w:rsidRPr="00A72473" w:rsidRDefault="006D75E2" w:rsidP="006D75E2">
      <w:pPr>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hint="eastAsia"/>
          <w:sz w:val="16"/>
          <w:lang w:eastAsia="zh-CN"/>
        </w:rPr>
        <w:tab/>
        <w:t>{</w:t>
      </w:r>
      <w:r w:rsidRPr="00A72473">
        <w:rPr>
          <w:rFonts w:ascii="Courier New" w:eastAsia="Times New Roman" w:hAnsi="Courier New"/>
          <w:sz w:val="16"/>
          <w:lang w:eastAsia="zh-CN"/>
        </w:rPr>
        <w:t>ID id-</w:t>
      </w:r>
      <w:proofErr w:type="spellStart"/>
      <w:r w:rsidRPr="00A72473">
        <w:rPr>
          <w:rFonts w:ascii="Courier New" w:eastAsia="Times New Roman" w:hAnsi="Courier New"/>
          <w:sz w:val="16"/>
          <w:lang w:eastAsia="zh-CN"/>
        </w:rPr>
        <w:t>TraceCollectionEntityURI</w:t>
      </w:r>
      <w:proofErr w:type="spellEnd"/>
      <w:r w:rsidRPr="00A72473">
        <w:rPr>
          <w:rFonts w:ascii="Courier New" w:eastAsia="Times New Roman" w:hAnsi="Courier New"/>
          <w:sz w:val="16"/>
          <w:lang w:eastAsia="zh-CN"/>
        </w:rPr>
        <w:tab/>
        <w:t>CRITICALITY ignore</w:t>
      </w:r>
      <w:r w:rsidRPr="00A72473">
        <w:rPr>
          <w:rFonts w:ascii="Courier New" w:eastAsia="Times New Roman" w:hAnsi="Courier New"/>
          <w:sz w:val="16"/>
          <w:lang w:eastAsia="zh-CN"/>
        </w:rPr>
        <w:tab/>
      </w:r>
      <w:r w:rsidRPr="00A72473">
        <w:rPr>
          <w:rFonts w:ascii="Courier New" w:eastAsia="Times New Roman" w:hAnsi="Courier New"/>
          <w:sz w:val="16"/>
          <w:lang w:eastAsia="ko-KR"/>
        </w:rPr>
        <w:t xml:space="preserve">EXTENSION </w:t>
      </w:r>
      <w:r w:rsidRPr="00A72473">
        <w:rPr>
          <w:rFonts w:ascii="Courier New" w:eastAsia="Times New Roman" w:hAnsi="Courier New"/>
          <w:sz w:val="16"/>
          <w:lang w:eastAsia="zh-CN"/>
        </w:rPr>
        <w:t>URI</w:t>
      </w:r>
      <w:r w:rsidRPr="00A72473">
        <w:rPr>
          <w:rFonts w:ascii="Courier New" w:eastAsia="Times New Roman" w:hAnsi="Courier New" w:hint="eastAsia"/>
          <w:sz w:val="16"/>
          <w:lang w:eastAsia="zh-CN"/>
        </w:rPr>
        <w:t>-</w:t>
      </w:r>
      <w:r w:rsidRPr="00A72473">
        <w:rPr>
          <w:rFonts w:ascii="Courier New" w:eastAsia="Times New Roman" w:hAnsi="Courier New"/>
          <w:sz w:val="16"/>
          <w:lang w:eastAsia="zh-CN"/>
        </w:rPr>
        <w:t>address</w:t>
      </w:r>
      <w:r w:rsidRPr="00A72473">
        <w:rPr>
          <w:rFonts w:ascii="Courier New" w:eastAsia="Times New Roman" w:hAnsi="Courier New"/>
          <w:sz w:val="16"/>
          <w:lang w:eastAsia="zh-CN"/>
        </w:rPr>
        <w:tab/>
      </w:r>
      <w:r w:rsidRPr="00A72473">
        <w:rPr>
          <w:rFonts w:ascii="Courier New" w:eastAsia="Times New Roman" w:hAnsi="Courier New"/>
          <w:sz w:val="16"/>
          <w:lang w:eastAsia="zh-CN"/>
        </w:rPr>
        <w:tab/>
      </w:r>
      <w:r w:rsidRPr="00A72473">
        <w:rPr>
          <w:rFonts w:ascii="Courier New" w:eastAsia="Times New Roman" w:hAnsi="Courier New"/>
          <w:sz w:val="16"/>
          <w:lang w:eastAsia="zh-CN"/>
        </w:rPr>
        <w:tab/>
      </w:r>
      <w:r w:rsidRPr="00A72473">
        <w:rPr>
          <w:rFonts w:ascii="Courier New" w:eastAsia="Times New Roman" w:hAnsi="Courier New"/>
          <w:sz w:val="16"/>
          <w:lang w:eastAsia="zh-CN"/>
        </w:rPr>
        <w:tab/>
        <w:t>PRESENCE optional</w:t>
      </w:r>
      <w:r w:rsidRPr="00A72473">
        <w:rPr>
          <w:rFonts w:ascii="Courier New" w:eastAsia="Times New Roman" w:hAnsi="Courier New"/>
          <w:sz w:val="16"/>
          <w:lang w:eastAsia="zh-CN"/>
        </w:rPr>
        <w:tab/>
        <w:t>},</w:t>
      </w:r>
    </w:p>
    <w:p w14:paraId="1F6E2D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60CFE5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2AD550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EA3F7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TraceDepth</w:t>
      </w:r>
      <w:proofErr w:type="spellEnd"/>
      <w:r w:rsidRPr="00A72473">
        <w:rPr>
          <w:rFonts w:ascii="Courier New" w:eastAsia="Times New Roman" w:hAnsi="Courier New"/>
          <w:sz w:val="16"/>
          <w:lang w:eastAsia="ko-KR"/>
        </w:rPr>
        <w:t xml:space="preserve"> ::= ENUMERATED { </w:t>
      </w:r>
    </w:p>
    <w:p w14:paraId="2365B8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minimum,</w:t>
      </w:r>
    </w:p>
    <w:p w14:paraId="106CA83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medium,</w:t>
      </w:r>
    </w:p>
    <w:p w14:paraId="337D138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maximum,</w:t>
      </w:r>
    </w:p>
    <w:p w14:paraId="6061FC1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minimumWithoutVendorSpecificExtension</w:t>
      </w:r>
      <w:proofErr w:type="spellEnd"/>
      <w:r w:rsidRPr="00A72473">
        <w:rPr>
          <w:rFonts w:ascii="Courier New" w:eastAsia="Times New Roman" w:hAnsi="Courier New"/>
          <w:sz w:val="16"/>
          <w:lang w:eastAsia="ko-KR"/>
        </w:rPr>
        <w:t>,</w:t>
      </w:r>
    </w:p>
    <w:p w14:paraId="2A10584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mediumWithoutVendorSpecificExtension</w:t>
      </w:r>
      <w:proofErr w:type="spellEnd"/>
      <w:r w:rsidRPr="00A72473">
        <w:rPr>
          <w:rFonts w:ascii="Courier New" w:eastAsia="Times New Roman" w:hAnsi="Courier New"/>
          <w:sz w:val="16"/>
          <w:lang w:eastAsia="ko-KR"/>
        </w:rPr>
        <w:t>,</w:t>
      </w:r>
    </w:p>
    <w:p w14:paraId="501804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maximumWithoutVendorSpecificExtension</w:t>
      </w:r>
      <w:proofErr w:type="spellEnd"/>
      <w:r w:rsidRPr="00A72473">
        <w:rPr>
          <w:rFonts w:ascii="Courier New" w:eastAsia="Times New Roman" w:hAnsi="Courier New"/>
          <w:sz w:val="16"/>
          <w:lang w:eastAsia="ko-KR"/>
        </w:rPr>
        <w:t>,</w:t>
      </w:r>
    </w:p>
    <w:p w14:paraId="447522C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5CC3BA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BD4DAA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FD4B2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TraceID</w:t>
      </w:r>
      <w:proofErr w:type="spellEnd"/>
      <w:r w:rsidRPr="00A72473">
        <w:rPr>
          <w:rFonts w:ascii="Courier New" w:eastAsia="Times New Roman" w:hAnsi="Courier New"/>
          <w:sz w:val="16"/>
          <w:lang w:eastAsia="ko-KR"/>
        </w:rPr>
        <w:t xml:space="preserve"> ::= OCTET STRING (SIZE(8))</w:t>
      </w:r>
    </w:p>
    <w:p w14:paraId="6DBD7D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9834BC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TrafficMappingInfo</w:t>
      </w:r>
      <w:proofErr w:type="spellEnd"/>
      <w:r w:rsidRPr="00A72473">
        <w:rPr>
          <w:rFonts w:ascii="Courier New" w:eastAsia="Times New Roman" w:hAnsi="Courier New"/>
          <w:sz w:val="16"/>
          <w:lang w:eastAsia="ko-KR"/>
        </w:rPr>
        <w:tab/>
        <w:t>::= CHOICE {</w:t>
      </w:r>
    </w:p>
    <w:p w14:paraId="5CFEA30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iPtolayer2TrafficMappingInfo</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IPtolayer2TrafficMappingInfo</w:t>
      </w:r>
      <w:proofErr w:type="spellEnd"/>
      <w:r w:rsidRPr="00A72473">
        <w:rPr>
          <w:rFonts w:ascii="Courier New" w:eastAsia="Times New Roman" w:hAnsi="Courier New"/>
          <w:sz w:val="16"/>
          <w:lang w:eastAsia="ko-KR"/>
        </w:rPr>
        <w:t>,</w:t>
      </w:r>
    </w:p>
    <w:p w14:paraId="2FC205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bAPlayerBHRLCchannelMappingInfo</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BAPlayerBHRLCchannelMappingInfo</w:t>
      </w:r>
      <w:proofErr w:type="spellEnd"/>
      <w:r w:rsidRPr="00A72473">
        <w:rPr>
          <w:rFonts w:ascii="Courier New" w:eastAsia="Times New Roman" w:hAnsi="Courier New"/>
          <w:sz w:val="16"/>
          <w:lang w:eastAsia="ko-KR"/>
        </w:rPr>
        <w:t>,</w:t>
      </w:r>
    </w:p>
    <w:p w14:paraId="415759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ProtocolIE-SingleContainer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TrafficMappingInfo-ExtIEs</w:t>
      </w:r>
      <w:proofErr w:type="spellEnd"/>
      <w:r w:rsidRPr="00A72473">
        <w:rPr>
          <w:rFonts w:ascii="Courier New" w:eastAsia="Times New Roman" w:hAnsi="Courier New"/>
          <w:sz w:val="16"/>
          <w:lang w:eastAsia="ko-KR"/>
        </w:rPr>
        <w:t>} }</w:t>
      </w:r>
    </w:p>
    <w:p w14:paraId="4F1B003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9E3A2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CDD2F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TrafficMappingInfo-ExtIEs</w:t>
      </w:r>
      <w:proofErr w:type="spellEnd"/>
      <w:r w:rsidRPr="00A72473">
        <w:rPr>
          <w:rFonts w:ascii="Courier New" w:eastAsia="Times New Roman" w:hAnsi="Courier New"/>
          <w:sz w:val="16"/>
          <w:lang w:eastAsia="ko-KR"/>
        </w:rPr>
        <w:t xml:space="preserve"> F1AP-PROTOCOL-IES ::= {</w:t>
      </w:r>
    </w:p>
    <w:p w14:paraId="1C7389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781252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07BCB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832F2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TransportLayerAddress</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 BIT STRING (SIZE(1..160, ...))</w:t>
      </w:r>
    </w:p>
    <w:p w14:paraId="159E89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E1C220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TransactionID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 INTEGER (0..255, ...)</w:t>
      </w:r>
    </w:p>
    <w:p w14:paraId="1853381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B9BD5C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Times New Roman" w:hAnsi="Courier New"/>
          <w:sz w:val="16"/>
          <w:lang w:eastAsia="ko-KR"/>
        </w:rPr>
        <w:t xml:space="preserve">Transmission-Bandwidth ::= </w:t>
      </w:r>
      <w:r w:rsidRPr="00A72473">
        <w:rPr>
          <w:rFonts w:ascii="Courier New" w:eastAsia="SimSun" w:hAnsi="Courier New"/>
          <w:noProof/>
          <w:sz w:val="16"/>
          <w:lang w:eastAsia="ko-KR"/>
        </w:rPr>
        <w:t>SEQUENCE {</w:t>
      </w:r>
    </w:p>
    <w:p w14:paraId="3465CE3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SimSun" w:hAnsi="Courier New"/>
          <w:noProof/>
          <w:sz w:val="16"/>
          <w:lang w:eastAsia="ko-KR"/>
        </w:rPr>
        <w:tab/>
        <w:t>nRSCS</w:t>
      </w:r>
      <w:r w:rsidRPr="00A72473">
        <w:rPr>
          <w:rFonts w:ascii="Courier New" w:eastAsia="SimSun" w:hAnsi="Courier New"/>
          <w:noProof/>
          <w:sz w:val="16"/>
          <w:lang w:eastAsia="ko-KR"/>
        </w:rPr>
        <w:tab/>
        <w:t>NRSCS,</w:t>
      </w:r>
    </w:p>
    <w:p w14:paraId="40A535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eastAsia="ko-KR"/>
        </w:rPr>
        <w:tab/>
      </w:r>
      <w:r w:rsidRPr="00A72473">
        <w:rPr>
          <w:rFonts w:ascii="Courier New" w:eastAsia="SimSun" w:hAnsi="Courier New"/>
          <w:noProof/>
          <w:sz w:val="16"/>
          <w:lang w:val="fr-FR" w:eastAsia="ko-KR"/>
        </w:rPr>
        <w:t>nRNRB</w:t>
      </w:r>
      <w:r w:rsidRPr="00A72473">
        <w:rPr>
          <w:rFonts w:ascii="Courier New" w:eastAsia="SimSun" w:hAnsi="Courier New"/>
          <w:noProof/>
          <w:sz w:val="16"/>
          <w:lang w:val="fr-FR" w:eastAsia="ko-KR"/>
        </w:rPr>
        <w:tab/>
        <w:t>NRNRB,</w:t>
      </w:r>
    </w:p>
    <w:p w14:paraId="1D0BE6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val="fr-FR" w:eastAsia="ko-KR"/>
        </w:rPr>
        <w:tab/>
        <w:t>iE-Extensions</w:t>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r>
      <w:r w:rsidRPr="00A72473">
        <w:rPr>
          <w:rFonts w:ascii="Courier New" w:eastAsia="SimSun" w:hAnsi="Courier New"/>
          <w:noProof/>
          <w:sz w:val="16"/>
          <w:lang w:val="fr-FR" w:eastAsia="ko-KR"/>
        </w:rPr>
        <w:tab/>
        <w:t>ProtocolExtensionContainer { { Transmission-Bandwidth-ExtIEs} } OPTIONAL,</w:t>
      </w:r>
    </w:p>
    <w:p w14:paraId="6CA267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val="fr-FR" w:eastAsia="ko-KR"/>
        </w:rPr>
        <w:tab/>
        <w:t>...</w:t>
      </w:r>
    </w:p>
    <w:p w14:paraId="2D74B35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val="fr-FR" w:eastAsia="ko-KR"/>
        </w:rPr>
        <w:t>}</w:t>
      </w:r>
    </w:p>
    <w:p w14:paraId="7111976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p>
    <w:p w14:paraId="4AE93E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val="fr-FR" w:eastAsia="ko-KR"/>
        </w:rPr>
        <w:t>Transmission-Bandwidth-ExtIEs F1AP-PROTOCOL-EXTENSION ::= {</w:t>
      </w:r>
    </w:p>
    <w:p w14:paraId="7113762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r w:rsidRPr="00A72473">
        <w:rPr>
          <w:rFonts w:ascii="Courier New" w:eastAsia="SimSun" w:hAnsi="Courier New"/>
          <w:noProof/>
          <w:sz w:val="16"/>
          <w:lang w:val="fr-FR" w:eastAsia="ko-KR"/>
        </w:rPr>
        <w:tab/>
        <w:t>...</w:t>
      </w:r>
    </w:p>
    <w:p w14:paraId="12A9B38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SimSun" w:hAnsi="Courier New"/>
          <w:noProof/>
          <w:sz w:val="16"/>
          <w:lang w:val="fr-FR" w:eastAsia="ko-KR"/>
        </w:rPr>
        <w:t>}</w:t>
      </w:r>
    </w:p>
    <w:p w14:paraId="135A175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023E4C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TransmissionComb ::= CHOICE {</w:t>
      </w:r>
    </w:p>
    <w:p w14:paraId="2B1374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ab/>
        <w:t>n2    SEQUENCE {</w:t>
      </w:r>
    </w:p>
    <w:p w14:paraId="2464BF8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 xml:space="preserve">            combOffset-n2              INTEGER (0..1),</w:t>
      </w:r>
    </w:p>
    <w:p w14:paraId="4813718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 xml:space="preserve">            cyclicShift-n2             INTEGER (0..7)</w:t>
      </w:r>
    </w:p>
    <w:p w14:paraId="2CF84F8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 xml:space="preserve">        },</w:t>
      </w:r>
    </w:p>
    <w:p w14:paraId="4D1064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val="fr-FR" w:eastAsia="ko-KR"/>
        </w:rPr>
        <w:t xml:space="preserve">    n4    SEQUENCE {</w:t>
      </w:r>
    </w:p>
    <w:p w14:paraId="08DD4D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val="fr-FR" w:eastAsia="ko-KR"/>
        </w:rPr>
        <w:t xml:space="preserve">            </w:t>
      </w:r>
      <w:r w:rsidRPr="00A72473">
        <w:rPr>
          <w:rFonts w:ascii="Courier New" w:eastAsia="Times New Roman" w:hAnsi="Courier New"/>
          <w:noProof/>
          <w:snapToGrid w:val="0"/>
          <w:sz w:val="16"/>
          <w:lang w:eastAsia="ko-KR"/>
        </w:rPr>
        <w:t>combOffset-n4              INTEGER (0..3),</w:t>
      </w:r>
    </w:p>
    <w:p w14:paraId="2CE4C55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cyclicShift-n4             INTEGER (0..11)</w:t>
      </w:r>
    </w:p>
    <w:p w14:paraId="5F73E9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w:t>
      </w:r>
    </w:p>
    <w:p w14:paraId="7CDC808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choice-extension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ProtocolIE-SingleContainer { { TransmissionComb-ExtIEs} }</w:t>
      </w:r>
    </w:p>
    <w:p w14:paraId="323CE52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65302F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TransmissionComb-ExtIEs F1AP-PROTOCOL-IES ::= {</w:t>
      </w:r>
    </w:p>
    <w:p w14:paraId="049891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ID id-transmissionCombn8</w:t>
      </w:r>
      <w:r w:rsidRPr="00A72473">
        <w:rPr>
          <w:rFonts w:ascii="Courier New" w:eastAsia="Times New Roman" w:hAnsi="Courier New"/>
          <w:noProof/>
          <w:snapToGrid w:val="0"/>
          <w:sz w:val="16"/>
          <w:lang w:eastAsia="ko-KR"/>
        </w:rPr>
        <w:tab/>
        <w:t>CRITICALITY reject TYPE TransmissionCombn8 PRESENCE mandatory},</w:t>
      </w:r>
    </w:p>
    <w:p w14:paraId="6C122B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102BC9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7ADC8D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7A352A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TransmissionCombn8 ::= SEQUENCE {</w:t>
      </w:r>
    </w:p>
    <w:p w14:paraId="64A9712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combOffset-n8              INTEGER (0..7),</w:t>
      </w:r>
    </w:p>
    <w:p w14:paraId="536627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cyclicShift-n8             INTEGER (0..5),</w:t>
      </w:r>
    </w:p>
    <w:p w14:paraId="1117861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SimSun" w:hAnsi="Courier New"/>
          <w:noProof/>
          <w:sz w:val="16"/>
          <w:lang w:eastAsia="ko-KR"/>
        </w:rPr>
        <w:tab/>
        <w:t>iE-Extensions</w:t>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t xml:space="preserve">   ProtocolExtensionContainer { { </w:t>
      </w:r>
      <w:r w:rsidRPr="00A72473">
        <w:rPr>
          <w:rFonts w:ascii="Courier New" w:eastAsia="Times New Roman" w:hAnsi="Courier New"/>
          <w:noProof/>
          <w:snapToGrid w:val="0"/>
          <w:sz w:val="16"/>
          <w:lang w:eastAsia="ko-KR"/>
        </w:rPr>
        <w:t>TransmissionCombn8</w:t>
      </w:r>
      <w:r w:rsidRPr="00A72473">
        <w:rPr>
          <w:rFonts w:ascii="Courier New" w:eastAsia="SimSun" w:hAnsi="Courier New"/>
          <w:noProof/>
          <w:sz w:val="16"/>
          <w:lang w:eastAsia="ko-KR"/>
        </w:rPr>
        <w:t>-ExtIEs} } OPTIONAL</w:t>
      </w:r>
    </w:p>
    <w:p w14:paraId="4E811B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SimSun" w:hAnsi="Courier New"/>
          <w:noProof/>
          <w:sz w:val="16"/>
          <w:lang w:eastAsia="ko-KR"/>
        </w:rPr>
        <w:t>}</w:t>
      </w:r>
    </w:p>
    <w:p w14:paraId="4A16EDD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CB005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Times New Roman" w:hAnsi="Courier New"/>
          <w:noProof/>
          <w:snapToGrid w:val="0"/>
          <w:sz w:val="16"/>
          <w:lang w:eastAsia="ko-KR"/>
        </w:rPr>
        <w:t>TransmissionCombn8</w:t>
      </w:r>
      <w:r w:rsidRPr="00A72473">
        <w:rPr>
          <w:rFonts w:ascii="Courier New" w:eastAsia="SimSun" w:hAnsi="Courier New"/>
          <w:noProof/>
          <w:sz w:val="16"/>
          <w:lang w:eastAsia="ko-KR"/>
        </w:rPr>
        <w:t xml:space="preserve">-ExtIEs </w:t>
      </w:r>
      <w:r w:rsidRPr="00A72473">
        <w:rPr>
          <w:rFonts w:ascii="Courier New" w:eastAsia="SimSun" w:hAnsi="Courier New"/>
          <w:noProof/>
          <w:sz w:val="16"/>
          <w:lang w:eastAsia="ko-KR"/>
        </w:rPr>
        <w:tab/>
        <w:t>F1AP-PROTOCOL-EXTENSION ::= {</w:t>
      </w:r>
    </w:p>
    <w:p w14:paraId="37CD5E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SimSun" w:hAnsi="Courier New"/>
          <w:noProof/>
          <w:sz w:val="16"/>
          <w:lang w:eastAsia="ko-KR"/>
        </w:rPr>
        <w:tab/>
        <w:t>...</w:t>
      </w:r>
    </w:p>
    <w:p w14:paraId="5CAE183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1DE3715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97FC00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TransmissionCombPos ::= CHOICE {</w:t>
      </w:r>
    </w:p>
    <w:p w14:paraId="74F72A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n2    SEQUENCE {</w:t>
      </w:r>
    </w:p>
    <w:p w14:paraId="492B4B0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combOffset-n2              INTEGER (0..1),</w:t>
      </w:r>
    </w:p>
    <w:p w14:paraId="1CE99A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cyclicShift-n2             INTEGER (0..7)</w:t>
      </w:r>
    </w:p>
    <w:p w14:paraId="48E8E14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w:t>
      </w:r>
    </w:p>
    <w:p w14:paraId="2916DA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n4    SEQUENCE {</w:t>
      </w:r>
    </w:p>
    <w:p w14:paraId="6CD78FC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combOffset-n4              INTEGER (0..3),</w:t>
      </w:r>
    </w:p>
    <w:p w14:paraId="24B48FC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cyclicShift-n4             INTEGER (0..11)</w:t>
      </w:r>
    </w:p>
    <w:p w14:paraId="3DFD8D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w:t>
      </w:r>
    </w:p>
    <w:p w14:paraId="4332114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n8    SEQUENCE {</w:t>
      </w:r>
    </w:p>
    <w:p w14:paraId="72CC9C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combOffset-n8              INTEGER (0..7),</w:t>
      </w:r>
    </w:p>
    <w:p w14:paraId="2E9A6C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cyclicShift-n8             INTEGER (0..5)</w:t>
      </w:r>
    </w:p>
    <w:p w14:paraId="754F8E5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 xml:space="preserve">        },</w:t>
      </w:r>
    </w:p>
    <w:p w14:paraId="081465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118A1E8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choice-extension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ProtocolIE-SingleContainer { { TransmissionCombPos-ExtIEs} }</w:t>
      </w:r>
    </w:p>
    <w:p w14:paraId="7AC1341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60F878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TransmissionCombPos-ExtIEs F1AP-PROTOCOL-IES ::= {</w:t>
      </w:r>
    </w:p>
    <w:p w14:paraId="374202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7A6567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1F518B2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65421B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napToGrid w:val="0"/>
          <w:sz w:val="16"/>
          <w:lang w:eastAsia="en-GB"/>
        </w:rPr>
      </w:pPr>
      <w:proofErr w:type="spellStart"/>
      <w:r w:rsidRPr="00A72473">
        <w:rPr>
          <w:rFonts w:ascii="Courier New" w:eastAsia="Times New Roman" w:hAnsi="Courier New"/>
          <w:snapToGrid w:val="0"/>
          <w:sz w:val="16"/>
          <w:lang w:eastAsia="ko-KR"/>
        </w:rPr>
        <w:t>TransmissionStopIndicator</w:t>
      </w:r>
      <w:proofErr w:type="spellEnd"/>
      <w:r w:rsidRPr="00A72473">
        <w:rPr>
          <w:rFonts w:ascii="Courier New" w:eastAsia="Times New Roman" w:hAnsi="Courier New"/>
          <w:snapToGrid w:val="0"/>
          <w:sz w:val="16"/>
          <w:lang w:eastAsia="ko-KR"/>
        </w:rPr>
        <w:t xml:space="preserve"> ::= </w:t>
      </w:r>
      <w:r w:rsidRPr="00A72473">
        <w:rPr>
          <w:rFonts w:ascii="Courier New" w:eastAsia="Times New Roman" w:hAnsi="Courier New"/>
          <w:sz w:val="16"/>
          <w:lang w:eastAsia="ko-KR"/>
        </w:rPr>
        <w:t>ENUMERATED {true, ... }</w:t>
      </w:r>
    </w:p>
    <w:p w14:paraId="349E85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07F1F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Transport-UP-Layer-Address-Info-To-Add-List</w:t>
      </w:r>
      <w:r w:rsidRPr="00A72473">
        <w:rPr>
          <w:rFonts w:ascii="Courier New" w:eastAsia="Times New Roman" w:hAnsi="Courier New"/>
          <w:sz w:val="16"/>
          <w:lang w:eastAsia="ko-KR"/>
        </w:rPr>
        <w:tab/>
        <w:t xml:space="preserve">::= SEQUENCE (SIZE(1.. </w:t>
      </w:r>
      <w:proofErr w:type="spellStart"/>
      <w:r w:rsidRPr="00A72473">
        <w:rPr>
          <w:rFonts w:ascii="Courier New" w:eastAsia="Times New Roman" w:hAnsi="Courier New"/>
          <w:sz w:val="16"/>
          <w:lang w:eastAsia="ko-KR"/>
        </w:rPr>
        <w:t>maxnoofTLAs</w:t>
      </w:r>
      <w:proofErr w:type="spellEnd"/>
      <w:r w:rsidRPr="00A72473">
        <w:rPr>
          <w:rFonts w:ascii="Courier New" w:eastAsia="Times New Roman" w:hAnsi="Courier New"/>
          <w:sz w:val="16"/>
          <w:lang w:eastAsia="ko-KR"/>
        </w:rPr>
        <w:t>)) OF Transport-UP-Layer-Address-Info-To-Add-Item</w:t>
      </w:r>
    </w:p>
    <w:p w14:paraId="67F1D7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3DC800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Transport-UP-Layer-Address-Info-To-Add-Item ::= SEQUENCE {</w:t>
      </w:r>
    </w:p>
    <w:p w14:paraId="7D297AF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iP-SecTransportLayerAddress</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TransportLayerAddress</w:t>
      </w:r>
      <w:proofErr w:type="spellEnd"/>
      <w:r w:rsidRPr="00A72473">
        <w:rPr>
          <w:rFonts w:ascii="Courier New" w:eastAsia="Times New Roman" w:hAnsi="Courier New"/>
          <w:sz w:val="16"/>
          <w:lang w:eastAsia="ko-KR"/>
        </w:rPr>
        <w:t>,</w:t>
      </w:r>
    </w:p>
    <w:p w14:paraId="3B5E51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gTPTransportLayerAddressToAdd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GTPTLAs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2C7A045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Transport-UP-Layer-Address-Info-To-Add-</w:t>
      </w:r>
      <w:proofErr w:type="spellStart"/>
      <w:r w:rsidRPr="00A72473">
        <w:rPr>
          <w:rFonts w:ascii="Courier New" w:eastAsia="Times New Roman" w:hAnsi="Courier New"/>
          <w:sz w:val="16"/>
          <w:lang w:eastAsia="ko-KR"/>
        </w:rPr>
        <w:t>ItemExtIEs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t>OPTIONAL</w:t>
      </w:r>
    </w:p>
    <w:p w14:paraId="600507C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C08EB8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D41AD9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Transport-UP-Layer-Address-Info-To-Add-</w:t>
      </w:r>
      <w:proofErr w:type="spellStart"/>
      <w:r w:rsidRPr="00A72473">
        <w:rPr>
          <w:rFonts w:ascii="Courier New" w:eastAsia="Times New Roman" w:hAnsi="Courier New"/>
          <w:sz w:val="16"/>
          <w:lang w:eastAsia="ko-KR"/>
        </w:rPr>
        <w:t>ItemExtIEs</w:t>
      </w:r>
      <w:proofErr w:type="spellEnd"/>
      <w:r w:rsidRPr="00A72473">
        <w:rPr>
          <w:rFonts w:ascii="Courier New" w:eastAsia="Times New Roman" w:hAnsi="Courier New"/>
          <w:sz w:val="16"/>
          <w:lang w:eastAsia="ko-KR"/>
        </w:rPr>
        <w:t xml:space="preserve"> F1AP-PROTOCOL-EXTENSION ::= { </w:t>
      </w:r>
    </w:p>
    <w:p w14:paraId="1BADF9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C4147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F61CFF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6754E4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lastRenderedPageBreak/>
        <w:t>Transport-UP-Layer-Address-Info-To-Remove-List</w:t>
      </w:r>
      <w:r w:rsidRPr="00A72473">
        <w:rPr>
          <w:rFonts w:ascii="Courier New" w:eastAsia="Times New Roman" w:hAnsi="Courier New"/>
          <w:sz w:val="16"/>
          <w:lang w:eastAsia="ko-KR"/>
        </w:rPr>
        <w:tab/>
        <w:t xml:space="preserve">::= SEQUENCE (SIZE(1.. </w:t>
      </w:r>
      <w:proofErr w:type="spellStart"/>
      <w:r w:rsidRPr="00A72473">
        <w:rPr>
          <w:rFonts w:ascii="Courier New" w:eastAsia="Times New Roman" w:hAnsi="Courier New"/>
          <w:sz w:val="16"/>
          <w:lang w:eastAsia="ko-KR"/>
        </w:rPr>
        <w:t>maxnoofTLAs</w:t>
      </w:r>
      <w:proofErr w:type="spellEnd"/>
      <w:r w:rsidRPr="00A72473">
        <w:rPr>
          <w:rFonts w:ascii="Courier New" w:eastAsia="Times New Roman" w:hAnsi="Courier New"/>
          <w:sz w:val="16"/>
          <w:lang w:eastAsia="ko-KR"/>
        </w:rPr>
        <w:t>)) OF Transport-UP-Layer-Address-Info-To-Remove-Item</w:t>
      </w:r>
    </w:p>
    <w:p w14:paraId="2D485E7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C5C09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Transport-UP-Layer-Address-Info-To-Remove-Item ::= SEQUENCE {</w:t>
      </w:r>
    </w:p>
    <w:p w14:paraId="01F0641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iP-SecTransportLayerAddress</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TransportLayerAddress</w:t>
      </w:r>
      <w:proofErr w:type="spellEnd"/>
      <w:r w:rsidRPr="00A72473">
        <w:rPr>
          <w:rFonts w:ascii="Courier New" w:eastAsia="Times New Roman" w:hAnsi="Courier New"/>
          <w:sz w:val="16"/>
          <w:lang w:eastAsia="ko-KR"/>
        </w:rPr>
        <w:t>,</w:t>
      </w:r>
    </w:p>
    <w:p w14:paraId="7E3BF0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gTPTransportLayerAddressToRemove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GTPTLAs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5C8B7ED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Transport-UP-Layer-Address-Info-To-Remove-</w:t>
      </w:r>
      <w:proofErr w:type="spellStart"/>
      <w:r w:rsidRPr="00A72473">
        <w:rPr>
          <w:rFonts w:ascii="Courier New" w:eastAsia="Times New Roman" w:hAnsi="Courier New"/>
          <w:sz w:val="16"/>
          <w:lang w:eastAsia="ko-KR"/>
        </w:rPr>
        <w:t>ItemExtIEs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t>OPTIONAL</w:t>
      </w:r>
    </w:p>
    <w:p w14:paraId="6E8E2F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FB9D9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7E5106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Transport-UP-Layer-Address-Info-To-Remove-</w:t>
      </w:r>
      <w:proofErr w:type="spellStart"/>
      <w:r w:rsidRPr="00A72473">
        <w:rPr>
          <w:rFonts w:ascii="Courier New" w:eastAsia="Times New Roman" w:hAnsi="Courier New"/>
          <w:sz w:val="16"/>
          <w:lang w:eastAsia="ko-KR"/>
        </w:rPr>
        <w:t>ItemExtIEs</w:t>
      </w:r>
      <w:proofErr w:type="spellEnd"/>
      <w:r w:rsidRPr="00A72473">
        <w:rPr>
          <w:rFonts w:ascii="Courier New" w:eastAsia="Times New Roman" w:hAnsi="Courier New"/>
          <w:sz w:val="16"/>
          <w:lang w:eastAsia="ko-KR"/>
        </w:rPr>
        <w:t xml:space="preserve"> F1AP-PROTOCOL-EXTENSION ::= { </w:t>
      </w:r>
    </w:p>
    <w:p w14:paraId="29B2CFC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4BD8E9A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B8914B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4EBC6C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TransmissionActionIndicator</w:t>
      </w:r>
      <w:proofErr w:type="spellEnd"/>
      <w:r w:rsidRPr="00A72473">
        <w:rPr>
          <w:rFonts w:ascii="Courier New" w:eastAsia="Times New Roman" w:hAnsi="Courier New"/>
          <w:sz w:val="16"/>
          <w:lang w:eastAsia="ko-KR"/>
        </w:rPr>
        <w:t xml:space="preserve"> ::= ENUMERATED {stop, ..., restart }</w:t>
      </w:r>
    </w:p>
    <w:p w14:paraId="5434CF0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8F61A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TRPBeamAntennaInformation</w:t>
      </w:r>
      <w:proofErr w:type="spellEnd"/>
      <w:r w:rsidRPr="00A72473">
        <w:rPr>
          <w:rFonts w:ascii="Courier New" w:eastAsia="Times New Roman" w:hAnsi="Courier New"/>
          <w:sz w:val="16"/>
          <w:lang w:eastAsia="ko-KR"/>
        </w:rPr>
        <w:t xml:space="preserve"> ::= SEQUENCE {</w:t>
      </w:r>
    </w:p>
    <w:p w14:paraId="64684DF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choice-TRP-Beam-Antenna-Info-Item</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Choice-TRP-Beam-Antenna-Info-Item</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w:t>
      </w:r>
    </w:p>
    <w:p w14:paraId="1084789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w:t>
      </w:r>
      <w:proofErr w:type="spellStart"/>
      <w:r w:rsidRPr="00A72473">
        <w:rPr>
          <w:rFonts w:ascii="Courier New" w:eastAsia="Times New Roman" w:hAnsi="Courier New"/>
          <w:sz w:val="16"/>
          <w:lang w:val="fr-FR" w:eastAsia="ko-KR"/>
        </w:rPr>
        <w:t>TRPBeamAntennaInformation-ExtIEs</w:t>
      </w:r>
      <w:proofErr w:type="spellEnd"/>
      <w:r w:rsidRPr="00A72473">
        <w:rPr>
          <w:rFonts w:ascii="Courier New" w:eastAsia="Times New Roman" w:hAnsi="Courier New"/>
          <w:sz w:val="16"/>
          <w:lang w:val="fr-FR" w:eastAsia="ko-KR"/>
        </w:rPr>
        <w:t>}}</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t>OPTIONAL,</w:t>
      </w:r>
    </w:p>
    <w:p w14:paraId="4512191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ab/>
        <w:t>...</w:t>
      </w:r>
    </w:p>
    <w:p w14:paraId="625A171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w:t>
      </w:r>
    </w:p>
    <w:p w14:paraId="3535D2D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6CE615A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roofErr w:type="spellStart"/>
      <w:r w:rsidRPr="00A72473">
        <w:rPr>
          <w:rFonts w:ascii="Courier New" w:eastAsia="Times New Roman" w:hAnsi="Courier New"/>
          <w:sz w:val="16"/>
          <w:lang w:val="fr-FR" w:eastAsia="ko-KR"/>
        </w:rPr>
        <w:t>TRPBeamAntennaInformation-ExtIEs</w:t>
      </w:r>
      <w:proofErr w:type="spellEnd"/>
      <w:r w:rsidRPr="00A72473">
        <w:rPr>
          <w:rFonts w:ascii="Courier New" w:eastAsia="Times New Roman" w:hAnsi="Courier New"/>
          <w:sz w:val="16"/>
          <w:lang w:val="fr-FR" w:eastAsia="ko-KR"/>
        </w:rPr>
        <w:t xml:space="preserve"> F1AP-PROTOCOL-EXTENSION ::= {</w:t>
      </w:r>
    </w:p>
    <w:p w14:paraId="51D9DDE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2E226A7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95A392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54E9D2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Choice-TRP-Beam-Antenna-Info-Item ::= CHOICE {</w:t>
      </w:r>
    </w:p>
    <w:p w14:paraId="03EFA5E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reference</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TRPID,</w:t>
      </w:r>
    </w:p>
    <w:p w14:paraId="1BBB71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explicit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TRP-</w:t>
      </w:r>
      <w:proofErr w:type="spellStart"/>
      <w:r w:rsidRPr="00A72473">
        <w:rPr>
          <w:rFonts w:ascii="Courier New" w:eastAsia="Times New Roman" w:hAnsi="Courier New"/>
          <w:sz w:val="16"/>
          <w:lang w:eastAsia="ko-KR"/>
        </w:rPr>
        <w:t>BeamAntennaExplicitInformation</w:t>
      </w:r>
      <w:proofErr w:type="spellEnd"/>
      <w:r w:rsidRPr="00A72473">
        <w:rPr>
          <w:rFonts w:ascii="Courier New" w:eastAsia="Times New Roman" w:hAnsi="Courier New"/>
          <w:sz w:val="16"/>
          <w:lang w:eastAsia="ko-KR"/>
        </w:rPr>
        <w:t>,</w:t>
      </w:r>
    </w:p>
    <w:p w14:paraId="010C364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noChange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NULL,</w:t>
      </w:r>
    </w:p>
    <w:p w14:paraId="4C8B197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ProtocolIE-SingleContainer</w:t>
      </w:r>
      <w:proofErr w:type="spellEnd"/>
      <w:r w:rsidRPr="00A72473">
        <w:rPr>
          <w:rFonts w:ascii="Courier New" w:eastAsia="Times New Roman" w:hAnsi="Courier New"/>
          <w:sz w:val="16"/>
          <w:lang w:eastAsia="ko-KR"/>
        </w:rPr>
        <w:t xml:space="preserve"> { { Choice-TRP-Beam-Info-Item-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p>
    <w:p w14:paraId="0F5C8B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C57E5B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3140C1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Choice-TRP-Beam-Info-Item-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F1AP-PROTOCOL-IES ::= {</w:t>
      </w:r>
    </w:p>
    <w:p w14:paraId="3320EF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191DCB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3CD650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9AA4D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BeamAntennaExplicitInformation</w:t>
      </w:r>
      <w:proofErr w:type="spellEnd"/>
      <w:r w:rsidRPr="00A72473">
        <w:rPr>
          <w:rFonts w:ascii="Courier New" w:eastAsia="Times New Roman" w:hAnsi="Courier New"/>
          <w:sz w:val="16"/>
          <w:lang w:eastAsia="ko-KR"/>
        </w:rPr>
        <w:t xml:space="preserve"> ::= SEQUENCE {</w:t>
      </w:r>
    </w:p>
    <w:p w14:paraId="357BA1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trp-BeamAntennaAngles</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TRP-</w:t>
      </w:r>
      <w:proofErr w:type="spellStart"/>
      <w:r w:rsidRPr="00A72473">
        <w:rPr>
          <w:rFonts w:ascii="Courier New" w:eastAsia="Times New Roman" w:hAnsi="Courier New"/>
          <w:sz w:val="16"/>
          <w:lang w:eastAsia="ko-KR"/>
        </w:rPr>
        <w:t>BeamAntennaAngles</w:t>
      </w:r>
      <w:proofErr w:type="spellEnd"/>
      <w:r w:rsidRPr="00A72473">
        <w:rPr>
          <w:rFonts w:ascii="Courier New" w:eastAsia="Times New Roman" w:hAnsi="Courier New"/>
          <w:sz w:val="16"/>
          <w:lang w:eastAsia="ko-KR"/>
        </w:rPr>
        <w:t>,</w:t>
      </w:r>
    </w:p>
    <w:p w14:paraId="62E560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lcs-to-</w:t>
      </w:r>
      <w:proofErr w:type="spellStart"/>
      <w:r w:rsidRPr="00A72473">
        <w:rPr>
          <w:rFonts w:ascii="Courier New" w:eastAsia="Times New Roman" w:hAnsi="Courier New"/>
          <w:sz w:val="16"/>
          <w:lang w:eastAsia="ko-KR"/>
        </w:rPr>
        <w:t>gcs</w:t>
      </w:r>
      <w:proofErr w:type="spellEnd"/>
      <w:r w:rsidRPr="00A72473">
        <w:rPr>
          <w:rFonts w:ascii="Courier New" w:eastAsia="Times New Roman" w:hAnsi="Courier New"/>
          <w:sz w:val="16"/>
          <w:lang w:eastAsia="ko-KR"/>
        </w:rPr>
        <w:t>-translation</w:t>
      </w:r>
      <w:r w:rsidRPr="00A72473">
        <w:rPr>
          <w:rFonts w:ascii="Courier New" w:eastAsia="Times New Roman" w:hAnsi="Courier New"/>
          <w:sz w:val="16"/>
          <w:lang w:eastAsia="ko-KR"/>
        </w:rPr>
        <w:tab/>
        <w:t xml:space="preserve">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LCS-to-GCS-Translation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14B2EE7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TRP-</w:t>
      </w:r>
      <w:proofErr w:type="spellStart"/>
      <w:r w:rsidRPr="00A72473">
        <w:rPr>
          <w:rFonts w:ascii="Courier New" w:eastAsia="Times New Roman" w:hAnsi="Courier New"/>
          <w:sz w:val="16"/>
          <w:lang w:val="fr-FR" w:eastAsia="ko-KR"/>
        </w:rPr>
        <w:t>BeamAntennaExplicitInformation</w:t>
      </w:r>
      <w:proofErr w:type="spellEnd"/>
      <w:r w:rsidRPr="00A72473">
        <w:rPr>
          <w:rFonts w:ascii="Courier New" w:eastAsia="Times New Roman" w:hAnsi="Courier New"/>
          <w:sz w:val="16"/>
          <w:lang w:val="fr-FR" w:eastAsia="ko-KR"/>
        </w:rPr>
        <w:t>-</w:t>
      </w:r>
      <w:proofErr w:type="spellStart"/>
      <w:r w:rsidRPr="00A72473">
        <w:rPr>
          <w:rFonts w:ascii="Courier New" w:eastAsia="Times New Roman" w:hAnsi="Courier New"/>
          <w:sz w:val="16"/>
          <w:lang w:val="fr-FR" w:eastAsia="ko-KR"/>
        </w:rPr>
        <w:t>ExtIEs</w:t>
      </w:r>
      <w:proofErr w:type="spellEnd"/>
      <w:r w:rsidRPr="00A72473">
        <w:rPr>
          <w:rFonts w:ascii="Courier New" w:eastAsia="Times New Roman" w:hAnsi="Courier New"/>
          <w:sz w:val="16"/>
          <w:lang w:val="fr-FR" w:eastAsia="ko-KR"/>
        </w:rPr>
        <w:t>}}</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t>OPTIONAL,</w:t>
      </w:r>
    </w:p>
    <w:p w14:paraId="2F72B29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5E39BA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7C0E91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EBA4F1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BeamAntennaExplicitInformation</w:t>
      </w:r>
      <w:proofErr w:type="spellEnd"/>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7C7A549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C0B25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2B23AF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A8BED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51843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EE7398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BeamAntennaAngles</w:t>
      </w:r>
      <w:proofErr w:type="spellEnd"/>
      <w:r w:rsidRPr="00A72473">
        <w:rPr>
          <w:rFonts w:ascii="Courier New" w:eastAsia="Times New Roman" w:hAnsi="Courier New"/>
          <w:sz w:val="16"/>
          <w:lang w:eastAsia="ko-KR"/>
        </w:rPr>
        <w:t xml:space="preserve"> ::= SEQUENCE (SIZE (1.. </w:t>
      </w:r>
      <w:proofErr w:type="spellStart"/>
      <w:r w:rsidRPr="00A72473">
        <w:rPr>
          <w:rFonts w:ascii="Courier New" w:eastAsia="Times New Roman" w:hAnsi="Courier New"/>
          <w:sz w:val="16"/>
          <w:lang w:eastAsia="ko-KR"/>
        </w:rPr>
        <w:t>maxnoAzimuthAngles</w:t>
      </w:r>
      <w:proofErr w:type="spellEnd"/>
      <w:r w:rsidRPr="00A72473">
        <w:rPr>
          <w:rFonts w:ascii="Courier New" w:eastAsia="Times New Roman" w:hAnsi="Courier New"/>
          <w:sz w:val="16"/>
          <w:lang w:eastAsia="ko-KR"/>
        </w:rPr>
        <w:t>)) OF TRP-</w:t>
      </w:r>
      <w:proofErr w:type="spellStart"/>
      <w:r w:rsidRPr="00A72473">
        <w:rPr>
          <w:rFonts w:ascii="Courier New" w:eastAsia="Times New Roman" w:hAnsi="Courier New"/>
          <w:sz w:val="16"/>
          <w:lang w:eastAsia="ko-KR"/>
        </w:rPr>
        <w:t>BeamAntennaAnglesList</w:t>
      </w:r>
      <w:proofErr w:type="spellEnd"/>
      <w:r w:rsidRPr="00A72473">
        <w:rPr>
          <w:rFonts w:ascii="Courier New" w:eastAsia="Times New Roman" w:hAnsi="Courier New"/>
          <w:sz w:val="16"/>
          <w:lang w:eastAsia="ko-KR"/>
        </w:rPr>
        <w:t>-Item</w:t>
      </w:r>
    </w:p>
    <w:p w14:paraId="5795BE5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6B2E2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BeamAntennaAnglesList</w:t>
      </w:r>
      <w:proofErr w:type="spellEnd"/>
      <w:r w:rsidRPr="00A72473">
        <w:rPr>
          <w:rFonts w:ascii="Courier New" w:eastAsia="Times New Roman" w:hAnsi="Courier New"/>
          <w:sz w:val="16"/>
          <w:lang w:eastAsia="ko-KR"/>
        </w:rPr>
        <w:t>-Item ::= SEQUENCE {</w:t>
      </w:r>
    </w:p>
    <w:p w14:paraId="37ABD1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-azimuth-angle</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 (0..359),</w:t>
      </w:r>
    </w:p>
    <w:p w14:paraId="559AF8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trp-azimuth-angle-fine</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 (0..9)</w:t>
      </w:r>
      <w:r w:rsidRPr="00A72473">
        <w:rPr>
          <w:rFonts w:ascii="Courier New" w:eastAsia="Times New Roman" w:hAnsi="Courier New"/>
          <w:noProof/>
          <w:snapToGrid w:val="0"/>
          <w:sz w:val="16"/>
          <w:lang w:eastAsia="ko-KR"/>
        </w:rPr>
        <w:tab/>
        <w:t>OPTIONAL,</w:t>
      </w:r>
    </w:p>
    <w:p w14:paraId="354CD3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-elevation-angle-list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 xml:space="preserve">SEQUENCE (SIZE (1.. </w:t>
      </w:r>
      <w:proofErr w:type="spellStart"/>
      <w:r w:rsidRPr="00A72473">
        <w:rPr>
          <w:rFonts w:ascii="Courier New" w:eastAsia="Times New Roman" w:hAnsi="Courier New"/>
          <w:sz w:val="16"/>
          <w:lang w:eastAsia="ko-KR"/>
        </w:rPr>
        <w:t>maxnoElevationAngles</w:t>
      </w:r>
      <w:proofErr w:type="spellEnd"/>
      <w:r w:rsidRPr="00A72473">
        <w:rPr>
          <w:rFonts w:ascii="Courier New" w:eastAsia="Times New Roman" w:hAnsi="Courier New"/>
          <w:sz w:val="16"/>
          <w:lang w:eastAsia="ko-KR"/>
        </w:rPr>
        <w:t>)) OF TRP-</w:t>
      </w:r>
      <w:proofErr w:type="spellStart"/>
      <w:r w:rsidRPr="00A72473">
        <w:rPr>
          <w:rFonts w:ascii="Courier New" w:eastAsia="Times New Roman" w:hAnsi="Courier New"/>
          <w:sz w:val="16"/>
          <w:lang w:eastAsia="ko-KR"/>
        </w:rPr>
        <w:t>ElevationAngleList</w:t>
      </w:r>
      <w:proofErr w:type="spellEnd"/>
      <w:r w:rsidRPr="00A72473">
        <w:rPr>
          <w:rFonts w:ascii="Courier New" w:eastAsia="Times New Roman" w:hAnsi="Courier New"/>
          <w:sz w:val="16"/>
          <w:lang w:eastAsia="ko-KR"/>
        </w:rPr>
        <w:t>-Item,</w:t>
      </w:r>
    </w:p>
    <w:p w14:paraId="5F5B885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TRP-</w:t>
      </w:r>
      <w:proofErr w:type="spellStart"/>
      <w:r w:rsidRPr="00A72473">
        <w:rPr>
          <w:rFonts w:ascii="Courier New" w:eastAsia="Times New Roman" w:hAnsi="Courier New"/>
          <w:sz w:val="16"/>
          <w:lang w:eastAsia="ko-KR"/>
        </w:rPr>
        <w:t>BeamAntennaAnglesList</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5589F7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8F2568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3EEEB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FCDD25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BeamAntennaAnglesList</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060B0DA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11876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29703B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67758E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ElevationAngleList</w:t>
      </w:r>
      <w:proofErr w:type="spellEnd"/>
      <w:r w:rsidRPr="00A72473">
        <w:rPr>
          <w:rFonts w:ascii="Courier New" w:eastAsia="Times New Roman" w:hAnsi="Courier New"/>
          <w:sz w:val="16"/>
          <w:lang w:eastAsia="ko-KR"/>
        </w:rPr>
        <w:t>-Item ::= SEQUENCE {</w:t>
      </w:r>
    </w:p>
    <w:p w14:paraId="2B9B72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-elevation-angle</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INTEGER (0..180),</w:t>
      </w:r>
    </w:p>
    <w:p w14:paraId="057859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trp-elevation-angle-fine</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INTEGER (0..9)</w:t>
      </w:r>
      <w:r w:rsidRPr="00A72473">
        <w:rPr>
          <w:rFonts w:ascii="Courier New" w:eastAsia="Times New Roman" w:hAnsi="Courier New"/>
          <w:noProof/>
          <w:snapToGrid w:val="0"/>
          <w:sz w:val="16"/>
          <w:lang w:eastAsia="ko-KR"/>
        </w:rPr>
        <w:tab/>
        <w:t>OPTIONAL,</w:t>
      </w:r>
    </w:p>
    <w:p w14:paraId="74FF271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-beam-power-list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SEQUENCE (SIZE (2..maxNumResourcesPerAngle)) OF TRP-Beam-Power-Item,</w:t>
      </w:r>
    </w:p>
    <w:p w14:paraId="7B8B85B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TRP-</w:t>
      </w:r>
      <w:proofErr w:type="spellStart"/>
      <w:r w:rsidRPr="00A72473">
        <w:rPr>
          <w:rFonts w:ascii="Courier New" w:eastAsia="Times New Roman" w:hAnsi="Courier New"/>
          <w:sz w:val="16"/>
          <w:lang w:eastAsia="ko-KR"/>
        </w:rPr>
        <w:t>ElevationAngleList</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329631D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7022B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lastRenderedPageBreak/>
        <w:t>}</w:t>
      </w:r>
    </w:p>
    <w:p w14:paraId="3959B0A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w:t>
      </w:r>
      <w:proofErr w:type="spellStart"/>
      <w:r w:rsidRPr="00A72473">
        <w:rPr>
          <w:rFonts w:ascii="Courier New" w:eastAsia="Times New Roman" w:hAnsi="Courier New"/>
          <w:sz w:val="16"/>
          <w:lang w:eastAsia="ko-KR"/>
        </w:rPr>
        <w:t>ElevationAngleList</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40DBAC3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4669E1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705045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68570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TRP-Beam-Power-Item ::= SEQUENCE {</w:t>
      </w:r>
    </w:p>
    <w:p w14:paraId="083F7C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pRSResourceSetID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PRS-Resource-Set-ID</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06A0BF0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pRSResourceID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PRS-Resource-ID,</w:t>
      </w:r>
    </w:p>
    <w:p w14:paraId="5FCDC9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relativePower</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INTEGER (0..30), --negative value</w:t>
      </w:r>
    </w:p>
    <w:p w14:paraId="74C3E89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ab/>
        <w:t>relativePowerFine</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INTEGER (0..9)</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OPTIONAL,</w:t>
      </w:r>
    </w:p>
    <w:p w14:paraId="1ABF7D6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TRP-Beam-Power-Item-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3F3B36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5D987C0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DDB3C4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EA3AB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TRP-Beam-Power-Item-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08010E0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2B836F7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C57208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58803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DFA6C1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sz w:val="16"/>
          <w:lang w:eastAsia="ko-KR"/>
        </w:rPr>
        <w:t>TRPID ::= INTEGER (0..</w:t>
      </w:r>
      <w:r w:rsidRPr="00A72473">
        <w:rPr>
          <w:rFonts w:ascii="Courier New" w:eastAsia="Times New Roman" w:hAnsi="Courier New"/>
          <w:noProof/>
          <w:sz w:val="16"/>
          <w:lang w:eastAsia="ko-KR"/>
        </w:rPr>
        <w:t xml:space="preserve"> </w:t>
      </w:r>
      <w:r w:rsidRPr="00A72473">
        <w:rPr>
          <w:rFonts w:ascii="Courier New" w:eastAsia="Times New Roman" w:hAnsi="Courier New"/>
          <w:noProof/>
          <w:snapToGrid w:val="0"/>
          <w:sz w:val="16"/>
          <w:lang w:eastAsia="ko-KR"/>
        </w:rPr>
        <w:t>maxnoofTRPs</w:t>
      </w:r>
      <w:r w:rsidRPr="00A72473">
        <w:rPr>
          <w:rFonts w:ascii="Courier New" w:eastAsia="Times New Roman" w:hAnsi="Courier New"/>
          <w:sz w:val="16"/>
          <w:lang w:eastAsia="ko-KR"/>
        </w:rPr>
        <w:t>, ...</w:t>
      </w:r>
      <w:r w:rsidRPr="00A72473">
        <w:rPr>
          <w:rFonts w:ascii="Courier New" w:eastAsia="Times New Roman" w:hAnsi="Courier New"/>
          <w:noProof/>
          <w:sz w:val="16"/>
          <w:lang w:eastAsia="ko-KR"/>
        </w:rPr>
        <w:t>)</w:t>
      </w:r>
    </w:p>
    <w:p w14:paraId="7B12539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91EF8B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TRPInformation</w:t>
      </w:r>
      <w:proofErr w:type="spellEnd"/>
      <w:r w:rsidRPr="00A72473">
        <w:rPr>
          <w:rFonts w:ascii="Courier New" w:eastAsia="Times New Roman" w:hAnsi="Courier New"/>
          <w:sz w:val="16"/>
          <w:lang w:eastAsia="ko-KR"/>
        </w:rPr>
        <w:t xml:space="preserve"> ::= SEQUENCE {</w:t>
      </w:r>
    </w:p>
    <w:p w14:paraId="04386B5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TRPID,</w:t>
      </w:r>
    </w:p>
    <w:p w14:paraId="037B6A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napToGrid w:val="0"/>
          <w:sz w:val="16"/>
          <w:lang w:eastAsia="zh-CN"/>
        </w:rPr>
        <w:t>tRPInformationTypeResponseList</w:t>
      </w:r>
      <w:proofErr w:type="spellEnd"/>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TRPInformationTypeResponseList</w:t>
      </w:r>
      <w:proofErr w:type="spellEnd"/>
      <w:r w:rsidRPr="00A72473">
        <w:rPr>
          <w:rFonts w:ascii="Courier New" w:eastAsia="Times New Roman" w:hAnsi="Courier New"/>
          <w:snapToGrid w:val="0"/>
          <w:sz w:val="16"/>
          <w:lang w:eastAsia="zh-CN"/>
        </w:rPr>
        <w:t>,</w:t>
      </w:r>
    </w:p>
    <w:p w14:paraId="30C31E3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TRPInformation-ExtIEs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486BA67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4DEAFD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E0CF8A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zh-CN"/>
        </w:rPr>
        <w:t>TRPInformation-ExtIEs F1AP-PROTOCOL-EXTENSION ::= {</w:t>
      </w:r>
    </w:p>
    <w:p w14:paraId="62AB792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zh-CN"/>
        </w:rPr>
        <w:tab/>
      </w:r>
      <w:r w:rsidRPr="00A72473">
        <w:rPr>
          <w:rFonts w:ascii="Courier New" w:eastAsia="Times New Roman" w:hAnsi="Courier New"/>
          <w:noProof/>
          <w:snapToGrid w:val="0"/>
          <w:sz w:val="16"/>
          <w:lang w:eastAsia="ko-KR"/>
        </w:rPr>
        <w:t>{ ID id-Mobile-IAB-MT-UE-ID</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Calibri" w:hAnsi="Courier New" w:cs="Courier New"/>
          <w:noProof/>
          <w:sz w:val="16"/>
          <w:lang w:eastAsia="ko-KR"/>
        </w:rPr>
        <w:tab/>
      </w:r>
      <w:r w:rsidRPr="00A72473">
        <w:rPr>
          <w:rFonts w:ascii="Courier New" w:eastAsia="Times New Roman" w:hAnsi="Courier New"/>
          <w:noProof/>
          <w:snapToGrid w:val="0"/>
          <w:sz w:val="16"/>
          <w:lang w:eastAsia="ko-KR"/>
        </w:rPr>
        <w:t>CRITICALITY reject EXTENSION Mobile-IAB-MT-UE-ID</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PRESENCE </w:t>
      </w:r>
      <w:r w:rsidRPr="00A72473">
        <w:rPr>
          <w:rFonts w:ascii="Courier New" w:eastAsia="Times New Roman" w:hAnsi="Courier New"/>
          <w:noProof/>
          <w:sz w:val="16"/>
          <w:lang w:eastAsia="ko-KR"/>
        </w:rPr>
        <w:t>optional</w:t>
      </w:r>
      <w:r w:rsidRPr="00A72473">
        <w:rPr>
          <w:rFonts w:ascii="Courier New" w:eastAsia="Times New Roman" w:hAnsi="Courier New"/>
          <w:noProof/>
          <w:snapToGrid w:val="0"/>
          <w:sz w:val="16"/>
          <w:lang w:eastAsia="ko-KR"/>
        </w:rPr>
        <w:t>},</w:t>
      </w:r>
    </w:p>
    <w:p w14:paraId="6752C0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--This IE shall be present if the TRP type IE is set to the value "mobile-trp"</w:t>
      </w:r>
    </w:p>
    <w:p w14:paraId="6CB976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ab/>
        <w:t>...</w:t>
      </w:r>
    </w:p>
    <w:p w14:paraId="22100D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napToGrid w:val="0"/>
          <w:sz w:val="16"/>
          <w:lang w:eastAsia="zh-CN"/>
        </w:rPr>
        <w:t>}</w:t>
      </w:r>
    </w:p>
    <w:p w14:paraId="5CE04F8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458306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zh-CN"/>
        </w:rPr>
        <w:t>TRPInformationItem</w:t>
      </w:r>
      <w:proofErr w:type="spellEnd"/>
      <w:r w:rsidRPr="00A72473">
        <w:rPr>
          <w:rFonts w:ascii="Courier New" w:eastAsia="Times New Roman" w:hAnsi="Courier New"/>
          <w:snapToGrid w:val="0"/>
          <w:sz w:val="16"/>
          <w:lang w:eastAsia="zh-CN"/>
        </w:rPr>
        <w:t xml:space="preserve"> </w:t>
      </w:r>
      <w:r w:rsidRPr="00A72473">
        <w:rPr>
          <w:rFonts w:ascii="Courier New" w:eastAsia="Times New Roman" w:hAnsi="Courier New"/>
          <w:sz w:val="16"/>
          <w:lang w:eastAsia="ko-KR"/>
        </w:rPr>
        <w:t>::= SEQUENCE {</w:t>
      </w:r>
    </w:p>
    <w:p w14:paraId="6645E6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TRPInformation</w:t>
      </w:r>
      <w:proofErr w:type="spellEnd"/>
      <w:r w:rsidRPr="00A72473">
        <w:rPr>
          <w:rFonts w:ascii="Courier New" w:eastAsia="Times New Roman" w:hAnsi="Courier New"/>
          <w:sz w:val="16"/>
          <w:lang w:eastAsia="ko-KR"/>
        </w:rPr>
        <w:t>,</w:t>
      </w:r>
    </w:p>
    <w:p w14:paraId="22A35CC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napToGrid w:val="0"/>
          <w:sz w:val="16"/>
          <w:lang w:eastAsia="zh-CN"/>
        </w:rPr>
        <w:t>TRPInformationItem</w:t>
      </w:r>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t>OPTIONAL</w:t>
      </w:r>
    </w:p>
    <w:p w14:paraId="702BBD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92003F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C448F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zh-CN"/>
        </w:rPr>
        <w:t>TRPInformationItem</w:t>
      </w:r>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 </w:t>
      </w:r>
    </w:p>
    <w:p w14:paraId="2D5004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1CA707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E4901E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1DC07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roofErr w:type="spellStart"/>
      <w:r w:rsidRPr="00A72473">
        <w:rPr>
          <w:rFonts w:ascii="Courier New" w:eastAsia="Times New Roman" w:hAnsi="Courier New"/>
          <w:snapToGrid w:val="0"/>
          <w:sz w:val="16"/>
          <w:lang w:eastAsia="zh-CN"/>
        </w:rPr>
        <w:t>TRPInformationTypeItem</w:t>
      </w:r>
      <w:proofErr w:type="spellEnd"/>
      <w:r w:rsidRPr="00A72473">
        <w:rPr>
          <w:rFonts w:ascii="Courier New" w:eastAsia="Times New Roman" w:hAnsi="Courier New"/>
          <w:snapToGrid w:val="0"/>
          <w:sz w:val="16"/>
          <w:lang w:eastAsia="zh-CN"/>
        </w:rPr>
        <w:t xml:space="preserve"> </w:t>
      </w:r>
      <w:r w:rsidRPr="00A72473">
        <w:rPr>
          <w:rFonts w:ascii="Courier New" w:eastAsia="Times New Roman" w:hAnsi="Courier New"/>
          <w:sz w:val="16"/>
          <w:lang w:eastAsia="ko-KR"/>
        </w:rPr>
        <w:t>::= ENUMERATED {</w:t>
      </w:r>
      <w:r w:rsidRPr="00A72473">
        <w:rPr>
          <w:rFonts w:ascii="Courier New" w:eastAsia="Times New Roman" w:hAnsi="Courier New"/>
          <w:noProof/>
          <w:sz w:val="16"/>
          <w:lang w:eastAsia="ko-KR"/>
        </w:rPr>
        <w:t xml:space="preserve"> </w:t>
      </w:r>
    </w:p>
    <w:p w14:paraId="012A55F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nrPCI,</w:t>
      </w:r>
    </w:p>
    <w:p w14:paraId="50319A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nG-RAN-CGI,</w:t>
      </w:r>
    </w:p>
    <w:p w14:paraId="1A0BDCA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it-IT"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val="it-IT" w:eastAsia="ko-KR"/>
        </w:rPr>
        <w:t xml:space="preserve">arfcn, </w:t>
      </w:r>
    </w:p>
    <w:p w14:paraId="541BAF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it-IT" w:eastAsia="ko-KR"/>
        </w:rPr>
      </w:pPr>
      <w:r w:rsidRPr="00A72473">
        <w:rPr>
          <w:rFonts w:ascii="Courier New" w:eastAsia="Times New Roman" w:hAnsi="Courier New"/>
          <w:noProof/>
          <w:sz w:val="16"/>
          <w:lang w:val="it-IT" w:eastAsia="ko-KR"/>
        </w:rPr>
        <w:tab/>
      </w:r>
      <w:r w:rsidRPr="00A72473">
        <w:rPr>
          <w:rFonts w:ascii="Courier New" w:eastAsia="Times New Roman" w:hAnsi="Courier New"/>
          <w:noProof/>
          <w:sz w:val="16"/>
          <w:lang w:val="it-IT" w:eastAsia="ko-KR"/>
        </w:rPr>
        <w:tab/>
        <w:t>pRSConfig,</w:t>
      </w:r>
    </w:p>
    <w:p w14:paraId="452D94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it-IT" w:eastAsia="ko-KR"/>
        </w:rPr>
      </w:pPr>
      <w:r w:rsidRPr="00A72473">
        <w:rPr>
          <w:rFonts w:ascii="Courier New" w:eastAsia="Times New Roman" w:hAnsi="Courier New"/>
          <w:noProof/>
          <w:sz w:val="16"/>
          <w:lang w:val="it-IT" w:eastAsia="ko-KR"/>
        </w:rPr>
        <w:tab/>
      </w:r>
      <w:r w:rsidRPr="00A72473">
        <w:rPr>
          <w:rFonts w:ascii="Courier New" w:eastAsia="Times New Roman" w:hAnsi="Courier New"/>
          <w:noProof/>
          <w:sz w:val="16"/>
          <w:lang w:val="it-IT" w:eastAsia="ko-KR"/>
        </w:rPr>
        <w:tab/>
        <w:t>sSBConfig,</w:t>
      </w:r>
    </w:p>
    <w:p w14:paraId="00AA74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it-IT" w:eastAsia="ko-KR"/>
        </w:rPr>
      </w:pPr>
      <w:r w:rsidRPr="00A72473">
        <w:rPr>
          <w:rFonts w:ascii="Courier New" w:eastAsia="Times New Roman" w:hAnsi="Courier New"/>
          <w:noProof/>
          <w:sz w:val="16"/>
          <w:lang w:val="it-IT" w:eastAsia="ko-KR"/>
        </w:rPr>
        <w:tab/>
      </w:r>
      <w:r w:rsidRPr="00A72473">
        <w:rPr>
          <w:rFonts w:ascii="Courier New" w:eastAsia="Times New Roman" w:hAnsi="Courier New"/>
          <w:noProof/>
          <w:sz w:val="16"/>
          <w:lang w:val="it-IT" w:eastAsia="ko-KR"/>
        </w:rPr>
        <w:tab/>
        <w:t>sFNInitTime,</w:t>
      </w:r>
    </w:p>
    <w:p w14:paraId="2649A73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it-IT" w:eastAsia="ko-KR"/>
        </w:rPr>
        <w:tab/>
      </w:r>
      <w:r w:rsidRPr="00A72473">
        <w:rPr>
          <w:rFonts w:ascii="Courier New" w:eastAsia="Times New Roman" w:hAnsi="Courier New"/>
          <w:noProof/>
          <w:sz w:val="16"/>
          <w:lang w:val="it-IT" w:eastAsia="ko-KR"/>
        </w:rPr>
        <w:tab/>
      </w:r>
      <w:r w:rsidRPr="00A72473">
        <w:rPr>
          <w:rFonts w:ascii="Courier New" w:eastAsia="Times New Roman" w:hAnsi="Courier New"/>
          <w:noProof/>
          <w:sz w:val="16"/>
          <w:lang w:eastAsia="ko-KR"/>
        </w:rPr>
        <w:t>spatialDirectInfo,</w:t>
      </w:r>
    </w:p>
    <w:p w14:paraId="72A101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geoCoord,</w:t>
      </w:r>
    </w:p>
    <w:p w14:paraId="25D322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sz w:val="16"/>
          <w:lang w:eastAsia="ko-KR"/>
        </w:rPr>
        <w:tab/>
        <w:t>...,</w:t>
      </w:r>
    </w:p>
    <w:p w14:paraId="2FE211E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-type</w:t>
      </w:r>
      <w:r w:rsidRPr="00A72473">
        <w:rPr>
          <w:rFonts w:ascii="Courier New" w:eastAsia="Times New Roman" w:hAnsi="Courier New"/>
          <w:sz w:val="16"/>
          <w:lang w:eastAsia="zh-CN"/>
        </w:rPr>
        <w:t>,</w:t>
      </w:r>
    </w:p>
    <w:p w14:paraId="0ED4D29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ondemandPRS,</w:t>
      </w:r>
    </w:p>
    <w:p w14:paraId="159F82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trpTxTeg,</w:t>
      </w:r>
    </w:p>
    <w:p w14:paraId="236DE3E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beam-antenna-info,</w:t>
      </w:r>
    </w:p>
    <w:p w14:paraId="49CC3AA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mobile-trp</w:t>
      </w:r>
      <w:r w:rsidRPr="00A72473">
        <w:rPr>
          <w:rFonts w:ascii="Courier New" w:eastAsia="Times New Roman" w:hAnsi="Courier New"/>
          <w:noProof/>
          <w:snapToGrid w:val="0"/>
          <w:sz w:val="16"/>
          <w:lang w:eastAsia="ko-KR"/>
        </w:rPr>
        <w:t>-location-info</w:t>
      </w:r>
    </w:p>
    <w:p w14:paraId="3AF2110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384DC0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AFA4DF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F8CD60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8FB2B8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roofErr w:type="spellStart"/>
      <w:r w:rsidRPr="00A72473">
        <w:rPr>
          <w:rFonts w:ascii="Courier New" w:eastAsia="Times New Roman" w:hAnsi="Courier New"/>
          <w:snapToGrid w:val="0"/>
          <w:sz w:val="16"/>
          <w:lang w:eastAsia="zh-CN"/>
        </w:rPr>
        <w:t>TRPInformationTypeResponseList</w:t>
      </w:r>
      <w:proofErr w:type="spellEnd"/>
      <w:r w:rsidRPr="00A72473">
        <w:rPr>
          <w:rFonts w:ascii="Courier New" w:eastAsia="Times New Roman" w:hAnsi="Courier New"/>
          <w:snapToGrid w:val="0"/>
          <w:sz w:val="16"/>
          <w:lang w:eastAsia="zh-CN"/>
        </w:rPr>
        <w:t xml:space="preserve"> ::= SEQUENCE (SIZE(1.. </w:t>
      </w:r>
      <w:proofErr w:type="spellStart"/>
      <w:r w:rsidRPr="00A72473">
        <w:rPr>
          <w:rFonts w:ascii="Courier New" w:eastAsia="Times New Roman" w:hAnsi="Courier New"/>
          <w:snapToGrid w:val="0"/>
          <w:sz w:val="16"/>
          <w:lang w:eastAsia="zh-CN"/>
        </w:rPr>
        <w:t>maxnoofTRPInfoTypes</w:t>
      </w:r>
      <w:proofErr w:type="spellEnd"/>
      <w:r w:rsidRPr="00A72473">
        <w:rPr>
          <w:rFonts w:ascii="Courier New" w:eastAsia="Times New Roman" w:hAnsi="Courier New"/>
          <w:snapToGrid w:val="0"/>
          <w:sz w:val="16"/>
          <w:lang w:eastAsia="zh-CN"/>
        </w:rPr>
        <w:t xml:space="preserve">)) OF </w:t>
      </w:r>
      <w:proofErr w:type="spellStart"/>
      <w:r w:rsidRPr="00A72473">
        <w:rPr>
          <w:rFonts w:ascii="Courier New" w:eastAsia="Times New Roman" w:hAnsi="Courier New"/>
          <w:snapToGrid w:val="0"/>
          <w:sz w:val="16"/>
          <w:lang w:eastAsia="zh-CN"/>
        </w:rPr>
        <w:t>TRPInformationTypeResponseItem</w:t>
      </w:r>
      <w:proofErr w:type="spellEnd"/>
      <w:r w:rsidRPr="00A72473">
        <w:rPr>
          <w:rFonts w:ascii="Courier New" w:eastAsia="Times New Roman" w:hAnsi="Courier New"/>
          <w:snapToGrid w:val="0"/>
          <w:sz w:val="16"/>
          <w:lang w:eastAsia="zh-CN"/>
        </w:rPr>
        <w:t xml:space="preserve"> </w:t>
      </w:r>
    </w:p>
    <w:p w14:paraId="36C1860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393F85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roofErr w:type="spellStart"/>
      <w:r w:rsidRPr="00A72473">
        <w:rPr>
          <w:rFonts w:ascii="Courier New" w:eastAsia="Times New Roman" w:hAnsi="Courier New"/>
          <w:snapToGrid w:val="0"/>
          <w:sz w:val="16"/>
          <w:lang w:eastAsia="zh-CN"/>
        </w:rPr>
        <w:t>TRPInformationTypeResponseItem</w:t>
      </w:r>
      <w:proofErr w:type="spellEnd"/>
      <w:r w:rsidRPr="00A72473">
        <w:rPr>
          <w:rFonts w:ascii="Courier New" w:eastAsia="Times New Roman" w:hAnsi="Courier New"/>
          <w:snapToGrid w:val="0"/>
          <w:sz w:val="16"/>
          <w:lang w:eastAsia="zh-CN"/>
        </w:rPr>
        <w:t xml:space="preserve"> </w:t>
      </w:r>
      <w:r w:rsidRPr="00A72473">
        <w:rPr>
          <w:rFonts w:ascii="Courier New" w:eastAsia="Times New Roman" w:hAnsi="Courier New"/>
          <w:sz w:val="16"/>
          <w:lang w:eastAsia="ko-KR"/>
        </w:rPr>
        <w:t xml:space="preserve">::= </w:t>
      </w:r>
      <w:r w:rsidRPr="00A72473">
        <w:rPr>
          <w:rFonts w:ascii="Courier New" w:eastAsia="Times New Roman" w:hAnsi="Courier New"/>
          <w:snapToGrid w:val="0"/>
          <w:sz w:val="16"/>
          <w:lang w:eastAsia="zh-CN"/>
        </w:rPr>
        <w:t>CHOICE {</w:t>
      </w:r>
    </w:p>
    <w:p w14:paraId="55017E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z w:val="16"/>
          <w:lang w:eastAsia="ko-KR"/>
        </w:rPr>
        <w:t>pCI</w:t>
      </w:r>
      <w:proofErr w:type="spellEnd"/>
      <w:r w:rsidRPr="00A72473">
        <w:rPr>
          <w:rFonts w:ascii="Courier New" w:eastAsia="Times New Roman" w:hAnsi="Courier New"/>
          <w:sz w:val="16"/>
          <w:lang w:eastAsia="ko-KR"/>
        </w:rPr>
        <w:t>-NR</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NRPCI,</w:t>
      </w:r>
    </w:p>
    <w:p w14:paraId="355492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nG</w:t>
      </w:r>
      <w:proofErr w:type="spellEnd"/>
      <w:r w:rsidRPr="00A72473">
        <w:rPr>
          <w:rFonts w:ascii="Courier New" w:eastAsia="Times New Roman" w:hAnsi="Courier New"/>
          <w:sz w:val="16"/>
          <w:lang w:eastAsia="ko-KR"/>
        </w:rPr>
        <w:t>-RAN-CGI</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NRCGI,</w:t>
      </w:r>
    </w:p>
    <w:p w14:paraId="08953A6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SimSun" w:hAnsi="Courier New"/>
          <w:noProof/>
          <w:sz w:val="16"/>
          <w:lang w:eastAsia="ko-KR"/>
        </w:rPr>
        <w:t>nRARFCN</w:t>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Times New Roman" w:hAnsi="Courier New"/>
          <w:sz w:val="16"/>
          <w:lang w:eastAsia="ko-KR"/>
        </w:rPr>
        <w:t>INTEGER (0..</w:t>
      </w:r>
      <w:r w:rsidRPr="00A72473">
        <w:rPr>
          <w:rFonts w:ascii="Courier New" w:eastAsia="SimSun" w:hAnsi="Courier New"/>
          <w:noProof/>
          <w:sz w:val="16"/>
          <w:lang w:eastAsia="ko-KR"/>
        </w:rPr>
        <w:t>maxNRARFCN</w:t>
      </w:r>
      <w:r w:rsidRPr="00A72473">
        <w:rPr>
          <w:rFonts w:ascii="Courier New" w:eastAsia="Times New Roman" w:hAnsi="Courier New"/>
          <w:sz w:val="16"/>
          <w:lang w:eastAsia="ko-KR"/>
        </w:rPr>
        <w:t>),</w:t>
      </w:r>
    </w:p>
    <w:p w14:paraId="5FED82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pRSConfiguration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PRSConfiguration</w:t>
      </w:r>
      <w:proofErr w:type="spellEnd"/>
      <w:r w:rsidRPr="00A72473">
        <w:rPr>
          <w:rFonts w:ascii="Courier New" w:eastAsia="Times New Roman" w:hAnsi="Courier New"/>
          <w:sz w:val="16"/>
          <w:lang w:eastAsia="ko-KR"/>
        </w:rPr>
        <w:t>,</w:t>
      </w:r>
    </w:p>
    <w:p w14:paraId="35B3DAC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sSBinformation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SSBInformation</w:t>
      </w:r>
      <w:proofErr w:type="spellEnd"/>
      <w:r w:rsidRPr="00A72473">
        <w:rPr>
          <w:rFonts w:ascii="Courier New" w:eastAsia="Times New Roman" w:hAnsi="Courier New"/>
          <w:sz w:val="16"/>
          <w:lang w:eastAsia="ko-KR"/>
        </w:rPr>
        <w:t>,</w:t>
      </w:r>
    </w:p>
    <w:p w14:paraId="4FDD48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r w:rsidRPr="00A72473">
        <w:rPr>
          <w:rFonts w:ascii="Courier New" w:eastAsia="Times New Roman" w:hAnsi="Courier New"/>
          <w:sz w:val="16"/>
          <w:lang w:eastAsia="ko-KR"/>
        </w:rPr>
        <w:tab/>
      </w:r>
      <w:r w:rsidRPr="00A72473">
        <w:rPr>
          <w:rFonts w:ascii="Courier New" w:eastAsia="Times New Roman" w:hAnsi="Courier New"/>
          <w:noProof/>
          <w:sz w:val="16"/>
          <w:lang w:eastAsia="zh-CN"/>
        </w:rPr>
        <w:t>sFNInitialisationTime</w:t>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SimSun" w:hAnsi="Courier New"/>
          <w:noProof/>
          <w:sz w:val="16"/>
          <w:lang w:eastAsia="ko-KR"/>
        </w:rPr>
        <w:tab/>
      </w:r>
      <w:r w:rsidRPr="00A72473">
        <w:rPr>
          <w:rFonts w:ascii="Courier New" w:eastAsia="Times New Roman" w:hAnsi="Courier New"/>
          <w:noProof/>
          <w:snapToGrid w:val="0"/>
          <w:sz w:val="16"/>
          <w:lang w:eastAsia="ko-KR"/>
        </w:rPr>
        <w:t>RelativeTime1900</w:t>
      </w:r>
      <w:r w:rsidRPr="00A72473">
        <w:rPr>
          <w:rFonts w:ascii="Courier New" w:eastAsia="SimSun" w:hAnsi="Courier New"/>
          <w:noProof/>
          <w:sz w:val="16"/>
          <w:lang w:eastAsia="ko-KR"/>
        </w:rPr>
        <w:t>,</w:t>
      </w:r>
    </w:p>
    <w:p w14:paraId="7720394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highlight w:val="green"/>
          <w:lang w:eastAsia="ko-KR" w:bidi="he-IL"/>
        </w:rPr>
      </w:pPr>
      <w:r w:rsidRPr="00A72473">
        <w:rPr>
          <w:rFonts w:ascii="Courier New" w:eastAsia="SimSun" w:hAnsi="Courier New"/>
          <w:noProof/>
          <w:sz w:val="16"/>
          <w:lang w:eastAsia="ko-KR"/>
        </w:rPr>
        <w:tab/>
      </w:r>
      <w:r w:rsidRPr="00A72473">
        <w:rPr>
          <w:rFonts w:ascii="Courier New" w:eastAsia="Times New Roman" w:hAnsi="Courier New"/>
          <w:noProof/>
          <w:snapToGrid w:val="0"/>
          <w:sz w:val="16"/>
          <w:lang w:eastAsia="ko-KR" w:bidi="he-IL"/>
        </w:rPr>
        <w:t>spatialDirectionInformation</w:t>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t>SpatialDirectionInformation,</w:t>
      </w:r>
    </w:p>
    <w:p w14:paraId="2A4287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bidi="he-IL"/>
        </w:rPr>
      </w:pPr>
      <w:r w:rsidRPr="00A72473">
        <w:rPr>
          <w:rFonts w:ascii="Courier New" w:eastAsia="Times New Roman" w:hAnsi="Courier New"/>
          <w:noProof/>
          <w:snapToGrid w:val="0"/>
          <w:sz w:val="16"/>
          <w:lang w:eastAsia="ko-KR" w:bidi="he-IL"/>
        </w:rPr>
        <w:tab/>
        <w:t>geographicalCoordinates</w:t>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t>GeographicalCoordinates,</w:t>
      </w:r>
    </w:p>
    <w:p w14:paraId="5544D0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lastRenderedPageBreak/>
        <w:tab/>
        <w:t>choice-extension</w:t>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r w:rsidRPr="00A72473">
        <w:rPr>
          <w:rFonts w:ascii="Courier New" w:eastAsia="Times New Roman" w:hAnsi="Courier New"/>
          <w:snapToGrid w:val="0"/>
          <w:sz w:val="16"/>
          <w:lang w:eastAsia="zh-CN"/>
        </w:rPr>
        <w:tab/>
      </w:r>
      <w:proofErr w:type="spellStart"/>
      <w:r w:rsidRPr="00A72473">
        <w:rPr>
          <w:rFonts w:ascii="Courier New" w:eastAsia="Times New Roman" w:hAnsi="Courier New"/>
          <w:snapToGrid w:val="0"/>
          <w:sz w:val="16"/>
          <w:lang w:eastAsia="zh-CN"/>
        </w:rPr>
        <w:t>ProtocolIE-SingleContainer</w:t>
      </w:r>
      <w:proofErr w:type="spellEnd"/>
      <w:r w:rsidRPr="00A72473">
        <w:rPr>
          <w:rFonts w:ascii="Courier New" w:eastAsia="Times New Roman" w:hAnsi="Courier New"/>
          <w:snapToGrid w:val="0"/>
          <w:sz w:val="16"/>
          <w:lang w:eastAsia="zh-CN"/>
        </w:rPr>
        <w:t xml:space="preserve"> { { </w:t>
      </w:r>
      <w:proofErr w:type="spellStart"/>
      <w:r w:rsidRPr="00A72473">
        <w:rPr>
          <w:rFonts w:ascii="Courier New" w:eastAsia="Times New Roman" w:hAnsi="Courier New"/>
          <w:snapToGrid w:val="0"/>
          <w:sz w:val="16"/>
          <w:lang w:eastAsia="zh-CN"/>
        </w:rPr>
        <w:t>TRPInformationTypeResponseItem-ExtIEs</w:t>
      </w:r>
      <w:proofErr w:type="spellEnd"/>
      <w:r w:rsidRPr="00A72473">
        <w:rPr>
          <w:rFonts w:ascii="Courier New" w:eastAsia="Times New Roman" w:hAnsi="Courier New"/>
          <w:snapToGrid w:val="0"/>
          <w:sz w:val="16"/>
          <w:lang w:eastAsia="zh-CN"/>
        </w:rPr>
        <w:t>} }</w:t>
      </w:r>
    </w:p>
    <w:p w14:paraId="4C0FD29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160EB1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4CAB94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roofErr w:type="spellStart"/>
      <w:r w:rsidRPr="00A72473">
        <w:rPr>
          <w:rFonts w:ascii="Courier New" w:eastAsia="Times New Roman" w:hAnsi="Courier New"/>
          <w:snapToGrid w:val="0"/>
          <w:sz w:val="16"/>
          <w:lang w:eastAsia="zh-CN"/>
        </w:rPr>
        <w:t>TRPInformationTypeResponseItem-ExtIEs</w:t>
      </w:r>
      <w:proofErr w:type="spellEnd"/>
      <w:r w:rsidRPr="00A72473">
        <w:rPr>
          <w:rFonts w:ascii="Courier New" w:eastAsia="Times New Roman" w:hAnsi="Courier New"/>
          <w:snapToGrid w:val="0"/>
          <w:sz w:val="16"/>
          <w:lang w:eastAsia="zh-CN"/>
        </w:rPr>
        <w:t xml:space="preserve"> F1AP-PROTOCOL-IES ::= {</w:t>
      </w:r>
    </w:p>
    <w:p w14:paraId="6D6207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snapToGrid w:val="0"/>
          <w:sz w:val="16"/>
          <w:lang w:eastAsia="zh-CN"/>
        </w:rPr>
        <w:tab/>
      </w:r>
      <w:r w:rsidRPr="00A72473">
        <w:rPr>
          <w:rFonts w:ascii="Courier New" w:eastAsia="Times New Roman" w:hAnsi="Courier New"/>
          <w:noProof/>
          <w:snapToGrid w:val="0"/>
          <w:sz w:val="16"/>
          <w:lang w:eastAsia="ko-KR"/>
        </w:rPr>
        <w:t>{ ID id-TRPType</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reject</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TYPE TRPType</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PRESENCE </w:t>
      </w:r>
      <w:r w:rsidRPr="00A72473">
        <w:rPr>
          <w:rFonts w:ascii="Courier New" w:eastAsia="Times New Roman" w:hAnsi="Courier New"/>
          <w:noProof/>
          <w:sz w:val="16"/>
          <w:lang w:eastAsia="ko-KR"/>
        </w:rPr>
        <w:t>mandatory</w:t>
      </w:r>
      <w:r w:rsidRPr="00A72473">
        <w:rPr>
          <w:rFonts w:ascii="Courier New" w:eastAsia="Times New Roman" w:hAnsi="Courier New"/>
          <w:noProof/>
          <w:snapToGrid w:val="0"/>
          <w:sz w:val="16"/>
          <w:lang w:eastAsia="ko-KR"/>
        </w:rPr>
        <w:t xml:space="preserve"> }</w:t>
      </w:r>
      <w:r w:rsidRPr="00A72473">
        <w:rPr>
          <w:rFonts w:ascii="Courier New" w:eastAsia="Times New Roman" w:hAnsi="Courier New"/>
          <w:sz w:val="16"/>
          <w:lang w:eastAsia="ko-KR"/>
        </w:rPr>
        <w:t>|</w:t>
      </w:r>
    </w:p>
    <w:p w14:paraId="64BE0D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ID id-OnDemandPRS</w:t>
      </w:r>
      <w:r w:rsidRPr="00A72473">
        <w:rPr>
          <w:rFonts w:ascii="Courier New" w:eastAsia="Times New Roman" w:hAnsi="Courier New"/>
          <w:noProof/>
          <w:snapToGrid w:val="0"/>
          <w:sz w:val="16"/>
          <w:lang w:eastAsia="ko-KR"/>
        </w:rPr>
        <w:tab/>
        <w:t xml:space="preserve"> </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reject</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TYPE OnDemandPRS-Info</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PRESENCE mandatory}|</w:t>
      </w:r>
    </w:p>
    <w:p w14:paraId="6A2A177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ID id-TRPTxTEGAssociation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reject</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TYPE TRPTxTEGAssociation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PRESENCE </w:t>
      </w:r>
      <w:r w:rsidRPr="00A72473">
        <w:rPr>
          <w:rFonts w:ascii="Courier New" w:eastAsia="Times New Roman" w:hAnsi="Courier New"/>
          <w:noProof/>
          <w:sz w:val="16"/>
          <w:lang w:eastAsia="ko-KR"/>
        </w:rPr>
        <w:t>mandatory</w:t>
      </w:r>
      <w:r w:rsidRPr="00A72473">
        <w:rPr>
          <w:rFonts w:ascii="Courier New" w:eastAsia="Times New Roman" w:hAnsi="Courier New"/>
          <w:noProof/>
          <w:snapToGrid w:val="0"/>
          <w:sz w:val="16"/>
          <w:lang w:eastAsia="ko-KR"/>
        </w:rPr>
        <w:t>}|</w:t>
      </w:r>
    </w:p>
    <w:p w14:paraId="6BD40C0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ID id-TRPBeamAntennaInformation</w:t>
      </w:r>
      <w:r w:rsidRPr="00A72473">
        <w:rPr>
          <w:rFonts w:ascii="Courier New" w:eastAsia="Times New Roman" w:hAnsi="Courier New"/>
          <w:noProof/>
          <w:snapToGrid w:val="0"/>
          <w:sz w:val="16"/>
          <w:lang w:eastAsia="ko-KR"/>
        </w:rPr>
        <w:tab/>
        <w:t>CRITICALITY reject</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TYPE TRPBeamAntennaInformation</w:t>
      </w:r>
      <w:r w:rsidRPr="00A72473">
        <w:rPr>
          <w:rFonts w:ascii="Courier New" w:eastAsia="Times New Roman" w:hAnsi="Courier New"/>
          <w:noProof/>
          <w:snapToGrid w:val="0"/>
          <w:sz w:val="16"/>
          <w:lang w:eastAsia="ko-KR"/>
        </w:rPr>
        <w:tab/>
        <w:t>PRESENCE mandatory }|</w:t>
      </w:r>
    </w:p>
    <w:p w14:paraId="40DF08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zh-CN"/>
        </w:rPr>
      </w:pPr>
      <w:r w:rsidRPr="00A72473">
        <w:rPr>
          <w:rFonts w:ascii="Courier New" w:eastAsia="Times New Roman" w:hAnsi="Courier New"/>
          <w:noProof/>
          <w:snapToGrid w:val="0"/>
          <w:sz w:val="16"/>
          <w:lang w:eastAsia="ko-KR"/>
        </w:rPr>
        <w:tab/>
        <w:t>{ ID id-</w:t>
      </w:r>
      <w:r w:rsidRPr="00A72473">
        <w:rPr>
          <w:rFonts w:ascii="Courier New" w:eastAsia="Times New Roman" w:hAnsi="Courier New" w:cs="Courier New"/>
          <w:noProof/>
          <w:sz w:val="16"/>
          <w:szCs w:val="22"/>
          <w:lang w:eastAsia="zh-CN"/>
        </w:rPr>
        <w:t>Mobile-TRP-LocationInformation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reject</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TYPE </w:t>
      </w:r>
      <w:r w:rsidRPr="00A72473">
        <w:rPr>
          <w:rFonts w:ascii="Courier New" w:eastAsia="Times New Roman" w:hAnsi="Courier New" w:cs="Courier New"/>
          <w:noProof/>
          <w:sz w:val="16"/>
          <w:szCs w:val="22"/>
          <w:lang w:eastAsia="zh-CN"/>
        </w:rPr>
        <w:t>Mobile-TRP-LocationInformation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PRESENCE mandatory }</w:t>
      </w:r>
      <w:r w:rsidRPr="00A72473">
        <w:rPr>
          <w:rFonts w:ascii="Courier New" w:eastAsia="Times New Roman" w:hAnsi="Courier New" w:hint="eastAsia"/>
          <w:noProof/>
          <w:snapToGrid w:val="0"/>
          <w:sz w:val="16"/>
          <w:lang w:eastAsia="zh-CN"/>
        </w:rPr>
        <w:t>,</w:t>
      </w:r>
    </w:p>
    <w:p w14:paraId="4766E4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noProof/>
          <w:snapToGrid w:val="0"/>
          <w:sz w:val="16"/>
          <w:lang w:eastAsia="zh-CN"/>
        </w:rPr>
        <w:tab/>
      </w:r>
      <w:r w:rsidRPr="00A72473">
        <w:rPr>
          <w:rFonts w:ascii="Courier New" w:eastAsia="Times New Roman" w:hAnsi="Courier New"/>
          <w:snapToGrid w:val="0"/>
          <w:sz w:val="16"/>
          <w:lang w:eastAsia="zh-CN"/>
        </w:rPr>
        <w:t>...</w:t>
      </w:r>
    </w:p>
    <w:p w14:paraId="515E07F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A72473">
        <w:rPr>
          <w:rFonts w:ascii="Courier New" w:eastAsia="Times New Roman" w:hAnsi="Courier New"/>
          <w:snapToGrid w:val="0"/>
          <w:sz w:val="16"/>
          <w:lang w:eastAsia="zh-CN"/>
        </w:rPr>
        <w:t>}</w:t>
      </w:r>
    </w:p>
    <w:p w14:paraId="1F63BAB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FFFA6B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DACCF2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roofErr w:type="spellStart"/>
      <w:r w:rsidRPr="00A72473">
        <w:rPr>
          <w:rFonts w:ascii="Courier New" w:eastAsia="Times New Roman" w:hAnsi="Courier New"/>
          <w:snapToGrid w:val="0"/>
          <w:sz w:val="16"/>
          <w:lang w:eastAsia="zh-CN"/>
        </w:rPr>
        <w:t>TRPList</w:t>
      </w:r>
      <w:proofErr w:type="spellEnd"/>
      <w:r w:rsidRPr="00A72473">
        <w:rPr>
          <w:rFonts w:ascii="Courier New" w:eastAsia="Times New Roman" w:hAnsi="Courier New"/>
          <w:snapToGrid w:val="0"/>
          <w:sz w:val="16"/>
          <w:lang w:eastAsia="zh-CN"/>
        </w:rPr>
        <w:t xml:space="preserve"> ::= SEQUENCE (SIZE(1.. </w:t>
      </w:r>
      <w:proofErr w:type="spellStart"/>
      <w:r w:rsidRPr="00A72473">
        <w:rPr>
          <w:rFonts w:ascii="Courier New" w:eastAsia="Times New Roman" w:hAnsi="Courier New"/>
          <w:snapToGrid w:val="0"/>
          <w:sz w:val="16"/>
          <w:lang w:eastAsia="zh-CN"/>
        </w:rPr>
        <w:t>maxnoofTRPs</w:t>
      </w:r>
      <w:proofErr w:type="spellEnd"/>
      <w:r w:rsidRPr="00A72473">
        <w:rPr>
          <w:rFonts w:ascii="Courier New" w:eastAsia="Times New Roman" w:hAnsi="Courier New"/>
          <w:snapToGrid w:val="0"/>
          <w:sz w:val="16"/>
          <w:lang w:eastAsia="zh-CN"/>
        </w:rPr>
        <w:t xml:space="preserve">)) OF </w:t>
      </w:r>
      <w:proofErr w:type="spellStart"/>
      <w:r w:rsidRPr="00A72473">
        <w:rPr>
          <w:rFonts w:ascii="Courier New" w:eastAsia="Times New Roman" w:hAnsi="Courier New"/>
          <w:snapToGrid w:val="0"/>
          <w:sz w:val="16"/>
          <w:lang w:eastAsia="zh-CN"/>
        </w:rPr>
        <w:t>TRPListItem</w:t>
      </w:r>
      <w:proofErr w:type="spellEnd"/>
    </w:p>
    <w:p w14:paraId="0994800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p>
    <w:p w14:paraId="2100A3D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zh-CN"/>
        </w:rPr>
        <w:t>TRPListItem</w:t>
      </w:r>
      <w:proofErr w:type="spellEnd"/>
      <w:r w:rsidRPr="00A72473">
        <w:rPr>
          <w:rFonts w:ascii="Courier New" w:eastAsia="Times New Roman" w:hAnsi="Courier New"/>
          <w:snapToGrid w:val="0"/>
          <w:sz w:val="16"/>
          <w:lang w:eastAsia="zh-CN"/>
        </w:rPr>
        <w:t xml:space="preserve"> ::= </w:t>
      </w:r>
      <w:r w:rsidRPr="00A72473">
        <w:rPr>
          <w:rFonts w:ascii="Courier New" w:eastAsia="Times New Roman" w:hAnsi="Courier New"/>
          <w:sz w:val="16"/>
          <w:lang w:eastAsia="ko-KR"/>
        </w:rPr>
        <w:t>SEQUENCE {</w:t>
      </w:r>
    </w:p>
    <w:p w14:paraId="3099A53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TRPID,</w:t>
      </w:r>
    </w:p>
    <w:p w14:paraId="116478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napToGrid w:val="0"/>
          <w:sz w:val="16"/>
          <w:lang w:eastAsia="zh-CN"/>
        </w:rPr>
        <w:t>TRPListItem</w:t>
      </w:r>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t>OPTIONAL</w:t>
      </w:r>
    </w:p>
    <w:p w14:paraId="5662B1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34B2D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615050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zh-CN"/>
        </w:rPr>
        <w:t>TRPListItem</w:t>
      </w:r>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 </w:t>
      </w:r>
    </w:p>
    <w:p w14:paraId="3F6E26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FC6B6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054FEA4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5DB78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A72473">
        <w:rPr>
          <w:rFonts w:ascii="Courier New" w:eastAsia="Times New Roman" w:hAnsi="Courier New"/>
          <w:snapToGrid w:val="0"/>
          <w:sz w:val="16"/>
          <w:lang w:eastAsia="ko-KR"/>
        </w:rPr>
        <w:t>TRPMeasurementQuality</w:t>
      </w:r>
      <w:proofErr w:type="spellEnd"/>
      <w:r w:rsidRPr="00A72473">
        <w:rPr>
          <w:rFonts w:ascii="Courier New" w:eastAsia="Times New Roman" w:hAnsi="Courier New"/>
          <w:snapToGrid w:val="0"/>
          <w:sz w:val="16"/>
          <w:lang w:eastAsia="ko-KR"/>
        </w:rPr>
        <w:t xml:space="preserve"> ::= SEQUENCE {</w:t>
      </w:r>
    </w:p>
    <w:p w14:paraId="2FA847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tRPmeasurementQuality</w:t>
      </w:r>
      <w:proofErr w:type="spellEnd"/>
      <w:r w:rsidRPr="00A72473">
        <w:rPr>
          <w:rFonts w:ascii="Courier New" w:eastAsia="Times New Roman" w:hAnsi="Courier New"/>
          <w:snapToGrid w:val="0"/>
          <w:sz w:val="16"/>
          <w:lang w:eastAsia="ko-KR"/>
        </w:rPr>
        <w:t xml:space="preserve">-Item </w:t>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TRPMeasurementQuality</w:t>
      </w:r>
      <w:proofErr w:type="spellEnd"/>
      <w:r w:rsidRPr="00A72473">
        <w:rPr>
          <w:rFonts w:ascii="Courier New" w:eastAsia="Times New Roman" w:hAnsi="Courier New"/>
          <w:snapToGrid w:val="0"/>
          <w:sz w:val="16"/>
          <w:lang w:eastAsia="ko-KR"/>
        </w:rPr>
        <w:t>-Item,</w:t>
      </w:r>
    </w:p>
    <w:p w14:paraId="65DCA79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iE</w:t>
      </w:r>
      <w:proofErr w:type="spellEnd"/>
      <w:r w:rsidRPr="00A72473">
        <w:rPr>
          <w:rFonts w:ascii="Courier New" w:eastAsia="Times New Roman" w:hAnsi="Courier New"/>
          <w:snapToGrid w:val="0"/>
          <w:sz w:val="16"/>
          <w:lang w:eastAsia="ko-KR"/>
        </w:rPr>
        <w:t>-Extensions</w:t>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r w:rsidRPr="00A72473">
        <w:rPr>
          <w:rFonts w:ascii="Courier New" w:eastAsia="Times New Roman" w:hAnsi="Courier New"/>
          <w:snapToGrid w:val="0"/>
          <w:sz w:val="16"/>
          <w:lang w:eastAsia="ko-KR"/>
        </w:rPr>
        <w:tab/>
      </w:r>
      <w:proofErr w:type="spellStart"/>
      <w:r w:rsidRPr="00A72473">
        <w:rPr>
          <w:rFonts w:ascii="Courier New" w:eastAsia="Times New Roman" w:hAnsi="Courier New"/>
          <w:snapToGrid w:val="0"/>
          <w:sz w:val="16"/>
          <w:lang w:eastAsia="ko-KR"/>
        </w:rPr>
        <w:t>ProtocolExtensionContainer</w:t>
      </w:r>
      <w:proofErr w:type="spellEnd"/>
      <w:r w:rsidRPr="00A72473">
        <w:rPr>
          <w:rFonts w:ascii="Courier New" w:eastAsia="Times New Roman" w:hAnsi="Courier New"/>
          <w:snapToGrid w:val="0"/>
          <w:sz w:val="16"/>
          <w:lang w:eastAsia="ko-KR"/>
        </w:rPr>
        <w:t xml:space="preserve"> { {</w:t>
      </w:r>
      <w:proofErr w:type="spellStart"/>
      <w:r w:rsidRPr="00A72473">
        <w:rPr>
          <w:rFonts w:ascii="Courier New" w:eastAsia="Times New Roman" w:hAnsi="Courier New"/>
          <w:snapToGrid w:val="0"/>
          <w:sz w:val="16"/>
          <w:lang w:eastAsia="ko-KR"/>
        </w:rPr>
        <w:t>TRPMeasurementQuality-ExtIEs</w:t>
      </w:r>
      <w:proofErr w:type="spellEnd"/>
      <w:r w:rsidRPr="00A72473">
        <w:rPr>
          <w:rFonts w:ascii="Courier New" w:eastAsia="Times New Roman" w:hAnsi="Courier New"/>
          <w:snapToGrid w:val="0"/>
          <w:sz w:val="16"/>
          <w:lang w:eastAsia="ko-KR"/>
        </w:rPr>
        <w:t>} } OPTIONAL</w:t>
      </w:r>
    </w:p>
    <w:p w14:paraId="5D15364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11D0EC8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70EFEF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roofErr w:type="spellStart"/>
      <w:r w:rsidRPr="00A72473">
        <w:rPr>
          <w:rFonts w:ascii="Courier New" w:eastAsia="Times New Roman" w:hAnsi="Courier New"/>
          <w:snapToGrid w:val="0"/>
          <w:sz w:val="16"/>
          <w:lang w:eastAsia="ko-KR"/>
        </w:rPr>
        <w:t>TRPMeasurementQuality-ExtIEs</w:t>
      </w:r>
      <w:proofErr w:type="spellEnd"/>
      <w:r w:rsidRPr="00A72473">
        <w:rPr>
          <w:rFonts w:ascii="Courier New" w:eastAsia="Times New Roman" w:hAnsi="Courier New"/>
          <w:snapToGrid w:val="0"/>
          <w:sz w:val="16"/>
          <w:lang w:eastAsia="ko-KR"/>
        </w:rPr>
        <w:t xml:space="preserve"> </w:t>
      </w:r>
      <w:r w:rsidRPr="00A72473">
        <w:rPr>
          <w:rFonts w:ascii="Courier New" w:eastAsia="Times New Roman" w:hAnsi="Courier New"/>
          <w:snapToGrid w:val="0"/>
          <w:sz w:val="16"/>
          <w:lang w:eastAsia="ko-KR"/>
        </w:rPr>
        <w:tab/>
        <w:t>F1AP-PROTOCOL-EXTENSION ::= {</w:t>
      </w:r>
    </w:p>
    <w:p w14:paraId="355810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ab/>
        <w:t>...</w:t>
      </w:r>
    </w:p>
    <w:p w14:paraId="0E73CB1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napToGrid w:val="0"/>
          <w:sz w:val="16"/>
          <w:lang w:eastAsia="ko-KR"/>
        </w:rPr>
        <w:t>}</w:t>
      </w:r>
    </w:p>
    <w:p w14:paraId="0B428CB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131D29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ko-KR"/>
        </w:rPr>
        <w:t>TRPMeasurementQuality</w:t>
      </w:r>
      <w:proofErr w:type="spellEnd"/>
      <w:r w:rsidRPr="00A72473">
        <w:rPr>
          <w:rFonts w:ascii="Courier New" w:eastAsia="Times New Roman" w:hAnsi="Courier New"/>
          <w:snapToGrid w:val="0"/>
          <w:sz w:val="16"/>
          <w:lang w:eastAsia="ko-KR"/>
        </w:rPr>
        <w:t>-Item ::=</w:t>
      </w:r>
      <w:r w:rsidRPr="00A72473">
        <w:rPr>
          <w:rFonts w:ascii="Courier New" w:eastAsia="Times New Roman" w:hAnsi="Courier New"/>
          <w:sz w:val="16"/>
          <w:lang w:eastAsia="ko-KR"/>
        </w:rPr>
        <w:t xml:space="preserve"> CHOICE {</w:t>
      </w:r>
    </w:p>
    <w:p w14:paraId="60C009B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timingMeasurementQuality</w:t>
      </w:r>
      <w:proofErr w:type="spellEnd"/>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TimingMeasurementQuality</w:t>
      </w:r>
      <w:proofErr w:type="spellEnd"/>
      <w:r w:rsidRPr="00A72473">
        <w:rPr>
          <w:rFonts w:ascii="Courier New" w:eastAsia="Times New Roman" w:hAnsi="Courier New"/>
          <w:sz w:val="16"/>
          <w:lang w:eastAsia="ko-KR"/>
        </w:rPr>
        <w:t>,</w:t>
      </w:r>
    </w:p>
    <w:p w14:paraId="4240AD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angleMeasurementQuality</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AngleMeasurementQuality</w:t>
      </w:r>
      <w:proofErr w:type="spellEnd"/>
      <w:r w:rsidRPr="00A72473">
        <w:rPr>
          <w:rFonts w:ascii="Courier New" w:eastAsia="Times New Roman" w:hAnsi="Courier New"/>
          <w:sz w:val="16"/>
          <w:lang w:eastAsia="ko-KR"/>
        </w:rPr>
        <w:t>,</w:t>
      </w:r>
    </w:p>
    <w:p w14:paraId="464579A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choice-extension</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noProof/>
          <w:sz w:val="16"/>
          <w:lang w:eastAsia="ko-KR"/>
        </w:rPr>
        <w:t>ProtocolIE-SingleContainer</w:t>
      </w:r>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TRP</w:t>
      </w:r>
      <w:r w:rsidRPr="00A72473">
        <w:rPr>
          <w:rFonts w:ascii="Courier New" w:eastAsia="Times New Roman" w:hAnsi="Courier New"/>
          <w:snapToGrid w:val="0"/>
          <w:sz w:val="16"/>
          <w:lang w:eastAsia="ko-KR"/>
        </w:rPr>
        <w:t>MeasurementQuality</w:t>
      </w:r>
      <w:proofErr w:type="spellEnd"/>
      <w:r w:rsidRPr="00A72473">
        <w:rPr>
          <w:rFonts w:ascii="Courier New" w:eastAsia="Times New Roman" w:hAnsi="Courier New"/>
          <w:snapToGrid w:val="0"/>
          <w:sz w:val="16"/>
          <w:lang w:eastAsia="ko-KR"/>
        </w:rPr>
        <w:t>-Item</w:t>
      </w:r>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p>
    <w:p w14:paraId="7258E0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569EBB6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2288506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napToGrid w:val="0"/>
          <w:sz w:val="16"/>
          <w:lang w:eastAsia="ko-KR"/>
        </w:rPr>
        <w:t>TRPMeasurementQuality</w:t>
      </w:r>
      <w:proofErr w:type="spellEnd"/>
      <w:r w:rsidRPr="00A72473">
        <w:rPr>
          <w:rFonts w:ascii="Courier New" w:eastAsia="Times New Roman" w:hAnsi="Courier New"/>
          <w:snapToGrid w:val="0"/>
          <w:sz w:val="16"/>
          <w:lang w:eastAsia="ko-KR"/>
        </w:rPr>
        <w:t>-Item</w:t>
      </w:r>
      <w:r w:rsidRPr="00A72473">
        <w:rPr>
          <w:rFonts w:ascii="Courier New" w:eastAsia="Times New Roman" w:hAnsi="Courier New"/>
          <w:sz w:val="16"/>
          <w:lang w:eastAsia="ko-KR"/>
        </w:rPr>
        <w:t>-</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F1AP-PROTOCOL-IES ::= {</w:t>
      </w:r>
    </w:p>
    <w:p w14:paraId="6280A4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C20A37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A72473">
        <w:rPr>
          <w:rFonts w:ascii="Courier New" w:eastAsia="Times New Roman" w:hAnsi="Courier New"/>
          <w:sz w:val="16"/>
          <w:lang w:eastAsia="ko-KR"/>
        </w:rPr>
        <w:t>}</w:t>
      </w:r>
    </w:p>
    <w:p w14:paraId="0B2CC62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FBBAF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TRP-MeasurementRequestList ::= SEQUENCE (SIZE (1..maxNoOfMeasTRPs)) OF TRP-MeasurementRequestItem</w:t>
      </w:r>
    </w:p>
    <w:p w14:paraId="6E4A69B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37C6AC3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TRP-MeasurementRequestItem ::= SEQUENCE {</w:t>
      </w:r>
    </w:p>
    <w:p w14:paraId="5BC94A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tRPID</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TRPID, </w:t>
      </w:r>
    </w:p>
    <w:p w14:paraId="543D6F7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search-window-information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Search-window-information</w:t>
      </w:r>
      <w:r w:rsidRPr="00A72473">
        <w:rPr>
          <w:rFonts w:ascii="Courier New" w:eastAsia="Times New Roman" w:hAnsi="Courier New"/>
          <w:noProof/>
          <w:snapToGrid w:val="0"/>
          <w:sz w:val="16"/>
          <w:lang w:eastAsia="ko-KR"/>
        </w:rPr>
        <w:tab/>
        <w:t xml:space="preserve">OPTIONAL, </w:t>
      </w:r>
    </w:p>
    <w:p w14:paraId="53E91D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val="fr-FR" w:eastAsia="ko-KR"/>
        </w:rPr>
      </w:pPr>
      <w:r w:rsidRPr="00A72473">
        <w:rPr>
          <w:rFonts w:ascii="Courier New" w:eastAsia="Times New Roman" w:hAnsi="Courier New"/>
          <w:noProof/>
          <w:snapToGrid w:val="0"/>
          <w:sz w:val="16"/>
          <w:lang w:eastAsia="ko-KR"/>
        </w:rPr>
        <w:tab/>
      </w:r>
      <w:r w:rsidRPr="00A72473">
        <w:rPr>
          <w:rFonts w:ascii="Courier New" w:eastAsia="Calibri" w:hAnsi="Courier New"/>
          <w:noProof/>
          <w:sz w:val="16"/>
          <w:lang w:val="fr-FR" w:eastAsia="ko-KR"/>
        </w:rPr>
        <w:t>iE-extensions</w:t>
      </w:r>
      <w:r w:rsidRPr="00A72473">
        <w:rPr>
          <w:rFonts w:ascii="Courier New" w:eastAsia="Calibri" w:hAnsi="Courier New"/>
          <w:noProof/>
          <w:sz w:val="16"/>
          <w:lang w:val="fr-FR" w:eastAsia="ko-KR"/>
        </w:rPr>
        <w:tab/>
      </w:r>
      <w:r w:rsidRPr="00A72473">
        <w:rPr>
          <w:rFonts w:ascii="Courier New" w:eastAsia="Calibri" w:hAnsi="Courier New"/>
          <w:noProof/>
          <w:sz w:val="16"/>
          <w:lang w:val="fr-FR" w:eastAsia="ko-KR"/>
        </w:rPr>
        <w:tab/>
        <w:t>ProtocolExtensionContainer { { TRP-MeasurementRequestItem-ExtIEs } } OPTIONAL</w:t>
      </w:r>
    </w:p>
    <w:p w14:paraId="3124C86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6B28B44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3986B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TRP-MeasurementRequestItem-ExtIEs F1AP-</w:t>
      </w:r>
      <w:r w:rsidRPr="00A72473">
        <w:rPr>
          <w:rFonts w:ascii="Courier New" w:eastAsia="Calibri" w:hAnsi="Courier New"/>
          <w:noProof/>
          <w:snapToGrid w:val="0"/>
          <w:sz w:val="16"/>
          <w:lang w:eastAsia="ko-KR"/>
        </w:rPr>
        <w:t xml:space="preserve">PROTOCOL-EXTENSION </w:t>
      </w:r>
      <w:r w:rsidRPr="00A72473">
        <w:rPr>
          <w:rFonts w:ascii="Courier New" w:eastAsia="Calibri" w:hAnsi="Courier New"/>
          <w:noProof/>
          <w:sz w:val="16"/>
          <w:lang w:eastAsia="ko-KR"/>
        </w:rPr>
        <w:t>::= {</w:t>
      </w:r>
    </w:p>
    <w:p w14:paraId="597100B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 ID id-</w:t>
      </w:r>
      <w:r w:rsidRPr="00A72473">
        <w:rPr>
          <w:rFonts w:ascii="Courier New" w:eastAsia="Times New Roman" w:hAnsi="Courier New" w:hint="eastAsia"/>
          <w:noProof/>
          <w:sz w:val="16"/>
          <w:lang w:eastAsia="zh-CN"/>
        </w:rPr>
        <w:t>N</w:t>
      </w:r>
      <w:r w:rsidRPr="00A72473">
        <w:rPr>
          <w:rFonts w:ascii="Courier New" w:eastAsia="Times New Roman" w:hAnsi="Courier New"/>
          <w:noProof/>
          <w:sz w:val="16"/>
          <w:lang w:eastAsia="zh-CN"/>
        </w:rPr>
        <w:t>RCGI</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CRITICALITY ignore EXTENSION NRCGI</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PRESENCE optional }|</w:t>
      </w:r>
    </w:p>
    <w:p w14:paraId="5F347CD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SimSun" w:hAnsi="Courier New"/>
          <w:noProof/>
          <w:snapToGrid w:val="0"/>
          <w:sz w:val="16"/>
          <w:lang w:eastAsia="ko-KR"/>
        </w:rPr>
        <w:tab/>
        <w:t>{ ID id-AoA-SearchWindow</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CRITICALITY ignore EXTENSION AoA-AssistanceInfo</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PRESENCE optional }</w:t>
      </w:r>
      <w:r w:rsidRPr="00A72473">
        <w:rPr>
          <w:rFonts w:ascii="Courier New" w:eastAsia="Times New Roman" w:hAnsi="Courier New"/>
          <w:noProof/>
          <w:snapToGrid w:val="0"/>
          <w:sz w:val="16"/>
          <w:lang w:eastAsia="ko-KR"/>
        </w:rPr>
        <w:t>|</w:t>
      </w:r>
    </w:p>
    <w:p w14:paraId="7BA6053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ID id-NumberOfTRPRxTEG</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ignore EXTENSION NumberOfTRPRxTEG</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PRESENCE optional }|</w:t>
      </w:r>
    </w:p>
    <w:p w14:paraId="2B23094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Times New Roman" w:hAnsi="Courier New"/>
          <w:noProof/>
          <w:snapToGrid w:val="0"/>
          <w:sz w:val="16"/>
          <w:lang w:eastAsia="ko-KR"/>
        </w:rPr>
        <w:tab/>
        <w:t>{ ID id-NumberOfTRPRxTxTEG</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CRITICALITY ignore EXTENSION NumberOfTRPRxTxTEG</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PRESENCE optional }</w:t>
      </w:r>
      <w:r w:rsidRPr="00A72473">
        <w:rPr>
          <w:rFonts w:ascii="Courier New" w:eastAsia="Calibri" w:hAnsi="Courier New"/>
          <w:noProof/>
          <w:sz w:val="16"/>
          <w:lang w:eastAsia="ko-KR"/>
        </w:rPr>
        <w:t>,</w:t>
      </w:r>
    </w:p>
    <w:p w14:paraId="7A2739F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4DE77E6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44E97F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4CD2E6A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SimSun" w:hAnsi="Courier New"/>
          <w:noProof/>
          <w:snapToGrid w:val="0"/>
          <w:sz w:val="16"/>
          <w:lang w:eastAsia="ko-KR"/>
        </w:rPr>
        <w:t xml:space="preserve">TRP-PRS-Info-List </w:t>
      </w:r>
      <w:r w:rsidRPr="00A72473">
        <w:rPr>
          <w:rFonts w:ascii="Courier New" w:eastAsia="Times New Roman" w:hAnsi="Courier New"/>
          <w:noProof/>
          <w:snapToGrid w:val="0"/>
          <w:sz w:val="16"/>
          <w:lang w:eastAsia="ko-KR"/>
        </w:rPr>
        <w:t>::= SEQUENCE (SIZE(1..</w:t>
      </w:r>
      <w:r w:rsidRPr="00A72473">
        <w:rPr>
          <w:rFonts w:ascii="Courier New" w:eastAsia="Times New Roman" w:hAnsi="Courier New"/>
          <w:noProof/>
          <w:sz w:val="16"/>
          <w:lang w:eastAsia="ko-KR"/>
        </w:rPr>
        <w:t xml:space="preserve"> </w:t>
      </w:r>
      <w:r w:rsidRPr="00A72473">
        <w:rPr>
          <w:rFonts w:ascii="Courier New" w:eastAsia="Times New Roman" w:hAnsi="Courier New"/>
          <w:noProof/>
          <w:snapToGrid w:val="0"/>
          <w:sz w:val="16"/>
          <w:lang w:eastAsia="ko-KR"/>
        </w:rPr>
        <w:t xml:space="preserve">maxnoofPRSTRPs)) OF </w:t>
      </w:r>
      <w:r w:rsidRPr="00A72473">
        <w:rPr>
          <w:rFonts w:ascii="Courier New" w:eastAsia="SimSun" w:hAnsi="Courier New"/>
          <w:noProof/>
          <w:snapToGrid w:val="0"/>
          <w:sz w:val="16"/>
          <w:lang w:eastAsia="ko-KR"/>
        </w:rPr>
        <w:t>TRP-PRS-Info-List</w:t>
      </w:r>
      <w:r w:rsidRPr="00A72473">
        <w:rPr>
          <w:rFonts w:ascii="Courier New" w:eastAsia="Times New Roman" w:hAnsi="Courier New"/>
          <w:noProof/>
          <w:snapToGrid w:val="0"/>
          <w:sz w:val="16"/>
          <w:lang w:eastAsia="ko-KR"/>
        </w:rPr>
        <w:t>-Item</w:t>
      </w:r>
    </w:p>
    <w:p w14:paraId="51E7B5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p>
    <w:p w14:paraId="4132080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SimSun" w:hAnsi="Courier New"/>
          <w:noProof/>
          <w:snapToGrid w:val="0"/>
          <w:sz w:val="16"/>
          <w:lang w:eastAsia="ko-KR"/>
        </w:rPr>
        <w:t>TRP-PRS-Info-List</w:t>
      </w:r>
      <w:r w:rsidRPr="00A72473">
        <w:rPr>
          <w:rFonts w:ascii="Courier New" w:eastAsia="Times New Roman" w:hAnsi="Courier New"/>
          <w:noProof/>
          <w:snapToGrid w:val="0"/>
          <w:sz w:val="16"/>
          <w:lang w:eastAsia="ko-KR"/>
        </w:rPr>
        <w:t>-Item ::= SEQUENCE {</w:t>
      </w:r>
    </w:p>
    <w:p w14:paraId="376B3F1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tRP-ID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TRPID,</w:t>
      </w:r>
    </w:p>
    <w:p w14:paraId="285F94C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eastAsia="ko-KR"/>
        </w:rPr>
        <w:t>nR-PCI</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NRPCI,</w:t>
      </w:r>
    </w:p>
    <w:p w14:paraId="75DB0D6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cGI-NR</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NRCGI</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OPTIONAL,</w:t>
      </w:r>
    </w:p>
    <w:p w14:paraId="6F9D047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bidi="he-IL"/>
        </w:rPr>
        <w:t>pRSConfiguration</w:t>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r>
      <w:r w:rsidRPr="00A72473">
        <w:rPr>
          <w:rFonts w:ascii="Courier New" w:eastAsia="Times New Roman" w:hAnsi="Courier New"/>
          <w:noProof/>
          <w:snapToGrid w:val="0"/>
          <w:sz w:val="16"/>
          <w:lang w:eastAsia="ko-KR" w:bidi="he-IL"/>
        </w:rPr>
        <w:tab/>
        <w:t>PRSConfiguration,</w:t>
      </w:r>
    </w:p>
    <w:p w14:paraId="75C185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lastRenderedPageBreak/>
        <w:tab/>
      </w:r>
      <w:r w:rsidRPr="00A72473">
        <w:rPr>
          <w:rFonts w:ascii="Courier New" w:eastAsia="Times New Roman" w:hAnsi="Courier New"/>
          <w:noProof/>
          <w:snapToGrid w:val="0"/>
          <w:sz w:val="16"/>
          <w:lang w:eastAsia="ko-KR"/>
        </w:rPr>
        <w:tab/>
        <w:t>iE-Extensions</w:t>
      </w:r>
      <w:r w:rsidRPr="00A72473">
        <w:rPr>
          <w:rFonts w:ascii="Courier New" w:eastAsia="Times New Roman" w:hAnsi="Courier New"/>
          <w:noProof/>
          <w:snapToGrid w:val="0"/>
          <w:sz w:val="16"/>
          <w:lang w:eastAsia="ko-KR"/>
        </w:rPr>
        <w:tab/>
        <w:t xml:space="preserve">ProtocolExtensionContainer { { </w:t>
      </w:r>
      <w:r w:rsidRPr="00A72473">
        <w:rPr>
          <w:rFonts w:ascii="Courier New" w:eastAsia="SimSun" w:hAnsi="Courier New"/>
          <w:noProof/>
          <w:snapToGrid w:val="0"/>
          <w:sz w:val="16"/>
          <w:lang w:eastAsia="ko-KR"/>
        </w:rPr>
        <w:t>TRP-PRS-Info-List</w:t>
      </w:r>
      <w:r w:rsidRPr="00A72473">
        <w:rPr>
          <w:rFonts w:ascii="Courier New" w:eastAsia="Times New Roman" w:hAnsi="Courier New"/>
          <w:noProof/>
          <w:snapToGrid w:val="0"/>
          <w:sz w:val="16"/>
          <w:lang w:eastAsia="ko-KR"/>
        </w:rPr>
        <w:t>-Item-ExtIEs} } OPTIONAL,</w:t>
      </w:r>
    </w:p>
    <w:p w14:paraId="1C32111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w:t>
      </w:r>
    </w:p>
    <w:p w14:paraId="47C6981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28C48F8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17C40A1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SimSun" w:hAnsi="Courier New"/>
          <w:noProof/>
          <w:snapToGrid w:val="0"/>
          <w:sz w:val="16"/>
          <w:lang w:eastAsia="ko-KR"/>
        </w:rPr>
        <w:t>TRP-PRS-Info-List</w:t>
      </w:r>
      <w:r w:rsidRPr="00A72473">
        <w:rPr>
          <w:rFonts w:ascii="Courier New" w:eastAsia="Times New Roman" w:hAnsi="Courier New"/>
          <w:noProof/>
          <w:snapToGrid w:val="0"/>
          <w:sz w:val="16"/>
          <w:lang w:eastAsia="ko-KR"/>
        </w:rPr>
        <w:t>-Item</w:t>
      </w:r>
      <w:r w:rsidRPr="00A72473">
        <w:rPr>
          <w:rFonts w:ascii="Courier New" w:eastAsia="Calibri" w:hAnsi="Courier New" w:cs="Courier New"/>
          <w:noProof/>
          <w:sz w:val="16"/>
          <w:lang w:eastAsia="ko-KR"/>
        </w:rPr>
        <w:t xml:space="preserve">-ExtIEs </w:t>
      </w:r>
      <w:r w:rsidRPr="00A72473">
        <w:rPr>
          <w:rFonts w:ascii="Courier New" w:eastAsia="Calibri" w:hAnsi="Courier New"/>
          <w:noProof/>
          <w:sz w:val="16"/>
          <w:lang w:eastAsia="ko-KR"/>
        </w:rPr>
        <w:t>F1AP</w:t>
      </w:r>
      <w:r w:rsidRPr="00A72473">
        <w:rPr>
          <w:rFonts w:ascii="Courier New" w:eastAsia="Calibri" w:hAnsi="Courier New" w:cs="Courier New"/>
          <w:noProof/>
          <w:sz w:val="16"/>
          <w:lang w:eastAsia="ko-KR"/>
        </w:rPr>
        <w:t>-</w:t>
      </w:r>
      <w:r w:rsidRPr="00A72473">
        <w:rPr>
          <w:rFonts w:ascii="Courier New" w:eastAsia="Calibri" w:hAnsi="Courier New" w:cs="Courier New"/>
          <w:noProof/>
          <w:snapToGrid w:val="0"/>
          <w:sz w:val="16"/>
          <w:lang w:eastAsia="ko-KR"/>
        </w:rPr>
        <w:t xml:space="preserve">PROTOCOL-EXTENSION </w:t>
      </w:r>
      <w:r w:rsidRPr="00A72473">
        <w:rPr>
          <w:rFonts w:ascii="Courier New" w:eastAsia="Calibri" w:hAnsi="Courier New" w:cs="Courier New"/>
          <w:noProof/>
          <w:sz w:val="16"/>
          <w:lang w:eastAsia="ko-KR"/>
        </w:rPr>
        <w:t>::= {</w:t>
      </w:r>
    </w:p>
    <w:p w14:paraId="56C3BD1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ab/>
        <w:t>...</w:t>
      </w:r>
    </w:p>
    <w:p w14:paraId="2E3AFA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lang w:eastAsia="ko-KR"/>
        </w:rPr>
      </w:pPr>
      <w:r w:rsidRPr="00A72473">
        <w:rPr>
          <w:rFonts w:ascii="Courier New" w:eastAsia="Calibri" w:hAnsi="Courier New" w:cs="Courier New"/>
          <w:noProof/>
          <w:sz w:val="16"/>
          <w:lang w:eastAsia="ko-KR"/>
        </w:rPr>
        <w:t>}</w:t>
      </w:r>
    </w:p>
    <w:p w14:paraId="27AA8D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550CBDC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64D8D8D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TRPPositionDefinitionType ::= CHOICE {</w:t>
      </w:r>
    </w:p>
    <w:p w14:paraId="6E03019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direct</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TRPPositionDirect,</w:t>
      </w:r>
    </w:p>
    <w:p w14:paraId="046045F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referenced</w:t>
      </w:r>
      <w:r w:rsidRPr="00A72473">
        <w:rPr>
          <w:rFonts w:ascii="Courier New" w:eastAsia="Calibri" w:hAnsi="Courier New"/>
          <w:noProof/>
          <w:sz w:val="16"/>
          <w:lang w:eastAsia="ko-KR"/>
        </w:rPr>
        <w:tab/>
        <w:t>TRPPositionReferenced,</w:t>
      </w:r>
    </w:p>
    <w:p w14:paraId="7C68B5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choice-extension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ProtocolIE-SingleContainer { { TRPPositionDefinitionType-ExtIEs } }</w:t>
      </w:r>
    </w:p>
    <w:p w14:paraId="57F58C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0209FB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540718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TRPPositionDefinitionType-ExtIEs F1AP-</w:t>
      </w:r>
      <w:r w:rsidRPr="00A72473">
        <w:rPr>
          <w:rFonts w:ascii="Courier New" w:eastAsia="Calibri" w:hAnsi="Courier New"/>
          <w:noProof/>
          <w:snapToGrid w:val="0"/>
          <w:sz w:val="16"/>
          <w:lang w:eastAsia="ko-KR"/>
        </w:rPr>
        <w:t xml:space="preserve">PROTOCOL-IES </w:t>
      </w:r>
      <w:r w:rsidRPr="00A72473">
        <w:rPr>
          <w:rFonts w:ascii="Courier New" w:eastAsia="Calibri" w:hAnsi="Courier New"/>
          <w:noProof/>
          <w:sz w:val="16"/>
          <w:lang w:eastAsia="ko-KR"/>
        </w:rPr>
        <w:t>::= {</w:t>
      </w:r>
    </w:p>
    <w:p w14:paraId="2F428A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26C009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3036A4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3B618A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TRPPositionDirect ::= SEQUENCE {</w:t>
      </w:r>
    </w:p>
    <w:p w14:paraId="2812481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accuracy</w:t>
      </w:r>
      <w:r w:rsidRPr="00A72473">
        <w:rPr>
          <w:rFonts w:ascii="Courier New" w:eastAsia="Calibri" w:hAnsi="Courier New"/>
          <w:noProof/>
          <w:sz w:val="16"/>
          <w:lang w:eastAsia="ko-KR"/>
        </w:rPr>
        <w:tab/>
        <w:t>TRPPositionDirectAccuracy,</w:t>
      </w:r>
    </w:p>
    <w:p w14:paraId="6063B4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iE-extensions</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ProtocolExtensionContainer { { TRPPositionDirect-ExtIEs } }</w:t>
      </w:r>
      <w:r w:rsidRPr="00A72473">
        <w:rPr>
          <w:rFonts w:ascii="Courier New" w:eastAsia="Calibri" w:hAnsi="Courier New"/>
          <w:noProof/>
          <w:sz w:val="16"/>
          <w:lang w:eastAsia="ko-KR"/>
        </w:rPr>
        <w:tab/>
        <w:t>OPTIONAL</w:t>
      </w:r>
    </w:p>
    <w:p w14:paraId="6C22BDE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0BDB19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6F610B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TRPPositionDirect-ExtIEs F1AP-</w:t>
      </w:r>
      <w:r w:rsidRPr="00A72473">
        <w:rPr>
          <w:rFonts w:ascii="Courier New" w:eastAsia="Calibri" w:hAnsi="Courier New"/>
          <w:noProof/>
          <w:snapToGrid w:val="0"/>
          <w:sz w:val="16"/>
          <w:lang w:eastAsia="ko-KR"/>
        </w:rPr>
        <w:t xml:space="preserve">PROTOCOL-EXTENSION </w:t>
      </w:r>
      <w:r w:rsidRPr="00A72473">
        <w:rPr>
          <w:rFonts w:ascii="Courier New" w:eastAsia="Calibri" w:hAnsi="Courier New"/>
          <w:noProof/>
          <w:sz w:val="16"/>
          <w:lang w:eastAsia="ko-KR"/>
        </w:rPr>
        <w:t>::= {</w:t>
      </w:r>
    </w:p>
    <w:p w14:paraId="78F733B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3E87AF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7675C73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1F6906F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TRPPositionDirectAccuracy ::= CHOICE {</w:t>
      </w:r>
    </w:p>
    <w:p w14:paraId="1B3DE8C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tRPPosition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zh-CN"/>
        </w:rPr>
        <w:t>AccessPointPosition</w:t>
      </w:r>
      <w:r w:rsidRPr="00A72473">
        <w:rPr>
          <w:rFonts w:ascii="Courier New" w:eastAsia="Calibri" w:hAnsi="Courier New"/>
          <w:noProof/>
          <w:sz w:val="16"/>
          <w:lang w:eastAsia="ko-KR"/>
        </w:rPr>
        <w:t>,</w:t>
      </w:r>
    </w:p>
    <w:p w14:paraId="311733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tRPHAposition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zh-CN"/>
        </w:rPr>
        <w:t>NGRANHighAccuracyAccessPointPosition</w:t>
      </w:r>
      <w:r w:rsidRPr="00A72473">
        <w:rPr>
          <w:rFonts w:ascii="Courier New" w:eastAsia="Calibri" w:hAnsi="Courier New"/>
          <w:noProof/>
          <w:sz w:val="16"/>
          <w:lang w:eastAsia="ko-KR"/>
        </w:rPr>
        <w:t>,</w:t>
      </w:r>
    </w:p>
    <w:p w14:paraId="623079B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choice-extension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ProtocolIE-SingleContainer { { TRPPositionDirectAccuracy-ExtIEs } }</w:t>
      </w:r>
    </w:p>
    <w:p w14:paraId="78BB5C0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46C5F8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33CE670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TRPPositionDirectAccuracy-ExtIEs F1AP-</w:t>
      </w:r>
      <w:r w:rsidRPr="00A72473">
        <w:rPr>
          <w:rFonts w:ascii="Courier New" w:eastAsia="Calibri" w:hAnsi="Courier New"/>
          <w:noProof/>
          <w:snapToGrid w:val="0"/>
          <w:sz w:val="16"/>
          <w:lang w:eastAsia="ko-KR"/>
        </w:rPr>
        <w:t xml:space="preserve">PROTOCOL-IES </w:t>
      </w:r>
      <w:r w:rsidRPr="00A72473">
        <w:rPr>
          <w:rFonts w:ascii="Courier New" w:eastAsia="Calibri" w:hAnsi="Courier New"/>
          <w:noProof/>
          <w:sz w:val="16"/>
          <w:lang w:eastAsia="ko-KR"/>
        </w:rPr>
        <w:t>::= {</w:t>
      </w:r>
    </w:p>
    <w:p w14:paraId="1054715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128C9D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377A66A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6DC05DB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TRPPositionReferenced ::= SEQUENCE {</w:t>
      </w:r>
    </w:p>
    <w:p w14:paraId="07D93CC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referencePoint</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ReferencePoint,</w:t>
      </w:r>
    </w:p>
    <w:p w14:paraId="33FCA65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referencePointType</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TRPReferencePointType,</w:t>
      </w:r>
    </w:p>
    <w:p w14:paraId="7E85EC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iE-extensions</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 xml:space="preserve">ProtocolExtensionContainer { { TRPPositionReferenced-ExtIEs } } </w:t>
      </w:r>
      <w:r w:rsidRPr="00A72473">
        <w:rPr>
          <w:rFonts w:ascii="Courier New" w:eastAsia="Calibri" w:hAnsi="Courier New"/>
          <w:noProof/>
          <w:sz w:val="16"/>
          <w:lang w:eastAsia="ko-KR"/>
        </w:rPr>
        <w:tab/>
        <w:t>OPTIONAL</w:t>
      </w:r>
    </w:p>
    <w:p w14:paraId="72C0CBB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6953EC9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53A8573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TRPPositionReferenced-ExtIEs F1AP-</w:t>
      </w:r>
      <w:r w:rsidRPr="00A72473">
        <w:rPr>
          <w:rFonts w:ascii="Courier New" w:eastAsia="Calibri" w:hAnsi="Courier New"/>
          <w:noProof/>
          <w:snapToGrid w:val="0"/>
          <w:sz w:val="16"/>
          <w:lang w:eastAsia="ko-KR"/>
        </w:rPr>
        <w:t xml:space="preserve">PROTOCOL-EXTENSION </w:t>
      </w:r>
      <w:r w:rsidRPr="00A72473">
        <w:rPr>
          <w:rFonts w:ascii="Courier New" w:eastAsia="Calibri" w:hAnsi="Courier New"/>
          <w:noProof/>
          <w:sz w:val="16"/>
          <w:lang w:eastAsia="ko-KR"/>
        </w:rPr>
        <w:t>::= {</w:t>
      </w:r>
    </w:p>
    <w:p w14:paraId="7C26A43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71766D2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6747552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369A921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TRPReferencePointType ::= CHOICE {</w:t>
      </w:r>
    </w:p>
    <w:p w14:paraId="62E406F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tRPPositionRelativeGeodetic</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RelativeGeodeticLocation,</w:t>
      </w:r>
    </w:p>
    <w:p w14:paraId="60EB7CC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tRPPositionRelativeCartesian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RelativeCartesianLocation,</w:t>
      </w:r>
    </w:p>
    <w:p w14:paraId="451DE83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choice-extension</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ProtocolIE-SingleContainer { { TRPReferencePointType-ExtIEs } }</w:t>
      </w:r>
    </w:p>
    <w:p w14:paraId="276208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76FC62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4B6E019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TRPReferencePointType-ExtIEs F1AP-</w:t>
      </w:r>
      <w:r w:rsidRPr="00A72473">
        <w:rPr>
          <w:rFonts w:ascii="Courier New" w:eastAsia="Calibri" w:hAnsi="Courier New"/>
          <w:noProof/>
          <w:snapToGrid w:val="0"/>
          <w:sz w:val="16"/>
          <w:lang w:eastAsia="ko-KR"/>
        </w:rPr>
        <w:t xml:space="preserve">PROTOCOL-IES </w:t>
      </w:r>
      <w:r w:rsidRPr="00A72473">
        <w:rPr>
          <w:rFonts w:ascii="Courier New" w:eastAsia="Calibri" w:hAnsi="Courier New"/>
          <w:noProof/>
          <w:sz w:val="16"/>
          <w:lang w:eastAsia="ko-KR"/>
        </w:rPr>
        <w:t>::= {</w:t>
      </w:r>
    </w:p>
    <w:p w14:paraId="563FBF9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66A502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637020D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FA8A0C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TRP-Rx-TEGInformation ::= SEQUENCE {</w:t>
      </w:r>
    </w:p>
    <w:p w14:paraId="632D203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tRP-Rx-TEGID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INTEGER (0..31),</w:t>
      </w:r>
    </w:p>
    <w:p w14:paraId="553934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eastAsia="ko-KR"/>
        </w:rPr>
        <w:t>tRP-Rx-TimingErrorMargin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TimingErrorMargin</w:t>
      </w:r>
      <w:r w:rsidRPr="00A72473">
        <w:rPr>
          <w:rFonts w:ascii="Courier New" w:eastAsia="Times New Roman" w:hAnsi="Courier New"/>
          <w:noProof/>
          <w:sz w:val="16"/>
          <w:lang w:eastAsia="ko-KR"/>
        </w:rPr>
        <w:t>,</w:t>
      </w:r>
    </w:p>
    <w:p w14:paraId="0EB006E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iE-Extensions</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 xml:space="preserve">ProtocolExtensionContainer { { </w:t>
      </w:r>
      <w:r w:rsidRPr="00A72473">
        <w:rPr>
          <w:rFonts w:ascii="Courier New" w:eastAsia="Times New Roman" w:hAnsi="Courier New"/>
          <w:noProof/>
          <w:snapToGrid w:val="0"/>
          <w:sz w:val="16"/>
          <w:lang w:eastAsia="ko-KR"/>
        </w:rPr>
        <w:t>TRP-Rx-TEGInformation</w:t>
      </w:r>
      <w:r w:rsidRPr="00A72473">
        <w:rPr>
          <w:rFonts w:ascii="Courier New" w:eastAsia="Calibri" w:hAnsi="Courier New"/>
          <w:noProof/>
          <w:sz w:val="16"/>
          <w:lang w:eastAsia="ko-KR"/>
        </w:rPr>
        <w:t>-ExtIEs } } OPTIONAL,</w:t>
      </w:r>
    </w:p>
    <w:p w14:paraId="12054BC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7038907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450B258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57AAC4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A72473">
        <w:rPr>
          <w:rFonts w:ascii="Courier New" w:eastAsia="Times New Roman" w:hAnsi="Courier New"/>
          <w:noProof/>
          <w:snapToGrid w:val="0"/>
          <w:sz w:val="16"/>
          <w:lang w:eastAsia="ko-KR"/>
        </w:rPr>
        <w:t>TRP-Rx-TEGInformation</w:t>
      </w:r>
      <w:r w:rsidRPr="00A72473">
        <w:rPr>
          <w:rFonts w:ascii="Courier New" w:eastAsia="Calibri" w:hAnsi="Courier New"/>
          <w:noProof/>
          <w:sz w:val="16"/>
          <w:lang w:eastAsia="ko-KR"/>
        </w:rPr>
        <w:t>-ExtIEs F1AP-PROTOCOL-EXTENSION ::= {</w:t>
      </w:r>
    </w:p>
    <w:p w14:paraId="4D4F4D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766CFEF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4E7E5EB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610363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TRP-RxTx-TEGInformation ::= SEQUENCE {</w:t>
      </w:r>
    </w:p>
    <w:p w14:paraId="5A13A03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tRP-RxTx-TEGID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INTEGER (0..255),</w:t>
      </w:r>
    </w:p>
    <w:p w14:paraId="3DF72D6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eastAsia="ko-KR"/>
        </w:rPr>
        <w:t>tRP-RxTx-TimingErrorMargin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cs="Courier New"/>
          <w:noProof/>
          <w:sz w:val="16"/>
          <w:szCs w:val="22"/>
          <w:lang w:eastAsia="zh-CN"/>
        </w:rPr>
        <w:t>RxTx</w:t>
      </w:r>
      <w:r w:rsidRPr="00A72473">
        <w:rPr>
          <w:rFonts w:ascii="Courier New" w:eastAsia="Times New Roman" w:hAnsi="Courier New"/>
          <w:noProof/>
          <w:snapToGrid w:val="0"/>
          <w:sz w:val="16"/>
          <w:lang w:eastAsia="ko-KR"/>
        </w:rPr>
        <w:t>TimingErrorMargin</w:t>
      </w:r>
      <w:r w:rsidRPr="00A72473">
        <w:rPr>
          <w:rFonts w:ascii="Courier New" w:eastAsia="Times New Roman" w:hAnsi="Courier New"/>
          <w:noProof/>
          <w:sz w:val="16"/>
          <w:lang w:eastAsia="ko-KR"/>
        </w:rPr>
        <w:t>,</w:t>
      </w:r>
    </w:p>
    <w:p w14:paraId="4E96DD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val="fr-FR" w:eastAsia="ko-KR"/>
        </w:rPr>
      </w:pPr>
      <w:r w:rsidRPr="00A72473">
        <w:rPr>
          <w:rFonts w:ascii="Courier New" w:eastAsia="Calibri" w:hAnsi="Courier New"/>
          <w:noProof/>
          <w:sz w:val="16"/>
          <w:lang w:eastAsia="ko-KR"/>
        </w:rPr>
        <w:tab/>
      </w:r>
      <w:r w:rsidRPr="00A72473">
        <w:rPr>
          <w:rFonts w:ascii="Courier New" w:eastAsia="Calibri" w:hAnsi="Courier New"/>
          <w:noProof/>
          <w:sz w:val="16"/>
          <w:lang w:val="fr-FR" w:eastAsia="ko-KR"/>
        </w:rPr>
        <w:t>iE-Extensions</w:t>
      </w:r>
      <w:r w:rsidRPr="00A72473">
        <w:rPr>
          <w:rFonts w:ascii="Courier New" w:eastAsia="Calibri" w:hAnsi="Courier New"/>
          <w:noProof/>
          <w:sz w:val="16"/>
          <w:lang w:val="fr-FR" w:eastAsia="ko-KR"/>
        </w:rPr>
        <w:tab/>
      </w:r>
      <w:r w:rsidRPr="00A72473">
        <w:rPr>
          <w:rFonts w:ascii="Courier New" w:eastAsia="Calibri" w:hAnsi="Courier New"/>
          <w:noProof/>
          <w:sz w:val="16"/>
          <w:lang w:val="fr-FR" w:eastAsia="ko-KR"/>
        </w:rPr>
        <w:tab/>
        <w:t xml:space="preserve">ProtocolExtensionContainer { { </w:t>
      </w:r>
      <w:r w:rsidRPr="00A72473">
        <w:rPr>
          <w:rFonts w:ascii="Courier New" w:eastAsia="Times New Roman" w:hAnsi="Courier New"/>
          <w:noProof/>
          <w:snapToGrid w:val="0"/>
          <w:sz w:val="16"/>
          <w:lang w:val="fr-FR" w:eastAsia="ko-KR"/>
        </w:rPr>
        <w:t>TRP-RxTx-TEGInformation</w:t>
      </w:r>
      <w:r w:rsidRPr="00A72473">
        <w:rPr>
          <w:rFonts w:ascii="Courier New" w:eastAsia="Calibri" w:hAnsi="Courier New"/>
          <w:noProof/>
          <w:sz w:val="16"/>
          <w:lang w:val="fr-FR" w:eastAsia="ko-KR"/>
        </w:rPr>
        <w:t>-ExtIEs } } OPTIONAL,</w:t>
      </w:r>
    </w:p>
    <w:p w14:paraId="0CAA505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val="fr-FR" w:eastAsia="ko-KR"/>
        </w:rPr>
        <w:tab/>
      </w:r>
      <w:r w:rsidRPr="00A72473">
        <w:rPr>
          <w:rFonts w:ascii="Courier New" w:eastAsia="Calibri" w:hAnsi="Courier New"/>
          <w:noProof/>
          <w:sz w:val="16"/>
          <w:lang w:eastAsia="ko-KR"/>
        </w:rPr>
        <w:t>...</w:t>
      </w:r>
    </w:p>
    <w:p w14:paraId="7CD95B5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39931AB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5B7491C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A72473">
        <w:rPr>
          <w:rFonts w:ascii="Courier New" w:eastAsia="Times New Roman" w:hAnsi="Courier New"/>
          <w:noProof/>
          <w:snapToGrid w:val="0"/>
          <w:sz w:val="16"/>
          <w:lang w:eastAsia="ko-KR"/>
        </w:rPr>
        <w:t>TRP-RxTx-TEGInformation</w:t>
      </w:r>
      <w:r w:rsidRPr="00A72473">
        <w:rPr>
          <w:rFonts w:ascii="Courier New" w:eastAsia="Calibri" w:hAnsi="Courier New"/>
          <w:noProof/>
          <w:sz w:val="16"/>
          <w:lang w:eastAsia="ko-KR"/>
        </w:rPr>
        <w:t>-ExtIEs F1AP-PROTOCOL-EXTENSION ::= {</w:t>
      </w:r>
    </w:p>
    <w:p w14:paraId="220A75F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065B337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73D1DC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55175BF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p>
    <w:p w14:paraId="7C307B1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TRP-Tx-TEGInformation ::= SEQUENCE {</w:t>
      </w:r>
    </w:p>
    <w:p w14:paraId="6AEEB8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tRP-Tx-TEGID</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INTEGER (0..7),</w:t>
      </w:r>
    </w:p>
    <w:p w14:paraId="6331D18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r>
      <w:r w:rsidRPr="00A72473">
        <w:rPr>
          <w:rFonts w:ascii="Courier New" w:eastAsia="Times New Roman" w:hAnsi="Courier New"/>
          <w:noProof/>
          <w:snapToGrid w:val="0"/>
          <w:sz w:val="16"/>
          <w:lang w:eastAsia="ko-KR"/>
        </w:rPr>
        <w:t>tRP-Tx-TimingErrorMargin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TimingErrorMargin</w:t>
      </w:r>
      <w:r w:rsidRPr="00A72473">
        <w:rPr>
          <w:rFonts w:ascii="Courier New" w:eastAsia="Times New Roman" w:hAnsi="Courier New"/>
          <w:noProof/>
          <w:sz w:val="16"/>
          <w:lang w:eastAsia="ko-KR"/>
        </w:rPr>
        <w:t>,</w:t>
      </w:r>
    </w:p>
    <w:p w14:paraId="0940CC3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val="fr-FR" w:eastAsia="ko-KR"/>
        </w:rPr>
      </w:pPr>
      <w:r w:rsidRPr="00A72473">
        <w:rPr>
          <w:rFonts w:ascii="Courier New" w:eastAsia="Calibri" w:hAnsi="Courier New"/>
          <w:noProof/>
          <w:sz w:val="16"/>
          <w:lang w:eastAsia="ko-KR"/>
        </w:rPr>
        <w:tab/>
      </w:r>
      <w:r w:rsidRPr="00A72473">
        <w:rPr>
          <w:rFonts w:ascii="Courier New" w:eastAsia="Calibri" w:hAnsi="Courier New"/>
          <w:noProof/>
          <w:sz w:val="16"/>
          <w:lang w:val="fr-FR" w:eastAsia="ko-KR"/>
        </w:rPr>
        <w:t>iE-Extensions</w:t>
      </w:r>
      <w:r w:rsidRPr="00A72473">
        <w:rPr>
          <w:rFonts w:ascii="Courier New" w:eastAsia="Calibri" w:hAnsi="Courier New"/>
          <w:noProof/>
          <w:sz w:val="16"/>
          <w:lang w:val="fr-FR" w:eastAsia="ko-KR"/>
        </w:rPr>
        <w:tab/>
      </w:r>
      <w:r w:rsidRPr="00A72473">
        <w:rPr>
          <w:rFonts w:ascii="Courier New" w:eastAsia="Calibri" w:hAnsi="Courier New"/>
          <w:noProof/>
          <w:sz w:val="16"/>
          <w:lang w:val="fr-FR" w:eastAsia="ko-KR"/>
        </w:rPr>
        <w:tab/>
        <w:t xml:space="preserve">ProtocolExtensionContainer { { </w:t>
      </w:r>
      <w:r w:rsidRPr="00A72473">
        <w:rPr>
          <w:rFonts w:ascii="Courier New" w:eastAsia="Times New Roman" w:hAnsi="Courier New"/>
          <w:noProof/>
          <w:snapToGrid w:val="0"/>
          <w:sz w:val="16"/>
          <w:lang w:val="fr-FR" w:eastAsia="ko-KR"/>
        </w:rPr>
        <w:t>TRP-Tx-TEGInformation</w:t>
      </w:r>
      <w:r w:rsidRPr="00A72473">
        <w:rPr>
          <w:rFonts w:ascii="Courier New" w:eastAsia="Calibri" w:hAnsi="Courier New"/>
          <w:noProof/>
          <w:sz w:val="16"/>
          <w:lang w:val="fr-FR" w:eastAsia="ko-KR"/>
        </w:rPr>
        <w:t>-ExtIEs } } OPTIONAL,</w:t>
      </w:r>
    </w:p>
    <w:p w14:paraId="15E62F9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val="fr-FR" w:eastAsia="ko-KR"/>
        </w:rPr>
        <w:tab/>
      </w:r>
      <w:r w:rsidRPr="00A72473">
        <w:rPr>
          <w:rFonts w:ascii="Courier New" w:eastAsia="Calibri" w:hAnsi="Courier New"/>
          <w:noProof/>
          <w:sz w:val="16"/>
          <w:lang w:eastAsia="ko-KR"/>
        </w:rPr>
        <w:t>...</w:t>
      </w:r>
    </w:p>
    <w:p w14:paraId="3ABCB21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7409B8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33F73E7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A72473">
        <w:rPr>
          <w:rFonts w:ascii="Courier New" w:eastAsia="Times New Roman" w:hAnsi="Courier New"/>
          <w:noProof/>
          <w:snapToGrid w:val="0"/>
          <w:sz w:val="16"/>
          <w:lang w:eastAsia="ko-KR"/>
        </w:rPr>
        <w:t>TRP-Tx-TEGInformation</w:t>
      </w:r>
      <w:r w:rsidRPr="00A72473">
        <w:rPr>
          <w:rFonts w:ascii="Courier New" w:eastAsia="Calibri" w:hAnsi="Courier New"/>
          <w:noProof/>
          <w:sz w:val="16"/>
          <w:lang w:eastAsia="ko-KR"/>
        </w:rPr>
        <w:t>-ExtIEs F1AP-PROTOCOL-EXTENSION ::= {</w:t>
      </w:r>
    </w:p>
    <w:p w14:paraId="2F2552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45E258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175F493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ko-KR"/>
        </w:rPr>
      </w:pPr>
    </w:p>
    <w:p w14:paraId="3D8899E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TRPTxTEGAssociation</w:t>
      </w:r>
      <w:proofErr w:type="spellEnd"/>
      <w:r w:rsidRPr="00A72473">
        <w:rPr>
          <w:rFonts w:ascii="Courier New" w:eastAsia="Times New Roman" w:hAnsi="Courier New"/>
          <w:sz w:val="16"/>
          <w:lang w:eastAsia="ko-KR"/>
        </w:rPr>
        <w:t xml:space="preserve"> ::= SEQUENCE (SIZE(1.. </w:t>
      </w:r>
      <w:proofErr w:type="spellStart"/>
      <w:r w:rsidRPr="00A72473">
        <w:rPr>
          <w:rFonts w:ascii="Courier New" w:eastAsia="Times New Roman" w:hAnsi="Courier New"/>
          <w:sz w:val="16"/>
          <w:lang w:eastAsia="ko-KR"/>
        </w:rPr>
        <w:t>maxnoTRPTEGs</w:t>
      </w:r>
      <w:proofErr w:type="spellEnd"/>
      <w:r w:rsidRPr="00A72473">
        <w:rPr>
          <w:rFonts w:ascii="Courier New" w:eastAsia="Times New Roman" w:hAnsi="Courier New"/>
          <w:sz w:val="16"/>
          <w:lang w:eastAsia="ko-KR"/>
        </w:rPr>
        <w:t>)) OF TRPTEG-Item</w:t>
      </w:r>
    </w:p>
    <w:p w14:paraId="3C84DB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4FD296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TRPTEG-Item ::= SEQUENCE {</w:t>
      </w:r>
    </w:p>
    <w:p w14:paraId="5CD223C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tRP</w:t>
      </w:r>
      <w:proofErr w:type="spellEnd"/>
      <w:r w:rsidRPr="00A72473">
        <w:rPr>
          <w:rFonts w:ascii="Courier New" w:eastAsia="Times New Roman" w:hAnsi="Courier New"/>
          <w:sz w:val="16"/>
          <w:lang w:eastAsia="ko-KR"/>
        </w:rPr>
        <w:t>-Tx-</w:t>
      </w:r>
      <w:proofErr w:type="spellStart"/>
      <w:r w:rsidRPr="00A72473">
        <w:rPr>
          <w:rFonts w:ascii="Courier New" w:eastAsia="Times New Roman" w:hAnsi="Courier New"/>
          <w:sz w:val="16"/>
          <w:lang w:eastAsia="ko-KR"/>
        </w:rPr>
        <w:t>TEGInformation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TRP-Tx-</w:t>
      </w:r>
      <w:proofErr w:type="spellStart"/>
      <w:r w:rsidRPr="00A72473">
        <w:rPr>
          <w:rFonts w:ascii="Courier New" w:eastAsia="Times New Roman" w:hAnsi="Courier New"/>
          <w:sz w:val="16"/>
          <w:lang w:eastAsia="ko-KR"/>
        </w:rPr>
        <w:t>TEGInformation</w:t>
      </w:r>
      <w:proofErr w:type="spellEnd"/>
      <w:r w:rsidRPr="00A72473">
        <w:rPr>
          <w:rFonts w:ascii="Courier New" w:eastAsia="Times New Roman" w:hAnsi="Courier New"/>
          <w:sz w:val="16"/>
          <w:lang w:eastAsia="ko-KR"/>
        </w:rPr>
        <w:t>,</w:t>
      </w:r>
    </w:p>
    <w:p w14:paraId="04B404C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sz w:val="16"/>
          <w:lang w:eastAsia="ko-KR"/>
        </w:rPr>
        <w:tab/>
        <w:t>dl-</w:t>
      </w:r>
      <w:proofErr w:type="spellStart"/>
      <w:r w:rsidRPr="00A72473">
        <w:rPr>
          <w:rFonts w:ascii="Courier New" w:eastAsia="Times New Roman" w:hAnsi="Courier New"/>
          <w:sz w:val="16"/>
          <w:lang w:eastAsia="ko-KR"/>
        </w:rPr>
        <w:t>PRSResourceSetID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PRS-Resource-Set-ID,</w:t>
      </w:r>
    </w:p>
    <w:p w14:paraId="09272A1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r w:rsidRPr="00A72473">
        <w:rPr>
          <w:rFonts w:ascii="Courier New" w:eastAsia="Times New Roman" w:hAnsi="Courier New"/>
          <w:sz w:val="16"/>
          <w:lang w:eastAsia="ko-KR"/>
        </w:rPr>
        <w:tab/>
        <w:t>dl-</w:t>
      </w:r>
      <w:proofErr w:type="spellStart"/>
      <w:r w:rsidRPr="00A72473">
        <w:rPr>
          <w:rFonts w:ascii="Courier New" w:eastAsia="Times New Roman" w:hAnsi="Courier New"/>
          <w:sz w:val="16"/>
          <w:lang w:eastAsia="ko-KR"/>
        </w:rPr>
        <w:t>PRSResourceID</w:t>
      </w:r>
      <w:proofErr w:type="spellEnd"/>
      <w:r w:rsidRPr="00A72473">
        <w:rPr>
          <w:rFonts w:ascii="Courier New" w:eastAsia="Times New Roman" w:hAnsi="Courier New"/>
          <w:sz w:val="16"/>
          <w:lang w:eastAsia="ko-KR"/>
        </w:rPr>
        <w:t>-List</w:t>
      </w:r>
      <w:r w:rsidRPr="00A72473">
        <w:rPr>
          <w:rFonts w:ascii="Courier New" w:eastAsia="Times New Roman" w:hAnsi="Courier New"/>
          <w:sz w:val="16"/>
          <w:lang w:eastAsia="ko-KR"/>
        </w:rPr>
        <w:tab/>
        <w:t xml:space="preserve">SEQUENCE (SIZE(1.. </w:t>
      </w:r>
      <w:proofErr w:type="spellStart"/>
      <w:r w:rsidRPr="00A72473">
        <w:rPr>
          <w:rFonts w:ascii="Courier New" w:eastAsia="Times New Roman" w:hAnsi="Courier New"/>
          <w:sz w:val="16"/>
          <w:lang w:eastAsia="ko-KR"/>
        </w:rPr>
        <w:t>maxnoofPRS-ResourcesPerSet</w:t>
      </w:r>
      <w:proofErr w:type="spellEnd"/>
      <w:r w:rsidRPr="00A72473">
        <w:rPr>
          <w:rFonts w:ascii="Courier New" w:eastAsia="Times New Roman" w:hAnsi="Courier New"/>
          <w:sz w:val="16"/>
          <w:lang w:eastAsia="ko-KR"/>
        </w:rPr>
        <w:t xml:space="preserve">)) OF </w:t>
      </w:r>
      <w:proofErr w:type="spellStart"/>
      <w:r w:rsidRPr="00A72473">
        <w:rPr>
          <w:rFonts w:ascii="Courier New" w:eastAsia="Times New Roman" w:hAnsi="Courier New"/>
          <w:sz w:val="16"/>
          <w:lang w:eastAsia="ko-KR"/>
        </w:rPr>
        <w:t>DLPRSResourceID</w:t>
      </w:r>
      <w:proofErr w:type="spellEnd"/>
      <w:r w:rsidRPr="00A72473">
        <w:rPr>
          <w:rFonts w:ascii="Courier New" w:eastAsia="Times New Roman" w:hAnsi="Courier New"/>
          <w:sz w:val="16"/>
          <w:lang w:eastAsia="ko-KR"/>
        </w:rPr>
        <w:t>-Item OPTIONAL,</w:t>
      </w:r>
    </w:p>
    <w:p w14:paraId="3E85B2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 </w:t>
      </w:r>
      <w:proofErr w:type="spellStart"/>
      <w:r w:rsidRPr="00A72473">
        <w:rPr>
          <w:rFonts w:ascii="Courier New" w:eastAsia="Times New Roman" w:hAnsi="Courier New"/>
          <w:sz w:val="16"/>
          <w:lang w:val="fr-FR" w:eastAsia="ko-KR"/>
        </w:rPr>
        <w:t>TRPTEGItem-ExtIEs</w:t>
      </w:r>
      <w:proofErr w:type="spellEnd"/>
      <w:r w:rsidRPr="00A72473">
        <w:rPr>
          <w:rFonts w:ascii="Courier New" w:eastAsia="Times New Roman" w:hAnsi="Courier New"/>
          <w:sz w:val="16"/>
          <w:lang w:val="fr-FR" w:eastAsia="ko-KR"/>
        </w:rPr>
        <w:t xml:space="preserve"> } } OPTIONAL,</w:t>
      </w:r>
    </w:p>
    <w:p w14:paraId="2A2680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sz w:val="16"/>
          <w:lang w:eastAsia="ko-KR"/>
        </w:rPr>
        <w:t>...</w:t>
      </w:r>
    </w:p>
    <w:p w14:paraId="2221926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CF970A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86463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zh-CN"/>
        </w:rPr>
      </w:pPr>
      <w:proofErr w:type="spellStart"/>
      <w:r w:rsidRPr="00A72473">
        <w:rPr>
          <w:rFonts w:ascii="Courier New" w:eastAsia="Times New Roman" w:hAnsi="Courier New"/>
          <w:sz w:val="16"/>
          <w:lang w:eastAsia="ko-KR"/>
        </w:rPr>
        <w:t>TRPTEGItem-ExtIEs</w:t>
      </w:r>
      <w:proofErr w:type="spellEnd"/>
      <w:r w:rsidRPr="00A72473">
        <w:rPr>
          <w:rFonts w:ascii="Courier New" w:eastAsia="Times New Roman" w:hAnsi="Courier New"/>
          <w:sz w:val="16"/>
          <w:lang w:eastAsia="ko-KR"/>
        </w:rPr>
        <w:t xml:space="preserve"> F1AP-PROTOCOL-EXTENSION ::= {</w:t>
      </w:r>
    </w:p>
    <w:p w14:paraId="0E52D0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A14C67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2A0E9D8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DBDCC7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DLPRSResourceID</w:t>
      </w:r>
      <w:proofErr w:type="spellEnd"/>
      <w:r w:rsidRPr="00A72473">
        <w:rPr>
          <w:rFonts w:ascii="Courier New" w:eastAsia="Times New Roman" w:hAnsi="Courier New"/>
          <w:sz w:val="16"/>
          <w:lang w:eastAsia="ko-KR"/>
        </w:rPr>
        <w:t>-Item ::= SEQUENCE {</w:t>
      </w:r>
    </w:p>
    <w:p w14:paraId="4558A55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dl-</w:t>
      </w:r>
      <w:proofErr w:type="spellStart"/>
      <w:r w:rsidRPr="00A72473">
        <w:rPr>
          <w:rFonts w:ascii="Courier New" w:eastAsia="Times New Roman" w:hAnsi="Courier New"/>
          <w:sz w:val="16"/>
          <w:lang w:eastAsia="ko-KR"/>
        </w:rPr>
        <w:t>PRSResourceID</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t>PRS-Resource-ID,</w:t>
      </w:r>
    </w:p>
    <w:p w14:paraId="74CC3E2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w:t>
      </w:r>
      <w:proofErr w:type="spellStart"/>
      <w:r w:rsidRPr="00A72473">
        <w:rPr>
          <w:rFonts w:ascii="Courier New" w:eastAsia="Times New Roman" w:hAnsi="Courier New"/>
          <w:sz w:val="16"/>
          <w:lang w:eastAsia="ko-KR"/>
        </w:rPr>
        <w:t>DLPRSResource</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5A79D49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0EDE283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BB85FC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B40154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DLPRSResource</w:t>
      </w:r>
      <w:proofErr w:type="spellEnd"/>
      <w:r w:rsidRPr="00A72473">
        <w:rPr>
          <w:rFonts w:ascii="Courier New" w:eastAsia="Times New Roman" w:hAnsi="Courier New"/>
          <w:sz w:val="16"/>
          <w:lang w:eastAsia="ko-KR"/>
        </w:rPr>
        <w:t>-Item-</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F1AP-PROTOCOL-EXTENSION ::= {</w:t>
      </w:r>
    </w:p>
    <w:p w14:paraId="147E6F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519438A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E4D6FE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BCB9F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DA397A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TypeOfError</w:t>
      </w:r>
      <w:proofErr w:type="spellEnd"/>
      <w:r w:rsidRPr="00A72473">
        <w:rPr>
          <w:rFonts w:ascii="Courier New" w:eastAsia="Times New Roman" w:hAnsi="Courier New"/>
          <w:sz w:val="16"/>
          <w:lang w:eastAsia="ko-KR"/>
        </w:rPr>
        <w:t xml:space="preserve"> ::= ENUMERATED {</w:t>
      </w:r>
    </w:p>
    <w:p w14:paraId="57FD375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not-understood,</w:t>
      </w:r>
    </w:p>
    <w:p w14:paraId="2840A00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missing,</w:t>
      </w:r>
    </w:p>
    <w:p w14:paraId="524818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32ECCF7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1DFAA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3CACFD6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Transport-Layer-Address-Info ::= SEQUENCE {</w:t>
      </w:r>
    </w:p>
    <w:p w14:paraId="5381E77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transport-UP-Layer-Address-Info-To-Add-List</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Transport-UP-Layer-Address-Info-To-Add-List</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399A20B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transport-UP-Layer-Address-Info-To-Remove-List</w:t>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Transport-UP-Layer-Address-Info-To-Remove-List</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68E5ED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 Transport-Layer-Address-Info-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 }</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57E11C8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72104A5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6001F7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Transport-Layer-Address-Info-</w:t>
      </w:r>
      <w:proofErr w:type="spellStart"/>
      <w:r w:rsidRPr="00A72473">
        <w:rPr>
          <w:rFonts w:ascii="Courier New" w:eastAsia="Times New Roman" w:hAnsi="Courier New"/>
          <w:sz w:val="16"/>
          <w:lang w:eastAsia="ko-KR"/>
        </w:rPr>
        <w:t>ExtIEs</w:t>
      </w:r>
      <w:proofErr w:type="spellEnd"/>
      <w:r w:rsidRPr="00A72473">
        <w:rPr>
          <w:rFonts w:ascii="Courier New" w:eastAsia="Times New Roman" w:hAnsi="Courier New"/>
          <w:sz w:val="16"/>
          <w:lang w:eastAsia="ko-KR"/>
        </w:rPr>
        <w:t xml:space="preserve"> </w:t>
      </w:r>
      <w:r w:rsidRPr="00A72473">
        <w:rPr>
          <w:rFonts w:ascii="Courier New" w:eastAsia="Times New Roman" w:hAnsi="Courier New"/>
          <w:sz w:val="16"/>
          <w:lang w:eastAsia="ko-KR"/>
        </w:rPr>
        <w:tab/>
        <w:t>F1AP-PROTOCOL-EXTENSION ::= {</w:t>
      </w:r>
    </w:p>
    <w:p w14:paraId="7DC4768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750489A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4A2115A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72483647"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TRPType ::= ENUMERATED {</w:t>
      </w:r>
    </w:p>
    <w:p w14:paraId="57572BB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 xml:space="preserve">prsOnlyTP, </w:t>
      </w:r>
    </w:p>
    <w:p w14:paraId="4635EBD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srsOnlyRP,</w:t>
      </w:r>
    </w:p>
    <w:p w14:paraId="1DA6874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tp,</w:t>
      </w:r>
    </w:p>
    <w:p w14:paraId="18A1852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rp,</w:t>
      </w:r>
    </w:p>
    <w:p w14:paraId="077D8CB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trp,</w:t>
      </w:r>
    </w:p>
    <w:p w14:paraId="768B61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w:t>
      </w:r>
    </w:p>
    <w:p w14:paraId="5C2C421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mobile-trp</w:t>
      </w:r>
    </w:p>
    <w:p w14:paraId="28F02A9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209FED6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32645C5E"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TSCAssistanceInformation</w:t>
      </w:r>
      <w:proofErr w:type="spellEnd"/>
      <w:r w:rsidRPr="00A72473">
        <w:rPr>
          <w:rFonts w:ascii="Courier New" w:eastAsia="Times New Roman" w:hAnsi="Courier New"/>
          <w:sz w:val="16"/>
          <w:lang w:eastAsia="ko-KR"/>
        </w:rPr>
        <w:t xml:space="preserve"> ::= SEQUENCE {</w:t>
      </w:r>
    </w:p>
    <w:p w14:paraId="4F385FF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periodicity</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Periodicity</w:t>
      </w:r>
      <w:proofErr w:type="spellEnd"/>
      <w:r w:rsidRPr="00A72473">
        <w:rPr>
          <w:rFonts w:ascii="Courier New" w:eastAsia="Times New Roman" w:hAnsi="Courier New"/>
          <w:sz w:val="16"/>
          <w:lang w:eastAsia="ko-KR"/>
        </w:rPr>
        <w:t>,</w:t>
      </w:r>
    </w:p>
    <w:p w14:paraId="40C623B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burstArrivalTime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BurstArrivalTime</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0C557BB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val="fr-FR" w:eastAsia="ko-KR"/>
        </w:rPr>
        <w:t>iE</w:t>
      </w:r>
      <w:proofErr w:type="spellEnd"/>
      <w:r w:rsidRPr="00A72473">
        <w:rPr>
          <w:rFonts w:ascii="Courier New" w:eastAsia="Times New Roman" w:hAnsi="Courier New"/>
          <w:sz w:val="16"/>
          <w:lang w:val="fr-FR" w:eastAsia="ko-KR"/>
        </w:rPr>
        <w:t>-Extensions</w:t>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r w:rsidRPr="00A72473">
        <w:rPr>
          <w:rFonts w:ascii="Courier New" w:eastAsia="Times New Roman" w:hAnsi="Courier New"/>
          <w:sz w:val="16"/>
          <w:lang w:val="fr-FR" w:eastAsia="ko-KR"/>
        </w:rPr>
        <w:tab/>
      </w:r>
      <w:proofErr w:type="spellStart"/>
      <w:r w:rsidRPr="00A72473">
        <w:rPr>
          <w:rFonts w:ascii="Courier New" w:eastAsia="Times New Roman" w:hAnsi="Courier New"/>
          <w:sz w:val="16"/>
          <w:lang w:val="fr-FR" w:eastAsia="ko-KR"/>
        </w:rPr>
        <w:t>ProtocolExtensionContainer</w:t>
      </w:r>
      <w:proofErr w:type="spellEnd"/>
      <w:r w:rsidRPr="00A72473">
        <w:rPr>
          <w:rFonts w:ascii="Courier New" w:eastAsia="Times New Roman" w:hAnsi="Courier New"/>
          <w:sz w:val="16"/>
          <w:lang w:val="fr-FR" w:eastAsia="ko-KR"/>
        </w:rPr>
        <w:t xml:space="preserve"> { {</w:t>
      </w:r>
      <w:proofErr w:type="spellStart"/>
      <w:r w:rsidRPr="00A72473">
        <w:rPr>
          <w:rFonts w:ascii="Courier New" w:eastAsia="Times New Roman" w:hAnsi="Courier New"/>
          <w:sz w:val="16"/>
          <w:lang w:val="fr-FR" w:eastAsia="ko-KR"/>
        </w:rPr>
        <w:t>TSCAssistanceInformation-ExtIEs</w:t>
      </w:r>
      <w:proofErr w:type="spellEnd"/>
      <w:r w:rsidRPr="00A72473">
        <w:rPr>
          <w:rFonts w:ascii="Courier New" w:eastAsia="Times New Roman" w:hAnsi="Courier New"/>
          <w:sz w:val="16"/>
          <w:lang w:val="fr-FR" w:eastAsia="ko-KR"/>
        </w:rPr>
        <w:t>} }</w:t>
      </w:r>
      <w:r w:rsidRPr="00A72473">
        <w:rPr>
          <w:rFonts w:ascii="Courier New" w:eastAsia="Times New Roman" w:hAnsi="Courier New"/>
          <w:sz w:val="16"/>
          <w:lang w:val="fr-FR" w:eastAsia="ko-KR"/>
        </w:rPr>
        <w:tab/>
        <w:t>OPTIONAL,</w:t>
      </w:r>
    </w:p>
    <w:p w14:paraId="46784A4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lastRenderedPageBreak/>
        <w:tab/>
        <w:t>...</w:t>
      </w:r>
    </w:p>
    <w:p w14:paraId="0FC6C9C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r w:rsidRPr="00A72473">
        <w:rPr>
          <w:rFonts w:ascii="Courier New" w:eastAsia="Times New Roman" w:hAnsi="Courier New"/>
          <w:sz w:val="16"/>
          <w:lang w:val="fr-FR" w:eastAsia="ko-KR"/>
        </w:rPr>
        <w:t>}</w:t>
      </w:r>
    </w:p>
    <w:p w14:paraId="5838C44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
    <w:p w14:paraId="14CE5C24"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fr-FR" w:eastAsia="ko-KR"/>
        </w:rPr>
      </w:pPr>
      <w:proofErr w:type="spellStart"/>
      <w:r w:rsidRPr="00A72473">
        <w:rPr>
          <w:rFonts w:ascii="Courier New" w:eastAsia="Times New Roman" w:hAnsi="Courier New"/>
          <w:sz w:val="16"/>
          <w:lang w:val="fr-FR" w:eastAsia="ko-KR"/>
        </w:rPr>
        <w:t>TSCAssistanceInformation-ExtIEs</w:t>
      </w:r>
      <w:proofErr w:type="spellEnd"/>
      <w:r w:rsidRPr="00A72473">
        <w:rPr>
          <w:rFonts w:ascii="Courier New" w:eastAsia="Times New Roman" w:hAnsi="Courier New"/>
          <w:sz w:val="16"/>
          <w:lang w:val="fr-FR" w:eastAsia="ko-KR"/>
        </w:rPr>
        <w:t xml:space="preserve"> F1AP-PROTOCOL-EXTENSION ::= {</w:t>
      </w:r>
    </w:p>
    <w:p w14:paraId="4BB1991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sz w:val="16"/>
          <w:lang w:val="fr-FR" w:eastAsia="ko-KR"/>
        </w:rPr>
        <w:tab/>
      </w:r>
      <w:r w:rsidRPr="00A72473">
        <w:rPr>
          <w:rFonts w:ascii="Courier New" w:eastAsia="Times New Roman" w:hAnsi="Courier New"/>
          <w:noProof/>
          <w:sz w:val="16"/>
          <w:lang w:eastAsia="ko-KR"/>
        </w:rPr>
        <w:t>{ ID id-SurvivalTime</w:t>
      </w:r>
      <w:r w:rsidRPr="00A72473">
        <w:rPr>
          <w:rFonts w:ascii="Courier New" w:eastAsia="Times New Roman" w:hAnsi="Courier New"/>
          <w:noProof/>
          <w:sz w:val="16"/>
          <w:lang w:eastAsia="ko-KR"/>
        </w:rPr>
        <w:tab/>
        <w:t>CRITICALITY ignore</w:t>
      </w:r>
      <w:r w:rsidRPr="00A72473">
        <w:rPr>
          <w:rFonts w:ascii="Courier New" w:eastAsia="Times New Roman" w:hAnsi="Courier New"/>
          <w:noProof/>
          <w:sz w:val="16"/>
          <w:lang w:eastAsia="ko-KR"/>
        </w:rPr>
        <w:tab/>
        <w:t>EXTENSION SurvivalTime</w:t>
      </w:r>
      <w:r w:rsidRPr="00A72473">
        <w:rPr>
          <w:rFonts w:ascii="Courier New" w:eastAsia="Times New Roman" w:hAnsi="Courier New"/>
          <w:noProof/>
          <w:sz w:val="16"/>
          <w:lang w:eastAsia="ko-KR"/>
        </w:rPr>
        <w:tab/>
        <w:t>PRESENCE optional }|</w:t>
      </w:r>
    </w:p>
    <w:p w14:paraId="774AA9D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 ID id-RANfeedbacktype</w:t>
      </w:r>
      <w:r w:rsidRPr="00A72473">
        <w:rPr>
          <w:rFonts w:ascii="Courier New" w:eastAsia="Times New Roman" w:hAnsi="Courier New"/>
          <w:noProof/>
          <w:sz w:val="16"/>
          <w:lang w:eastAsia="ko-KR"/>
        </w:rPr>
        <w:tab/>
        <w:t>CRITICALITY ignore</w:t>
      </w:r>
      <w:r w:rsidRPr="00A72473">
        <w:rPr>
          <w:rFonts w:ascii="Courier New" w:eastAsia="Times New Roman" w:hAnsi="Courier New"/>
          <w:noProof/>
          <w:sz w:val="16"/>
          <w:lang w:eastAsia="ko-KR"/>
        </w:rPr>
        <w:tab/>
        <w:t>EXTENSION RANfeedbacktype</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PRESENCE optional}</w:t>
      </w:r>
      <w:r w:rsidRPr="00A72473">
        <w:rPr>
          <w:rFonts w:ascii="Courier New" w:eastAsia="Times New Roman" w:hAnsi="Courier New"/>
          <w:noProof/>
          <w:snapToGrid w:val="0"/>
          <w:sz w:val="16"/>
          <w:lang w:eastAsia="ko-KR"/>
        </w:rPr>
        <w:t>|</w:t>
      </w:r>
    </w:p>
    <w:p w14:paraId="0661CC6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ab/>
        <w:t>{ ID id-N6JitterInformation</w:t>
      </w:r>
      <w:r w:rsidRPr="00A72473">
        <w:rPr>
          <w:rFonts w:ascii="Courier New" w:eastAsia="Times New Roman" w:hAnsi="Courier New"/>
          <w:noProof/>
          <w:sz w:val="16"/>
          <w:lang w:eastAsia="ko-KR"/>
        </w:rPr>
        <w:tab/>
        <w:t>CRITICALITY ignore</w:t>
      </w:r>
      <w:r w:rsidRPr="00A72473">
        <w:rPr>
          <w:rFonts w:ascii="Courier New" w:eastAsia="Times New Roman" w:hAnsi="Courier New"/>
          <w:noProof/>
          <w:sz w:val="16"/>
          <w:lang w:eastAsia="ko-KR"/>
        </w:rPr>
        <w:tab/>
        <w:t>EXTENSION N6JitterInformation</w:t>
      </w:r>
      <w:r w:rsidRPr="00A72473">
        <w:rPr>
          <w:rFonts w:ascii="Courier New" w:eastAsia="Times New Roman" w:hAnsi="Courier New"/>
          <w:noProof/>
          <w:sz w:val="16"/>
          <w:lang w:eastAsia="ko-KR"/>
        </w:rPr>
        <w:tab/>
        <w:t>PRESENCE optional },</w:t>
      </w:r>
    </w:p>
    <w:p w14:paraId="70EB9A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19800B9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6049FAD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112A146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TSCTrafficCharacteristics</w:t>
      </w:r>
      <w:proofErr w:type="spellEnd"/>
      <w:r w:rsidRPr="00A72473">
        <w:rPr>
          <w:rFonts w:ascii="Courier New" w:eastAsia="Times New Roman" w:hAnsi="Courier New"/>
          <w:sz w:val="16"/>
          <w:lang w:eastAsia="ko-KR"/>
        </w:rPr>
        <w:t xml:space="preserve"> ::= SEQUENCE {</w:t>
      </w:r>
    </w:p>
    <w:p w14:paraId="165C9F23"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tSCAssistanceInformationDL</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TSCAssistanceInformation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7A51C9A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tSCAssistanceInformationUL</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TSCAssistanceInformation</w:t>
      </w:r>
      <w:proofErr w:type="spellEnd"/>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r w:rsidRPr="00A72473">
        <w:rPr>
          <w:rFonts w:ascii="Courier New" w:eastAsia="Times New Roman" w:hAnsi="Courier New"/>
          <w:sz w:val="16"/>
          <w:lang w:eastAsia="ko-KR"/>
        </w:rPr>
        <w:tab/>
        <w:t>OPTIONAL,</w:t>
      </w:r>
    </w:p>
    <w:p w14:paraId="2EB1A72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iE</w:t>
      </w:r>
      <w:proofErr w:type="spellEnd"/>
      <w:r w:rsidRPr="00A72473">
        <w:rPr>
          <w:rFonts w:ascii="Courier New" w:eastAsia="Times New Roman" w:hAnsi="Courier New"/>
          <w:sz w:val="16"/>
          <w:lang w:eastAsia="ko-KR"/>
        </w:rPr>
        <w:t>-Extensions</w:t>
      </w:r>
      <w:r w:rsidRPr="00A72473">
        <w:rPr>
          <w:rFonts w:ascii="Courier New" w:eastAsia="Times New Roman" w:hAnsi="Courier New"/>
          <w:sz w:val="16"/>
          <w:lang w:eastAsia="ko-KR"/>
        </w:rPr>
        <w:tab/>
      </w:r>
      <w:r w:rsidRPr="00A72473">
        <w:rPr>
          <w:rFonts w:ascii="Courier New" w:eastAsia="Times New Roman" w:hAnsi="Courier New"/>
          <w:sz w:val="16"/>
          <w:lang w:eastAsia="ko-KR"/>
        </w:rPr>
        <w:tab/>
      </w:r>
      <w:proofErr w:type="spellStart"/>
      <w:r w:rsidRPr="00A72473">
        <w:rPr>
          <w:rFonts w:ascii="Courier New" w:eastAsia="Times New Roman" w:hAnsi="Courier New"/>
          <w:sz w:val="16"/>
          <w:lang w:eastAsia="ko-KR"/>
        </w:rPr>
        <w:t>ProtocolExtensionContainer</w:t>
      </w:r>
      <w:proofErr w:type="spellEnd"/>
      <w:r w:rsidRPr="00A72473">
        <w:rPr>
          <w:rFonts w:ascii="Courier New" w:eastAsia="Times New Roman" w:hAnsi="Courier New"/>
          <w:sz w:val="16"/>
          <w:lang w:eastAsia="ko-KR"/>
        </w:rPr>
        <w:t xml:space="preserve"> { {</w:t>
      </w:r>
      <w:proofErr w:type="spellStart"/>
      <w:r w:rsidRPr="00A72473">
        <w:rPr>
          <w:rFonts w:ascii="Courier New" w:eastAsia="Times New Roman" w:hAnsi="Courier New"/>
          <w:sz w:val="16"/>
          <w:lang w:eastAsia="ko-KR"/>
        </w:rPr>
        <w:t>TSCTrafficCharacteristics-ExtIEs</w:t>
      </w:r>
      <w:proofErr w:type="spellEnd"/>
      <w:r w:rsidRPr="00A72473">
        <w:rPr>
          <w:rFonts w:ascii="Courier New" w:eastAsia="Times New Roman" w:hAnsi="Courier New"/>
          <w:sz w:val="16"/>
          <w:lang w:eastAsia="ko-KR"/>
        </w:rPr>
        <w:t>} }</w:t>
      </w:r>
      <w:r w:rsidRPr="00A72473">
        <w:rPr>
          <w:rFonts w:ascii="Courier New" w:eastAsia="Times New Roman" w:hAnsi="Courier New"/>
          <w:sz w:val="16"/>
          <w:lang w:eastAsia="ko-KR"/>
        </w:rPr>
        <w:tab/>
        <w:t>OPTIONAL,</w:t>
      </w:r>
    </w:p>
    <w:p w14:paraId="7066E9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371B74C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35C08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6CBE18C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roofErr w:type="spellStart"/>
      <w:r w:rsidRPr="00A72473">
        <w:rPr>
          <w:rFonts w:ascii="Courier New" w:eastAsia="Times New Roman" w:hAnsi="Courier New"/>
          <w:sz w:val="16"/>
          <w:lang w:eastAsia="ko-KR"/>
        </w:rPr>
        <w:t>TSCTrafficCharacteristics-ExtIEs</w:t>
      </w:r>
      <w:proofErr w:type="spellEnd"/>
      <w:r w:rsidRPr="00A72473">
        <w:rPr>
          <w:rFonts w:ascii="Courier New" w:eastAsia="Times New Roman" w:hAnsi="Courier New"/>
          <w:sz w:val="16"/>
          <w:lang w:eastAsia="ko-KR"/>
        </w:rPr>
        <w:t xml:space="preserve"> F1AP-PROTOCOL-EXTENSION ::= {</w:t>
      </w:r>
    </w:p>
    <w:p w14:paraId="53C91F5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ab/>
        <w:t>...</w:t>
      </w:r>
    </w:p>
    <w:p w14:paraId="65C474D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sz w:val="16"/>
          <w:lang w:eastAsia="ko-KR"/>
        </w:rPr>
        <w:t>}</w:t>
      </w:r>
    </w:p>
    <w:p w14:paraId="3CC26DD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09FB90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zh-CN"/>
        </w:rPr>
      </w:pPr>
      <w:r w:rsidRPr="00A72473">
        <w:rPr>
          <w:rFonts w:ascii="Courier New" w:eastAsia="Times New Roman" w:hAnsi="Courier New"/>
          <w:noProof/>
          <w:sz w:val="16"/>
          <w:lang w:eastAsia="ko-KR"/>
        </w:rPr>
        <w:t>TSCTrafficCharacteristicsFeedback ::= SEQUENCE {</w:t>
      </w:r>
    </w:p>
    <w:p w14:paraId="12D0BFE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tSCFeedbackInformationDL</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TSCFeedbackInformation</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OPTIONAL,</w:t>
      </w:r>
    </w:p>
    <w:p w14:paraId="6D5F8BB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tSCFeedbackInformationUL</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TSCFeedbackInformation</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OPTIONAL,</w:t>
      </w:r>
    </w:p>
    <w:p w14:paraId="0580A4A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iE-Extensions</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ProtocolExtensionContainer { { TSCTrafficCharacteristicsFeedback-ExtIEs} }</w:t>
      </w:r>
      <w:r w:rsidRPr="00A72473">
        <w:rPr>
          <w:rFonts w:ascii="Courier New" w:eastAsia="Times New Roman" w:hAnsi="Courier New"/>
          <w:noProof/>
          <w:sz w:val="16"/>
          <w:lang w:eastAsia="ko-KR"/>
        </w:rPr>
        <w:tab/>
        <w:t>OPTIONAL,</w:t>
      </w:r>
    </w:p>
    <w:p w14:paraId="333A8AF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67F1105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260C12A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 </w:t>
      </w:r>
    </w:p>
    <w:p w14:paraId="3834439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TSCTrafficCharacteristicsFeedback-ExtIEs </w:t>
      </w:r>
      <w:r w:rsidRPr="00A72473">
        <w:rPr>
          <w:rFonts w:ascii="Courier New" w:eastAsia="Times New Roman" w:hAnsi="Courier New" w:hint="eastAsia"/>
          <w:noProof/>
          <w:sz w:val="16"/>
          <w:lang w:eastAsia="ko-KR"/>
        </w:rPr>
        <w:t>F1</w:t>
      </w:r>
      <w:r w:rsidRPr="00A72473">
        <w:rPr>
          <w:rFonts w:ascii="Courier New" w:eastAsia="Times New Roman" w:hAnsi="Courier New"/>
          <w:noProof/>
          <w:sz w:val="16"/>
          <w:lang w:eastAsia="ko-KR"/>
        </w:rPr>
        <w:t>AP-PROTOCOL-EXTENSION ::= {</w:t>
      </w:r>
    </w:p>
    <w:p w14:paraId="4812F20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19DB79B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13D846E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 </w:t>
      </w:r>
    </w:p>
    <w:p w14:paraId="6B24F05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TSCFeedbackInformation ::= SEQUENCE {</w:t>
      </w:r>
    </w:p>
    <w:p w14:paraId="032462E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burstArrivalTimeOffset</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Malgun Gothic" w:hAnsi="Courier New"/>
          <w:noProof/>
          <w:sz w:val="16"/>
          <w:lang w:eastAsia="ko-KR"/>
        </w:rPr>
        <w:t>INTEGER (-640000..640000, ...)</w:t>
      </w:r>
      <w:r w:rsidRPr="00A72473">
        <w:rPr>
          <w:rFonts w:ascii="Courier New" w:eastAsia="Times New Roman" w:hAnsi="Courier New"/>
          <w:noProof/>
          <w:sz w:val="16"/>
          <w:lang w:eastAsia="ko-KR"/>
        </w:rPr>
        <w:t>,</w:t>
      </w:r>
    </w:p>
    <w:p w14:paraId="25F37ED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adjustedPeriodicity</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Periodicity</w:t>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r>
      <w:r w:rsidRPr="00A72473">
        <w:rPr>
          <w:rFonts w:ascii="Courier New" w:eastAsia="Times New Roman" w:hAnsi="Courier New"/>
          <w:noProof/>
          <w:sz w:val="16"/>
          <w:lang w:eastAsia="ko-KR"/>
        </w:rPr>
        <w:tab/>
        <w:t>OPTIONAL,</w:t>
      </w:r>
    </w:p>
    <w:p w14:paraId="095654D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ko-KR"/>
        </w:rPr>
      </w:pPr>
      <w:r w:rsidRPr="00A72473">
        <w:rPr>
          <w:rFonts w:ascii="Courier New" w:eastAsia="Times New Roman" w:hAnsi="Courier New"/>
          <w:noProof/>
          <w:sz w:val="16"/>
          <w:lang w:eastAsia="ko-KR"/>
        </w:rPr>
        <w:tab/>
      </w:r>
      <w:r w:rsidRPr="00A72473">
        <w:rPr>
          <w:rFonts w:ascii="Courier New" w:eastAsia="Times New Roman" w:hAnsi="Courier New"/>
          <w:noProof/>
          <w:sz w:val="16"/>
          <w:lang w:val="fr-FR" w:eastAsia="ko-KR"/>
        </w:rPr>
        <w:t>iE-Extensions</w:t>
      </w:r>
      <w:r w:rsidRPr="00A72473">
        <w:rPr>
          <w:rFonts w:ascii="Courier New" w:eastAsia="Times New Roman" w:hAnsi="Courier New"/>
          <w:noProof/>
          <w:sz w:val="16"/>
          <w:lang w:val="fr-FR" w:eastAsia="ko-KR"/>
        </w:rPr>
        <w:tab/>
      </w:r>
      <w:r w:rsidRPr="00A72473">
        <w:rPr>
          <w:rFonts w:ascii="Courier New" w:eastAsia="Times New Roman" w:hAnsi="Courier New"/>
          <w:noProof/>
          <w:sz w:val="16"/>
          <w:lang w:val="fr-FR" w:eastAsia="ko-KR"/>
        </w:rPr>
        <w:tab/>
        <w:t>ProtocolExtensionContainer { { TSCFeedbackInformation-ExtIEs} }</w:t>
      </w:r>
      <w:r w:rsidRPr="00A72473">
        <w:rPr>
          <w:rFonts w:ascii="Courier New" w:eastAsia="Times New Roman" w:hAnsi="Courier New"/>
          <w:noProof/>
          <w:sz w:val="16"/>
          <w:lang w:val="fr-FR" w:eastAsia="ko-KR"/>
        </w:rPr>
        <w:tab/>
        <w:t>OPTIONAL,</w:t>
      </w:r>
    </w:p>
    <w:p w14:paraId="5002100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val="fr-FR" w:eastAsia="ko-KR"/>
        </w:rPr>
        <w:tab/>
      </w:r>
      <w:r w:rsidRPr="00A72473">
        <w:rPr>
          <w:rFonts w:ascii="Courier New" w:eastAsia="Times New Roman" w:hAnsi="Courier New"/>
          <w:noProof/>
          <w:sz w:val="16"/>
          <w:lang w:eastAsia="ko-KR"/>
        </w:rPr>
        <w:t>...</w:t>
      </w:r>
    </w:p>
    <w:p w14:paraId="7A2CC3E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2264C1C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 </w:t>
      </w:r>
    </w:p>
    <w:p w14:paraId="0E6A93C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 xml:space="preserve">TSCFeedbackInformation-ExtIEs </w:t>
      </w:r>
      <w:r w:rsidRPr="00A72473">
        <w:rPr>
          <w:rFonts w:ascii="Courier New" w:eastAsia="Times New Roman" w:hAnsi="Courier New" w:hint="eastAsia"/>
          <w:noProof/>
          <w:sz w:val="16"/>
          <w:lang w:eastAsia="ko-KR"/>
        </w:rPr>
        <w:t>F1</w:t>
      </w:r>
      <w:r w:rsidRPr="00A72473">
        <w:rPr>
          <w:rFonts w:ascii="Courier New" w:eastAsia="Times New Roman" w:hAnsi="Courier New"/>
          <w:noProof/>
          <w:sz w:val="16"/>
          <w:lang w:eastAsia="ko-KR"/>
        </w:rPr>
        <w:t>AP-PROTOCOL-EXTENSION ::= {</w:t>
      </w:r>
    </w:p>
    <w:p w14:paraId="29B44B1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ab/>
        <w:t>...</w:t>
      </w:r>
    </w:p>
    <w:p w14:paraId="04B2106C"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r w:rsidRPr="00A72473">
        <w:rPr>
          <w:rFonts w:ascii="Courier New" w:eastAsia="Times New Roman" w:hAnsi="Courier New"/>
          <w:noProof/>
          <w:sz w:val="16"/>
          <w:lang w:eastAsia="ko-KR"/>
        </w:rPr>
        <w:t>}</w:t>
      </w:r>
    </w:p>
    <w:p w14:paraId="3E2CA8E5"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25832B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TRP-MeasurementUpdateList ::= SEQUENCE (SIZE (1..maxNoOfMeasTRPs)) OF TRP-MeasurementUpdateItem</w:t>
      </w:r>
    </w:p>
    <w:p w14:paraId="1C9F0C1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p>
    <w:p w14:paraId="1C9FDE9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TRP-MeasurementUpdateItem ::= SEQUENCE {</w:t>
      </w:r>
    </w:p>
    <w:p w14:paraId="3C2B39F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tRP-ID</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t xml:space="preserve">TRPID, </w:t>
      </w:r>
    </w:p>
    <w:p w14:paraId="615AD2C0"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t>aoA-window-information</w:t>
      </w:r>
      <w:r w:rsidRPr="00A72473">
        <w:rPr>
          <w:rFonts w:ascii="Courier New" w:eastAsia="Times New Roman" w:hAnsi="Courier New"/>
          <w:noProof/>
          <w:snapToGrid w:val="0"/>
          <w:sz w:val="16"/>
          <w:lang w:eastAsia="ko-KR"/>
        </w:rPr>
        <w:tab/>
      </w:r>
      <w:r w:rsidRPr="00A72473">
        <w:rPr>
          <w:rFonts w:ascii="Courier New" w:eastAsia="Times New Roman" w:hAnsi="Courier New"/>
          <w:noProof/>
          <w:snapToGrid w:val="0"/>
          <w:sz w:val="16"/>
          <w:lang w:eastAsia="ko-KR"/>
        </w:rPr>
        <w:tab/>
      </w:r>
      <w:r w:rsidRPr="00A72473">
        <w:rPr>
          <w:rFonts w:ascii="Courier New" w:eastAsia="SimSun" w:hAnsi="Courier New"/>
          <w:noProof/>
          <w:snapToGrid w:val="0"/>
          <w:sz w:val="16"/>
          <w:lang w:eastAsia="ko-KR"/>
        </w:rPr>
        <w:t>AoA-AssistanceInfo</w:t>
      </w:r>
      <w:r w:rsidRPr="00A72473">
        <w:rPr>
          <w:rFonts w:ascii="Courier New" w:eastAsia="Times New Roman" w:hAnsi="Courier New"/>
          <w:noProof/>
          <w:snapToGrid w:val="0"/>
          <w:sz w:val="16"/>
          <w:lang w:eastAsia="ko-KR"/>
        </w:rPr>
        <w:tab/>
        <w:t xml:space="preserve">OPTIONAL, </w:t>
      </w:r>
    </w:p>
    <w:p w14:paraId="745407C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Times New Roman" w:hAnsi="Courier New"/>
          <w:noProof/>
          <w:snapToGrid w:val="0"/>
          <w:sz w:val="16"/>
          <w:lang w:eastAsia="ko-KR"/>
        </w:rPr>
        <w:tab/>
      </w:r>
      <w:r w:rsidRPr="00A72473">
        <w:rPr>
          <w:rFonts w:ascii="Courier New" w:eastAsia="Calibri" w:hAnsi="Courier New"/>
          <w:noProof/>
          <w:sz w:val="16"/>
          <w:lang w:eastAsia="ko-KR"/>
        </w:rPr>
        <w:t>iE-extensions</w:t>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r>
      <w:r w:rsidRPr="00A72473">
        <w:rPr>
          <w:rFonts w:ascii="Courier New" w:eastAsia="Calibri" w:hAnsi="Courier New"/>
          <w:noProof/>
          <w:sz w:val="16"/>
          <w:lang w:eastAsia="ko-KR"/>
        </w:rPr>
        <w:tab/>
        <w:t>ProtocolExtensionContainer { { TRP-MeasurementUpdateItem-ExtIEs } } OPTIONAL,</w:t>
      </w:r>
    </w:p>
    <w:p w14:paraId="56BB8368"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Calibri" w:hAnsi="Courier New"/>
          <w:noProof/>
          <w:sz w:val="16"/>
          <w:lang w:eastAsia="ko-KR"/>
        </w:rPr>
        <w:tab/>
        <w:t>...</w:t>
      </w:r>
    </w:p>
    <w:p w14:paraId="72AD217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w:t>
      </w:r>
    </w:p>
    <w:p w14:paraId="76E8E52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ko-KR"/>
        </w:rPr>
      </w:pPr>
    </w:p>
    <w:p w14:paraId="5FAB379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TRP-MeasurementUpdateItem-ExtIEs F1AP-</w:t>
      </w:r>
      <w:r w:rsidRPr="00A72473">
        <w:rPr>
          <w:rFonts w:ascii="Courier New" w:eastAsia="Calibri" w:hAnsi="Courier New"/>
          <w:noProof/>
          <w:snapToGrid w:val="0"/>
          <w:sz w:val="16"/>
          <w:lang w:eastAsia="ko-KR"/>
        </w:rPr>
        <w:t xml:space="preserve">PROTOCOL-EXTENSION </w:t>
      </w:r>
      <w:r w:rsidRPr="00A72473">
        <w:rPr>
          <w:rFonts w:ascii="Courier New" w:eastAsia="Calibri" w:hAnsi="Courier New"/>
          <w:noProof/>
          <w:sz w:val="16"/>
          <w:lang w:eastAsia="ko-KR"/>
        </w:rPr>
        <w:t>::= {</w:t>
      </w:r>
    </w:p>
    <w:p w14:paraId="467FBD5F"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Calibri" w:hAnsi="Courier New"/>
          <w:noProof/>
          <w:sz w:val="16"/>
          <w:lang w:eastAsia="ko-KR"/>
        </w:rPr>
        <w:tab/>
      </w:r>
      <w:r w:rsidRPr="00A72473">
        <w:rPr>
          <w:rFonts w:ascii="Courier New" w:eastAsia="SimSun" w:hAnsi="Courier New"/>
          <w:noProof/>
          <w:snapToGrid w:val="0"/>
          <w:sz w:val="16"/>
          <w:lang w:eastAsia="ko-KR"/>
        </w:rPr>
        <w:t>{ ID id-NumberOfTRPRxTEG</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CRITICALITY ignore EXTENSION NumberOfTRPRxTEG</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PRESENCE optional }</w:t>
      </w:r>
      <w:r w:rsidRPr="00A72473">
        <w:rPr>
          <w:rFonts w:ascii="Courier New" w:eastAsia="Times New Roman" w:hAnsi="Courier New"/>
          <w:noProof/>
          <w:snapToGrid w:val="0"/>
          <w:sz w:val="16"/>
          <w:lang w:eastAsia="ko-KR"/>
        </w:rPr>
        <w:t>|</w:t>
      </w:r>
    </w:p>
    <w:p w14:paraId="2D90BD7B"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napToGrid w:val="0"/>
          <w:sz w:val="16"/>
          <w:lang w:eastAsia="ko-KR"/>
        </w:rPr>
      </w:pPr>
      <w:r w:rsidRPr="00A72473">
        <w:rPr>
          <w:rFonts w:ascii="Courier New" w:eastAsia="Times New Roman" w:hAnsi="Courier New"/>
          <w:noProof/>
          <w:snapToGrid w:val="0"/>
          <w:sz w:val="16"/>
          <w:lang w:eastAsia="ko-KR"/>
        </w:rPr>
        <w:tab/>
      </w:r>
      <w:r w:rsidRPr="00A72473">
        <w:rPr>
          <w:rFonts w:ascii="Courier New" w:eastAsia="SimSun" w:hAnsi="Courier New"/>
          <w:noProof/>
          <w:snapToGrid w:val="0"/>
          <w:sz w:val="16"/>
          <w:lang w:eastAsia="ko-KR"/>
        </w:rPr>
        <w:t>{ ID id-NumberOfTRPRxTxTEG</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CRITICALITY ignore EXTENSION NumberOfTRPRxTxTEG</w:t>
      </w:r>
      <w:r w:rsidRPr="00A72473">
        <w:rPr>
          <w:rFonts w:ascii="Courier New" w:eastAsia="SimSun" w:hAnsi="Courier New"/>
          <w:noProof/>
          <w:snapToGrid w:val="0"/>
          <w:sz w:val="16"/>
          <w:lang w:eastAsia="ko-KR"/>
        </w:rPr>
        <w:tab/>
      </w:r>
      <w:r w:rsidRPr="00A72473">
        <w:rPr>
          <w:rFonts w:ascii="Courier New" w:eastAsia="SimSun" w:hAnsi="Courier New"/>
          <w:noProof/>
          <w:snapToGrid w:val="0"/>
          <w:sz w:val="16"/>
          <w:lang w:eastAsia="ko-KR"/>
        </w:rPr>
        <w:tab/>
        <w:t>PRESENCE optional }</w:t>
      </w:r>
      <w:r w:rsidRPr="00A72473">
        <w:rPr>
          <w:rFonts w:ascii="Courier New" w:eastAsia="Times New Roman" w:hAnsi="Courier New"/>
          <w:noProof/>
          <w:snapToGrid w:val="0"/>
          <w:sz w:val="16"/>
          <w:lang w:eastAsia="ko-KR"/>
        </w:rPr>
        <w:t>,</w:t>
      </w:r>
    </w:p>
    <w:p w14:paraId="24C1D49A"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ab/>
        <w:t>...</w:t>
      </w:r>
    </w:p>
    <w:p w14:paraId="3B05E546"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A72473">
        <w:rPr>
          <w:rFonts w:ascii="Courier New" w:eastAsia="Calibri" w:hAnsi="Courier New"/>
          <w:noProof/>
          <w:sz w:val="16"/>
          <w:lang w:eastAsia="ko-KR"/>
        </w:rPr>
        <w:t>}</w:t>
      </w:r>
    </w:p>
    <w:p w14:paraId="6C397349"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p>
    <w:p w14:paraId="7308B4F2"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TwoPHRModeMCG</w:t>
      </w:r>
      <w:r w:rsidRPr="00A72473">
        <w:rPr>
          <w:rFonts w:ascii="Courier New" w:eastAsia="Times New Roman" w:hAnsi="Courier New"/>
          <w:sz w:val="16"/>
          <w:lang w:eastAsia="ko-KR"/>
        </w:rPr>
        <w:t xml:space="preserve"> ::= ENUMERATED {enabled, ...}</w:t>
      </w:r>
    </w:p>
    <w:p w14:paraId="3012AAD1"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p>
    <w:p w14:paraId="572FD3F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ko-KR"/>
        </w:rPr>
      </w:pPr>
      <w:r w:rsidRPr="00A72473">
        <w:rPr>
          <w:rFonts w:ascii="Courier New" w:eastAsia="Times New Roman" w:hAnsi="Courier New"/>
          <w:noProof/>
          <w:sz w:val="16"/>
          <w:lang w:eastAsia="ko-KR"/>
        </w:rPr>
        <w:t>TwoPHRModeSCG</w:t>
      </w:r>
      <w:r w:rsidRPr="00A72473">
        <w:rPr>
          <w:rFonts w:ascii="Courier New" w:eastAsia="Times New Roman" w:hAnsi="Courier New"/>
          <w:sz w:val="16"/>
          <w:lang w:eastAsia="ko-KR"/>
        </w:rPr>
        <w:t xml:space="preserve"> ::= ENUMERATED {enabled, ...}</w:t>
      </w:r>
    </w:p>
    <w:p w14:paraId="60E4765D" w14:textId="77777777" w:rsidR="006D75E2" w:rsidRPr="00A72473" w:rsidRDefault="006D75E2" w:rsidP="006D75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ko-KR"/>
        </w:rPr>
      </w:pPr>
    </w:p>
    <w:p w14:paraId="66FB444E" w14:textId="77777777" w:rsidR="00A72473" w:rsidRDefault="00A72473" w:rsidP="00FC4665">
      <w:pPr>
        <w:jc w:val="center"/>
        <w:rPr>
          <w:b/>
          <w:bCs/>
          <w:color w:val="FF0000"/>
          <w:highlight w:val="yellow"/>
          <w:lang w:eastAsia="zh-CN"/>
        </w:rPr>
      </w:pPr>
    </w:p>
    <w:p w14:paraId="2F977315" w14:textId="77777777" w:rsidR="00FC4665" w:rsidRDefault="00FC4665" w:rsidP="00FC4665">
      <w:pPr>
        <w:jc w:val="center"/>
        <w:rPr>
          <w:b/>
          <w:bCs/>
          <w:color w:val="FF0000"/>
          <w:lang w:eastAsia="zh-CN"/>
        </w:rPr>
      </w:pPr>
      <w:r w:rsidRPr="30235D3F">
        <w:rPr>
          <w:b/>
          <w:bCs/>
          <w:color w:val="FF0000"/>
          <w:highlight w:val="yellow"/>
          <w:lang w:eastAsia="zh-CN"/>
        </w:rPr>
        <w:t>--------------------------------------------------------- End of changes -------------------------------------------------------------</w:t>
      </w:r>
    </w:p>
    <w:p w14:paraId="70708764" w14:textId="77777777" w:rsidR="006D75E2" w:rsidRDefault="006D75E2" w:rsidP="00FC4665">
      <w:pPr>
        <w:jc w:val="center"/>
        <w:rPr>
          <w:b/>
          <w:bCs/>
          <w:color w:val="FF0000"/>
          <w:lang w:eastAsia="zh-CN"/>
        </w:rPr>
      </w:pPr>
    </w:p>
    <w:sectPr w:rsidR="006D75E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07CB" w14:textId="77777777" w:rsidR="00140744" w:rsidRDefault="00140744">
      <w:r>
        <w:separator/>
      </w:r>
    </w:p>
  </w:endnote>
  <w:endnote w:type="continuationSeparator" w:id="0">
    <w:p w14:paraId="642782F6" w14:textId="77777777" w:rsidR="00140744" w:rsidRDefault="00140744">
      <w:r>
        <w:continuationSeparator/>
      </w:r>
    </w:p>
  </w:endnote>
  <w:endnote w:type="continuationNotice" w:id="1">
    <w:p w14:paraId="2A8981B4" w14:textId="77777777" w:rsidR="00140744" w:rsidRDefault="00140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charset w:val="00"/>
    <w:family w:val="auto"/>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A98F" w14:textId="77777777" w:rsidR="00140744" w:rsidRDefault="00140744">
      <w:r>
        <w:separator/>
      </w:r>
    </w:p>
  </w:footnote>
  <w:footnote w:type="continuationSeparator" w:id="0">
    <w:p w14:paraId="552A2450" w14:textId="77777777" w:rsidR="00140744" w:rsidRDefault="00140744">
      <w:r>
        <w:continuationSeparator/>
      </w:r>
    </w:p>
  </w:footnote>
  <w:footnote w:type="continuationNotice" w:id="1">
    <w:p w14:paraId="7B471EB4" w14:textId="77777777" w:rsidR="00140744" w:rsidRDefault="001407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8C24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56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EB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D6E128"/>
    <w:lvl w:ilvl="0">
      <w:start w:val="1"/>
      <w:numFmt w:val="decimal"/>
      <w:lvlText w:val="%1."/>
      <w:lvlJc w:val="left"/>
      <w:pPr>
        <w:tabs>
          <w:tab w:val="num" w:pos="643"/>
        </w:tabs>
        <w:ind w:left="643" w:hanging="360"/>
      </w:pPr>
    </w:lvl>
  </w:abstractNum>
  <w:abstractNum w:abstractNumId="4" w15:restartNumberingAfterBreak="0">
    <w:nsid w:val="FFFFFF81"/>
    <w:multiLevelType w:val="singleLevel"/>
    <w:tmpl w:val="6F0696E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73860D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D0E28F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1043B5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F59C2D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suff w:val="space"/>
      <w:lvlText w:val="Figure %8"/>
      <w:lvlJc w:val="center"/>
      <w:pPr>
        <w:ind w:left="142" w:firstLine="0"/>
      </w:pPr>
    </w:lvl>
    <w:lvl w:ilvl="8">
      <w:start w:val="1"/>
      <w:numFmt w:val="decimal"/>
      <w:lvlRestart w:val="0"/>
      <w:suff w:val="space"/>
      <w:lvlText w:val="表%9"/>
      <w:lvlJc w:val="center"/>
      <w:pPr>
        <w:ind w:left="142" w:firstLine="0"/>
      </w:pPr>
    </w:lvl>
  </w:abstractNum>
  <w:abstractNum w:abstractNumId="1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8"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1"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60F3E70"/>
    <w:multiLevelType w:val="hybridMultilevel"/>
    <w:tmpl w:val="7EACF1D8"/>
    <w:lvl w:ilvl="0" w:tplc="BFC20008">
      <w:start w:val="8"/>
      <w:numFmt w:val="bullet"/>
      <w:lvlText w:val="-"/>
      <w:lvlJc w:val="left"/>
      <w:pPr>
        <w:ind w:left="1211" w:hanging="360"/>
      </w:pPr>
      <w:rPr>
        <w:rFonts w:ascii="Times New Roman" w:eastAsia="SimSun" w:hAnsi="Times New Roman" w:cs="Times New Roman" w:hint="default"/>
        <w:i w:val="0"/>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4"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7"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371E32D2"/>
    <w:multiLevelType w:val="hybridMultilevel"/>
    <w:tmpl w:val="AA10BD00"/>
    <w:lvl w:ilvl="0" w:tplc="980EF4D8">
      <w:start w:val="112"/>
      <w:numFmt w:val="bullet"/>
      <w:lvlText w:val="-"/>
      <w:lvlJc w:val="left"/>
      <w:pPr>
        <w:ind w:left="644" w:hanging="360"/>
      </w:pPr>
      <w:rPr>
        <w:rFonts w:ascii="Arial" w:eastAsia="Malgun Gothic"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2B0C1E"/>
    <w:multiLevelType w:val="hybridMultilevel"/>
    <w:tmpl w:val="09046208"/>
    <w:lvl w:ilvl="0" w:tplc="2654CA62">
      <w:start w:val="1"/>
      <w:numFmt w:val="decimal"/>
      <w:lvlText w:val="%1."/>
      <w:lvlJc w:val="left"/>
      <w:pPr>
        <w:tabs>
          <w:tab w:val="num" w:pos="720"/>
        </w:tabs>
        <w:ind w:left="720" w:hanging="360"/>
      </w:pPr>
    </w:lvl>
    <w:lvl w:ilvl="1" w:tplc="B60C9EAC">
      <w:numFmt w:val="bullet"/>
      <w:lvlText w:val=""/>
      <w:lvlJc w:val="left"/>
      <w:pPr>
        <w:tabs>
          <w:tab w:val="num" w:pos="1440"/>
        </w:tabs>
        <w:ind w:left="1440" w:hanging="360"/>
      </w:pPr>
      <w:rPr>
        <w:rFonts w:ascii="Symbol" w:hAnsi="Symbol" w:hint="default"/>
      </w:rPr>
    </w:lvl>
    <w:lvl w:ilvl="2" w:tplc="97948900" w:tentative="1">
      <w:start w:val="1"/>
      <w:numFmt w:val="decimal"/>
      <w:lvlText w:val="%3."/>
      <w:lvlJc w:val="left"/>
      <w:pPr>
        <w:tabs>
          <w:tab w:val="num" w:pos="2160"/>
        </w:tabs>
        <w:ind w:left="2160" w:hanging="360"/>
      </w:pPr>
    </w:lvl>
    <w:lvl w:ilvl="3" w:tplc="52DC182E" w:tentative="1">
      <w:start w:val="1"/>
      <w:numFmt w:val="decimal"/>
      <w:lvlText w:val="%4."/>
      <w:lvlJc w:val="left"/>
      <w:pPr>
        <w:tabs>
          <w:tab w:val="num" w:pos="2880"/>
        </w:tabs>
        <w:ind w:left="2880" w:hanging="360"/>
      </w:pPr>
    </w:lvl>
    <w:lvl w:ilvl="4" w:tplc="DF0203C6" w:tentative="1">
      <w:start w:val="1"/>
      <w:numFmt w:val="decimal"/>
      <w:lvlText w:val="%5."/>
      <w:lvlJc w:val="left"/>
      <w:pPr>
        <w:tabs>
          <w:tab w:val="num" w:pos="3600"/>
        </w:tabs>
        <w:ind w:left="3600" w:hanging="360"/>
      </w:pPr>
    </w:lvl>
    <w:lvl w:ilvl="5" w:tplc="290C3522" w:tentative="1">
      <w:start w:val="1"/>
      <w:numFmt w:val="decimal"/>
      <w:lvlText w:val="%6."/>
      <w:lvlJc w:val="left"/>
      <w:pPr>
        <w:tabs>
          <w:tab w:val="num" w:pos="4320"/>
        </w:tabs>
        <w:ind w:left="4320" w:hanging="360"/>
      </w:pPr>
    </w:lvl>
    <w:lvl w:ilvl="6" w:tplc="C130D9F4" w:tentative="1">
      <w:start w:val="1"/>
      <w:numFmt w:val="decimal"/>
      <w:lvlText w:val="%7."/>
      <w:lvlJc w:val="left"/>
      <w:pPr>
        <w:tabs>
          <w:tab w:val="num" w:pos="5040"/>
        </w:tabs>
        <w:ind w:left="5040" w:hanging="360"/>
      </w:pPr>
    </w:lvl>
    <w:lvl w:ilvl="7" w:tplc="F27063F8" w:tentative="1">
      <w:start w:val="1"/>
      <w:numFmt w:val="decimal"/>
      <w:lvlText w:val="%8."/>
      <w:lvlJc w:val="left"/>
      <w:pPr>
        <w:tabs>
          <w:tab w:val="num" w:pos="5760"/>
        </w:tabs>
        <w:ind w:left="5760" w:hanging="360"/>
      </w:pPr>
    </w:lvl>
    <w:lvl w:ilvl="8" w:tplc="BE822C00" w:tentative="1">
      <w:start w:val="1"/>
      <w:numFmt w:val="decimal"/>
      <w:lvlText w:val="%9."/>
      <w:lvlJc w:val="left"/>
      <w:pPr>
        <w:tabs>
          <w:tab w:val="num" w:pos="6480"/>
        </w:tabs>
        <w:ind w:left="6480" w:hanging="360"/>
      </w:pPr>
    </w:lvl>
  </w:abstractNum>
  <w:abstractNum w:abstractNumId="34" w15:restartNumberingAfterBreak="0">
    <w:nsid w:val="42894AA3"/>
    <w:multiLevelType w:val="hybridMultilevel"/>
    <w:tmpl w:val="E4D8B5E6"/>
    <w:lvl w:ilvl="0" w:tplc="C7CC60F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4DB417B"/>
    <w:multiLevelType w:val="hybridMultilevel"/>
    <w:tmpl w:val="8D3E1E16"/>
    <w:lvl w:ilvl="0" w:tplc="94C0FC06">
      <w:start w:val="1"/>
      <w:numFmt w:val="decimal"/>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4A55685D"/>
    <w:lvl w:ilvl="0">
      <w:start w:val="1"/>
      <w:numFmt w:val="bullet"/>
      <w:lvlText w:val=""/>
      <w:lvlJc w:val="left"/>
      <w:pPr>
        <w:tabs>
          <w:tab w:val="num" w:pos="992"/>
        </w:tabs>
        <w:ind w:left="992" w:hanging="425"/>
      </w:pPr>
      <w:rPr>
        <w:rFonts w:ascii="Symbol" w:hAnsi="Symbol" w:hint="default"/>
      </w:rPr>
    </w:lvl>
  </w:abstractNum>
  <w:abstractNum w:abstractNumId="3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3D6C26"/>
    <w:multiLevelType w:val="multilevel"/>
    <w:tmpl w:val="61A6B3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5"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7" w15:restartNumberingAfterBreak="0">
    <w:nsid w:val="69FD57E0"/>
    <w:multiLevelType w:val="hybridMultilevel"/>
    <w:tmpl w:val="D054D2D2"/>
    <w:lvl w:ilvl="0" w:tplc="FFFFFFFF">
      <w:start w:val="1"/>
      <w:numFmt w:val="bullet"/>
      <w:lvlText w:val=""/>
      <w:lvlJc w:val="left"/>
      <w:pPr>
        <w:ind w:left="994" w:hanging="420"/>
      </w:pPr>
      <w:rPr>
        <w:rFonts w:ascii="Symbol" w:hAnsi="Symbol" w:hint="default"/>
      </w:rPr>
    </w:lvl>
    <w:lvl w:ilvl="1" w:tplc="04090003" w:tentative="1">
      <w:start w:val="1"/>
      <w:numFmt w:val="bullet"/>
      <w:lvlText w:val=""/>
      <w:lvlJc w:val="left"/>
      <w:pPr>
        <w:ind w:left="1414" w:hanging="420"/>
      </w:pPr>
      <w:rPr>
        <w:rFonts w:ascii="Wingdings" w:hAnsi="Wingdings" w:hint="default"/>
      </w:rPr>
    </w:lvl>
    <w:lvl w:ilvl="2" w:tplc="04090005" w:tentative="1">
      <w:start w:val="1"/>
      <w:numFmt w:val="bullet"/>
      <w:lvlText w:val=""/>
      <w:lvlJc w:val="left"/>
      <w:pPr>
        <w:ind w:left="1834" w:hanging="420"/>
      </w:pPr>
      <w:rPr>
        <w:rFonts w:ascii="Wingdings" w:hAnsi="Wingdings" w:hint="default"/>
      </w:rPr>
    </w:lvl>
    <w:lvl w:ilvl="3" w:tplc="04090001" w:tentative="1">
      <w:start w:val="1"/>
      <w:numFmt w:val="bullet"/>
      <w:lvlText w:val=""/>
      <w:lvlJc w:val="left"/>
      <w:pPr>
        <w:ind w:left="2254" w:hanging="420"/>
      </w:pPr>
      <w:rPr>
        <w:rFonts w:ascii="Wingdings" w:hAnsi="Wingdings" w:hint="default"/>
      </w:rPr>
    </w:lvl>
    <w:lvl w:ilvl="4" w:tplc="04090003" w:tentative="1">
      <w:start w:val="1"/>
      <w:numFmt w:val="bullet"/>
      <w:lvlText w:val=""/>
      <w:lvlJc w:val="left"/>
      <w:pPr>
        <w:ind w:left="2674" w:hanging="420"/>
      </w:pPr>
      <w:rPr>
        <w:rFonts w:ascii="Wingdings" w:hAnsi="Wingdings" w:hint="default"/>
      </w:rPr>
    </w:lvl>
    <w:lvl w:ilvl="5" w:tplc="04090005" w:tentative="1">
      <w:start w:val="1"/>
      <w:numFmt w:val="bullet"/>
      <w:lvlText w:val=""/>
      <w:lvlJc w:val="left"/>
      <w:pPr>
        <w:ind w:left="3094" w:hanging="420"/>
      </w:pPr>
      <w:rPr>
        <w:rFonts w:ascii="Wingdings" w:hAnsi="Wingdings" w:hint="default"/>
      </w:rPr>
    </w:lvl>
    <w:lvl w:ilvl="6" w:tplc="04090001" w:tentative="1">
      <w:start w:val="1"/>
      <w:numFmt w:val="bullet"/>
      <w:lvlText w:val=""/>
      <w:lvlJc w:val="left"/>
      <w:pPr>
        <w:ind w:left="3514" w:hanging="420"/>
      </w:pPr>
      <w:rPr>
        <w:rFonts w:ascii="Wingdings" w:hAnsi="Wingdings" w:hint="default"/>
      </w:rPr>
    </w:lvl>
    <w:lvl w:ilvl="7" w:tplc="04090003" w:tentative="1">
      <w:start w:val="1"/>
      <w:numFmt w:val="bullet"/>
      <w:lvlText w:val=""/>
      <w:lvlJc w:val="left"/>
      <w:pPr>
        <w:ind w:left="3934" w:hanging="420"/>
      </w:pPr>
      <w:rPr>
        <w:rFonts w:ascii="Wingdings" w:hAnsi="Wingdings" w:hint="default"/>
      </w:rPr>
    </w:lvl>
    <w:lvl w:ilvl="8" w:tplc="04090005" w:tentative="1">
      <w:start w:val="1"/>
      <w:numFmt w:val="bullet"/>
      <w:lvlText w:val=""/>
      <w:lvlJc w:val="left"/>
      <w:pPr>
        <w:ind w:left="4354" w:hanging="420"/>
      </w:pPr>
      <w:rPr>
        <w:rFonts w:ascii="Wingdings" w:hAnsi="Wingdings" w:hint="default"/>
      </w:rPr>
    </w:lvl>
  </w:abstractNum>
  <w:abstractNum w:abstractNumId="48"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640793"/>
    <w:multiLevelType w:val="hybridMultilevel"/>
    <w:tmpl w:val="99FCCF14"/>
    <w:lvl w:ilvl="0" w:tplc="1D7C9C02">
      <w:start w:val="1"/>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2" w15:restartNumberingAfterBreak="0">
    <w:nsid w:val="78C61F07"/>
    <w:multiLevelType w:val="hybridMultilevel"/>
    <w:tmpl w:val="2C701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2134669285">
    <w:abstractNumId w:val="25"/>
  </w:num>
  <w:num w:numId="2" w16cid:durableId="1444379164">
    <w:abstractNumId w:val="39"/>
  </w:num>
  <w:num w:numId="3" w16cid:durableId="1466267850">
    <w:abstractNumId w:val="29"/>
  </w:num>
  <w:num w:numId="4" w16cid:durableId="1665543510">
    <w:abstractNumId w:val="40"/>
  </w:num>
  <w:num w:numId="5" w16cid:durableId="1758941561">
    <w:abstractNumId w:val="43"/>
  </w:num>
  <w:num w:numId="6" w16cid:durableId="1668823859">
    <w:abstractNumId w:val="17"/>
  </w:num>
  <w:num w:numId="7" w16cid:durableId="1440641035">
    <w:abstractNumId w:val="54"/>
  </w:num>
  <w:num w:numId="8" w16cid:durableId="61409732">
    <w:abstractNumId w:val="56"/>
  </w:num>
  <w:num w:numId="9" w16cid:durableId="1456488976">
    <w:abstractNumId w:val="13"/>
  </w:num>
  <w:num w:numId="10" w16cid:durableId="88544609">
    <w:abstractNumId w:val="50"/>
  </w:num>
  <w:num w:numId="11" w16cid:durableId="233203127">
    <w:abstractNumId w:val="52"/>
  </w:num>
  <w:num w:numId="12" w16cid:durableId="1883132807">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210353165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713651423">
    <w:abstractNumId w:val="11"/>
  </w:num>
  <w:num w:numId="15" w16cid:durableId="1639651322">
    <w:abstractNumId w:val="10"/>
  </w:num>
  <w:num w:numId="16" w16cid:durableId="1522548420">
    <w:abstractNumId w:val="31"/>
  </w:num>
  <w:num w:numId="17" w16cid:durableId="587542581">
    <w:abstractNumId w:val="22"/>
  </w:num>
  <w:num w:numId="18" w16cid:durableId="1924602338">
    <w:abstractNumId w:val="8"/>
  </w:num>
  <w:num w:numId="19" w16cid:durableId="144588650">
    <w:abstractNumId w:val="6"/>
  </w:num>
  <w:num w:numId="20" w16cid:durableId="81100286">
    <w:abstractNumId w:val="5"/>
  </w:num>
  <w:num w:numId="21" w16cid:durableId="1114058205">
    <w:abstractNumId w:val="4"/>
  </w:num>
  <w:num w:numId="22" w16cid:durableId="28334830">
    <w:abstractNumId w:val="7"/>
  </w:num>
  <w:num w:numId="23" w16cid:durableId="1074932384">
    <w:abstractNumId w:val="3"/>
  </w:num>
  <w:num w:numId="24" w16cid:durableId="336737835">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3212399">
    <w:abstractNumId w:val="2"/>
  </w:num>
  <w:num w:numId="26" w16cid:durableId="1427388737">
    <w:abstractNumId w:val="1"/>
  </w:num>
  <w:num w:numId="27" w16cid:durableId="1274819999">
    <w:abstractNumId w:val="0"/>
  </w:num>
  <w:num w:numId="28" w16cid:durableId="1816214756">
    <w:abstractNumId w:val="15"/>
  </w:num>
  <w:num w:numId="29" w16cid:durableId="1592423450">
    <w:abstractNumId w:val="44"/>
  </w:num>
  <w:num w:numId="30" w16cid:durableId="1194921012">
    <w:abstractNumId w:val="26"/>
  </w:num>
  <w:num w:numId="31" w16cid:durableId="1776947064">
    <w:abstractNumId w:val="20"/>
  </w:num>
  <w:num w:numId="32" w16cid:durableId="323973223">
    <w:abstractNumId w:val="12"/>
  </w:num>
  <w:num w:numId="33" w16cid:durableId="652562330">
    <w:abstractNumId w:val="49"/>
  </w:num>
  <w:num w:numId="34" w16cid:durableId="1426656294">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1909344">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0082341">
    <w:abstractNumId w:val="19"/>
  </w:num>
  <w:num w:numId="37" w16cid:durableId="1902325353">
    <w:abstractNumId w:val="18"/>
  </w:num>
  <w:num w:numId="38" w16cid:durableId="456336521">
    <w:abstractNumId w:val="30"/>
  </w:num>
  <w:num w:numId="39" w16cid:durableId="229924436">
    <w:abstractNumId w:val="37"/>
  </w:num>
  <w:num w:numId="40" w16cid:durableId="74404296">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8209243">
    <w:abstractNumId w:val="21"/>
  </w:num>
  <w:num w:numId="42" w16cid:durableId="1915509876">
    <w:abstractNumId w:val="24"/>
  </w:num>
  <w:num w:numId="43" w16cid:durableId="1744183768">
    <w:abstractNumId w:val="48"/>
  </w:num>
  <w:num w:numId="44" w16cid:durableId="101799704">
    <w:abstractNumId w:val="55"/>
  </w:num>
  <w:num w:numId="45" w16cid:durableId="1032342783">
    <w:abstractNumId w:val="45"/>
  </w:num>
  <w:num w:numId="46" w16cid:durableId="1430000826">
    <w:abstractNumId w:val="34"/>
  </w:num>
  <w:num w:numId="47" w16cid:durableId="649216475">
    <w:abstractNumId w:val="16"/>
  </w:num>
  <w:num w:numId="48" w16cid:durableId="649091375">
    <w:abstractNumId w:val="36"/>
  </w:num>
  <w:num w:numId="49" w16cid:durableId="1888105056">
    <w:abstractNumId w:val="27"/>
  </w:num>
  <w:num w:numId="50" w16cid:durableId="265576514">
    <w:abstractNumId w:val="47"/>
  </w:num>
  <w:num w:numId="51" w16cid:durableId="21513874">
    <w:abstractNumId w:val="14"/>
  </w:num>
  <w:num w:numId="52" w16cid:durableId="1060053565">
    <w:abstractNumId w:val="53"/>
  </w:num>
  <w:num w:numId="53" w16cid:durableId="577053874">
    <w:abstractNumId w:val="32"/>
  </w:num>
  <w:num w:numId="54" w16cid:durableId="227231036">
    <w:abstractNumId w:val="33"/>
  </w:num>
  <w:num w:numId="55" w16cid:durableId="150758816">
    <w:abstractNumId w:val="23"/>
  </w:num>
  <w:num w:numId="56" w16cid:durableId="2082481229">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697635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90930287">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35556759">
    <w:abstractNumId w:val="51"/>
  </w:num>
  <w:num w:numId="60" w16cid:durableId="844980429">
    <w:abstractNumId w:val="28"/>
  </w:num>
  <w:num w:numId="61" w16cid:durableId="1938169599">
    <w:abstractNumId w:val="42"/>
  </w:num>
  <w:num w:numId="62" w16cid:durableId="2103915213">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435714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39754935">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83076735">
    <w:abstractNumId w:val="38"/>
  </w:num>
  <w:num w:numId="66" w16cid:durableId="1453208315">
    <w:abstractNumId w:val="41"/>
  </w:num>
  <w:num w:numId="67" w16cid:durableId="1413813608">
    <w:abstractNumId w:val="3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BB"/>
    <w:rsid w:val="0003028E"/>
    <w:rsid w:val="00036B9D"/>
    <w:rsid w:val="000648E3"/>
    <w:rsid w:val="000A31C9"/>
    <w:rsid w:val="000A6394"/>
    <w:rsid w:val="000B7FED"/>
    <w:rsid w:val="000C038A"/>
    <w:rsid w:val="000C6598"/>
    <w:rsid w:val="000D44B3"/>
    <w:rsid w:val="00140744"/>
    <w:rsid w:val="00145D43"/>
    <w:rsid w:val="0016250C"/>
    <w:rsid w:val="00175437"/>
    <w:rsid w:val="0019018D"/>
    <w:rsid w:val="00192C46"/>
    <w:rsid w:val="001A08B3"/>
    <w:rsid w:val="001A1058"/>
    <w:rsid w:val="001A2CA0"/>
    <w:rsid w:val="001A7B60"/>
    <w:rsid w:val="001B52F0"/>
    <w:rsid w:val="001B7A65"/>
    <w:rsid w:val="001E07AA"/>
    <w:rsid w:val="001E41F3"/>
    <w:rsid w:val="001F0B31"/>
    <w:rsid w:val="001F5AE7"/>
    <w:rsid w:val="00222DDA"/>
    <w:rsid w:val="0026004D"/>
    <w:rsid w:val="00262EB2"/>
    <w:rsid w:val="002640DD"/>
    <w:rsid w:val="00275D12"/>
    <w:rsid w:val="00284FEB"/>
    <w:rsid w:val="002860C4"/>
    <w:rsid w:val="002A4667"/>
    <w:rsid w:val="002B5741"/>
    <w:rsid w:val="002C7E03"/>
    <w:rsid w:val="002D1906"/>
    <w:rsid w:val="002D23DE"/>
    <w:rsid w:val="002E472E"/>
    <w:rsid w:val="00301063"/>
    <w:rsid w:val="00303D01"/>
    <w:rsid w:val="00305409"/>
    <w:rsid w:val="00321EFD"/>
    <w:rsid w:val="003467AC"/>
    <w:rsid w:val="003609EF"/>
    <w:rsid w:val="0036231A"/>
    <w:rsid w:val="00374DD4"/>
    <w:rsid w:val="003803B5"/>
    <w:rsid w:val="003A6523"/>
    <w:rsid w:val="003E1A36"/>
    <w:rsid w:val="00410371"/>
    <w:rsid w:val="004179F2"/>
    <w:rsid w:val="004242F1"/>
    <w:rsid w:val="0046187D"/>
    <w:rsid w:val="004A4078"/>
    <w:rsid w:val="004B75B7"/>
    <w:rsid w:val="004C3755"/>
    <w:rsid w:val="004E1660"/>
    <w:rsid w:val="00507F17"/>
    <w:rsid w:val="0051580D"/>
    <w:rsid w:val="005419A4"/>
    <w:rsid w:val="00547111"/>
    <w:rsid w:val="00552C14"/>
    <w:rsid w:val="00556F1D"/>
    <w:rsid w:val="00592D74"/>
    <w:rsid w:val="005D1D37"/>
    <w:rsid w:val="005E2C44"/>
    <w:rsid w:val="00621188"/>
    <w:rsid w:val="006257ED"/>
    <w:rsid w:val="00636809"/>
    <w:rsid w:val="00665C47"/>
    <w:rsid w:val="0069028B"/>
    <w:rsid w:val="00695808"/>
    <w:rsid w:val="006A68F5"/>
    <w:rsid w:val="006B46FB"/>
    <w:rsid w:val="006D6EC3"/>
    <w:rsid w:val="006D75E2"/>
    <w:rsid w:val="006E21FB"/>
    <w:rsid w:val="006F6A92"/>
    <w:rsid w:val="0070145D"/>
    <w:rsid w:val="00705415"/>
    <w:rsid w:val="007176FF"/>
    <w:rsid w:val="007701E2"/>
    <w:rsid w:val="0078173E"/>
    <w:rsid w:val="0078722A"/>
    <w:rsid w:val="00792342"/>
    <w:rsid w:val="007977A8"/>
    <w:rsid w:val="007B512A"/>
    <w:rsid w:val="007C2097"/>
    <w:rsid w:val="007D6A07"/>
    <w:rsid w:val="007F2B47"/>
    <w:rsid w:val="007F7259"/>
    <w:rsid w:val="008040A8"/>
    <w:rsid w:val="00810039"/>
    <w:rsid w:val="008101E9"/>
    <w:rsid w:val="00810DCA"/>
    <w:rsid w:val="008279FA"/>
    <w:rsid w:val="008626E7"/>
    <w:rsid w:val="00870EE7"/>
    <w:rsid w:val="008770E9"/>
    <w:rsid w:val="008863B9"/>
    <w:rsid w:val="00891512"/>
    <w:rsid w:val="008A364C"/>
    <w:rsid w:val="008A45A6"/>
    <w:rsid w:val="008A5ECB"/>
    <w:rsid w:val="008E4E74"/>
    <w:rsid w:val="008F3789"/>
    <w:rsid w:val="008F686C"/>
    <w:rsid w:val="0090087F"/>
    <w:rsid w:val="009057B9"/>
    <w:rsid w:val="0090709F"/>
    <w:rsid w:val="009148DE"/>
    <w:rsid w:val="00941E30"/>
    <w:rsid w:val="00942AEA"/>
    <w:rsid w:val="009555AC"/>
    <w:rsid w:val="009777D9"/>
    <w:rsid w:val="00991B88"/>
    <w:rsid w:val="009A5753"/>
    <w:rsid w:val="009A579D"/>
    <w:rsid w:val="009D2C2C"/>
    <w:rsid w:val="009D2D4B"/>
    <w:rsid w:val="009D4A90"/>
    <w:rsid w:val="009E3297"/>
    <w:rsid w:val="009E372D"/>
    <w:rsid w:val="009F734F"/>
    <w:rsid w:val="00A246B6"/>
    <w:rsid w:val="00A41AA6"/>
    <w:rsid w:val="00A47E70"/>
    <w:rsid w:val="00A50CF0"/>
    <w:rsid w:val="00A51362"/>
    <w:rsid w:val="00A62E15"/>
    <w:rsid w:val="00A63667"/>
    <w:rsid w:val="00A72473"/>
    <w:rsid w:val="00A74ADC"/>
    <w:rsid w:val="00A7671C"/>
    <w:rsid w:val="00A84B9E"/>
    <w:rsid w:val="00AA02C2"/>
    <w:rsid w:val="00AA0F61"/>
    <w:rsid w:val="00AA2CBC"/>
    <w:rsid w:val="00AC5820"/>
    <w:rsid w:val="00AD1CD8"/>
    <w:rsid w:val="00AE405E"/>
    <w:rsid w:val="00AE6CC1"/>
    <w:rsid w:val="00B011A3"/>
    <w:rsid w:val="00B258BB"/>
    <w:rsid w:val="00B66096"/>
    <w:rsid w:val="00B67B97"/>
    <w:rsid w:val="00B91708"/>
    <w:rsid w:val="00B95F30"/>
    <w:rsid w:val="00B9645A"/>
    <w:rsid w:val="00B968C8"/>
    <w:rsid w:val="00BA3EC5"/>
    <w:rsid w:val="00BA51D9"/>
    <w:rsid w:val="00BB5DFC"/>
    <w:rsid w:val="00BC1A77"/>
    <w:rsid w:val="00BD279D"/>
    <w:rsid w:val="00BD6BB8"/>
    <w:rsid w:val="00BE5FA1"/>
    <w:rsid w:val="00BF4264"/>
    <w:rsid w:val="00C15C44"/>
    <w:rsid w:val="00C66BA2"/>
    <w:rsid w:val="00C95985"/>
    <w:rsid w:val="00CA1CC3"/>
    <w:rsid w:val="00CA2BE9"/>
    <w:rsid w:val="00CC2FD9"/>
    <w:rsid w:val="00CC5026"/>
    <w:rsid w:val="00CC68D0"/>
    <w:rsid w:val="00CD6498"/>
    <w:rsid w:val="00D00CE7"/>
    <w:rsid w:val="00D03F9A"/>
    <w:rsid w:val="00D06D51"/>
    <w:rsid w:val="00D24991"/>
    <w:rsid w:val="00D25810"/>
    <w:rsid w:val="00D47B37"/>
    <w:rsid w:val="00D50255"/>
    <w:rsid w:val="00D61210"/>
    <w:rsid w:val="00D62C03"/>
    <w:rsid w:val="00D66520"/>
    <w:rsid w:val="00D737FC"/>
    <w:rsid w:val="00D77A0C"/>
    <w:rsid w:val="00D8080A"/>
    <w:rsid w:val="00DA0023"/>
    <w:rsid w:val="00DD1768"/>
    <w:rsid w:val="00DE34CF"/>
    <w:rsid w:val="00E11458"/>
    <w:rsid w:val="00E13F3D"/>
    <w:rsid w:val="00E34898"/>
    <w:rsid w:val="00E5444C"/>
    <w:rsid w:val="00E647CC"/>
    <w:rsid w:val="00E64951"/>
    <w:rsid w:val="00E66805"/>
    <w:rsid w:val="00E96731"/>
    <w:rsid w:val="00EB09B7"/>
    <w:rsid w:val="00EB57FF"/>
    <w:rsid w:val="00EE7D7C"/>
    <w:rsid w:val="00EF6D8D"/>
    <w:rsid w:val="00F10708"/>
    <w:rsid w:val="00F25D98"/>
    <w:rsid w:val="00F300FB"/>
    <w:rsid w:val="00F7244B"/>
    <w:rsid w:val="00FB31C9"/>
    <w:rsid w:val="00FB472F"/>
    <w:rsid w:val="00FB6386"/>
    <w:rsid w:val="00FC40E6"/>
    <w:rsid w:val="00FC466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uiPriority w:val="99"/>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9E372D"/>
    <w:rPr>
      <w:rFonts w:ascii="Arial" w:hAnsi="Arial"/>
      <w:lang w:val="en-GB" w:eastAsia="en-US"/>
    </w:rPr>
  </w:style>
  <w:style w:type="character" w:customStyle="1" w:styleId="TALChar">
    <w:name w:val="TAL Char"/>
    <w:link w:val="TAL"/>
    <w:qFormat/>
    <w:rsid w:val="00AE6CC1"/>
    <w:rPr>
      <w:rFonts w:ascii="Arial" w:hAnsi="Arial"/>
      <w:sz w:val="18"/>
      <w:lang w:val="en-GB" w:eastAsia="en-US"/>
    </w:rPr>
  </w:style>
  <w:style w:type="character" w:customStyle="1" w:styleId="TAHChar">
    <w:name w:val="TAH Char"/>
    <w:link w:val="TAH"/>
    <w:qFormat/>
    <w:rsid w:val="00AE6CC1"/>
    <w:rPr>
      <w:rFonts w:ascii="Arial" w:hAnsi="Arial"/>
      <w:b/>
      <w:sz w:val="18"/>
      <w:lang w:val="en-GB" w:eastAsia="en-US"/>
    </w:rPr>
  </w:style>
  <w:style w:type="character" w:customStyle="1" w:styleId="TACChar">
    <w:name w:val="TAC Char"/>
    <w:link w:val="TAC"/>
    <w:qFormat/>
    <w:locked/>
    <w:rsid w:val="00AE6CC1"/>
    <w:rPr>
      <w:rFonts w:ascii="Arial" w:hAnsi="Arial"/>
      <w:sz w:val="18"/>
      <w:lang w:val="en-GB" w:eastAsia="en-US"/>
    </w:rPr>
  </w:style>
  <w:style w:type="paragraph" w:styleId="Revision">
    <w:name w:val="Revision"/>
    <w:hidden/>
    <w:uiPriority w:val="99"/>
    <w:semiHidden/>
    <w:rsid w:val="0046187D"/>
    <w:rPr>
      <w:rFonts w:ascii="Times New Roman" w:hAnsi="Times New Roman"/>
      <w:lang w:val="en-GB" w:eastAsia="en-US"/>
    </w:rPr>
  </w:style>
  <w:style w:type="character" w:customStyle="1" w:styleId="CommentSubjectChar">
    <w:name w:val="Comment Subject Char"/>
    <w:link w:val="CommentSubject"/>
    <w:rsid w:val="0046187D"/>
    <w:rPr>
      <w:rFonts w:ascii="Times New Roman" w:hAnsi="Times New Roman"/>
      <w:b/>
      <w:bCs/>
      <w:lang w:val="en-GB" w:eastAsia="en-US"/>
    </w:rPr>
  </w:style>
  <w:style w:type="character" w:customStyle="1" w:styleId="EditorsNoteChar">
    <w:name w:val="Editor's Note Char"/>
    <w:aliases w:val="EN Char"/>
    <w:link w:val="EditorsNote"/>
    <w:qFormat/>
    <w:rsid w:val="0046187D"/>
    <w:rPr>
      <w:rFonts w:ascii="Times New Roman" w:hAnsi="Times New Roman"/>
      <w:color w:val="FF0000"/>
      <w:lang w:val="en-GB" w:eastAsia="en-US"/>
    </w:rPr>
  </w:style>
  <w:style w:type="character" w:customStyle="1" w:styleId="B1Char">
    <w:name w:val="B1 Char"/>
    <w:link w:val="B10"/>
    <w:qFormat/>
    <w:rsid w:val="0046187D"/>
    <w:rPr>
      <w:rFonts w:ascii="Times New Roman" w:hAnsi="Times New Roman"/>
      <w:lang w:val="en-GB" w:eastAsia="en-US"/>
    </w:rPr>
  </w:style>
  <w:style w:type="character" w:customStyle="1" w:styleId="BalloonTextChar">
    <w:name w:val="Balloon Text Char"/>
    <w:link w:val="BalloonText"/>
    <w:qFormat/>
    <w:rsid w:val="0046187D"/>
    <w:rPr>
      <w:rFonts w:ascii="Tahoma" w:hAnsi="Tahoma" w:cs="Tahoma"/>
      <w:sz w:val="16"/>
      <w:szCs w:val="16"/>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h37 Char,h38 Char"/>
    <w:link w:val="Heading3"/>
    <w:qFormat/>
    <w:rsid w:val="0046187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6187D"/>
    <w:rPr>
      <w:rFonts w:ascii="Arial" w:hAnsi="Arial"/>
      <w:sz w:val="24"/>
      <w:lang w:val="en-GB" w:eastAsia="en-US"/>
    </w:rPr>
  </w:style>
  <w:style w:type="character" w:customStyle="1" w:styleId="PLChar">
    <w:name w:val="PL Char"/>
    <w:link w:val="PL"/>
    <w:qFormat/>
    <w:rsid w:val="0046187D"/>
    <w:rPr>
      <w:rFonts w:ascii="Courier New" w:hAnsi="Courier New"/>
      <w:noProof/>
      <w:sz w:val="16"/>
      <w:lang w:val="en-GB" w:eastAsia="en-US"/>
    </w:rPr>
  </w:style>
  <w:style w:type="character" w:customStyle="1" w:styleId="TALCar">
    <w:name w:val="TAL Car"/>
    <w:qFormat/>
    <w:rsid w:val="0046187D"/>
    <w:rPr>
      <w:rFonts w:ascii="Arial" w:eastAsia="SimSun" w:hAnsi="Arial"/>
      <w:sz w:val="18"/>
      <w:lang w:val="en-GB" w:eastAsia="en-US"/>
    </w:rPr>
  </w:style>
  <w:style w:type="character" w:customStyle="1" w:styleId="CommentTextChar">
    <w:name w:val="Comment Text Char"/>
    <w:link w:val="CommentText"/>
    <w:qFormat/>
    <w:rsid w:val="0046187D"/>
    <w:rPr>
      <w:rFonts w:ascii="Times New Roman" w:hAnsi="Times New Roman"/>
      <w:lang w:val="en-GB" w:eastAsia="en-US"/>
    </w:rPr>
  </w:style>
  <w:style w:type="character" w:customStyle="1" w:styleId="FootnoteTextChar">
    <w:name w:val="Footnote Text Char"/>
    <w:link w:val="FootnoteText"/>
    <w:rsid w:val="0046187D"/>
    <w:rPr>
      <w:rFonts w:ascii="Times New Roman" w:hAnsi="Times New Roman"/>
      <w:sz w:val="16"/>
      <w:lang w:val="en-GB" w:eastAsia="en-US"/>
    </w:rPr>
  </w:style>
  <w:style w:type="paragraph" w:customStyle="1" w:styleId="FL">
    <w:name w:val="FL"/>
    <w:basedOn w:val="Normal"/>
    <w:rsid w:val="0046187D"/>
    <w:pPr>
      <w:keepNext/>
      <w:keepLines/>
      <w:overflowPunct w:val="0"/>
      <w:autoSpaceDE w:val="0"/>
      <w:autoSpaceDN w:val="0"/>
      <w:adjustRightInd w:val="0"/>
      <w:spacing w:before="60"/>
      <w:jc w:val="center"/>
      <w:textAlignment w:val="baseline"/>
    </w:pPr>
    <w:rPr>
      <w:rFonts w:ascii="Arial" w:hAnsi="Arial"/>
      <w:b/>
      <w:lang w:eastAsia="ko-KR"/>
    </w:rPr>
  </w:style>
  <w:style w:type="paragraph" w:styleId="ListParagraph">
    <w:name w:val="List Paragraph"/>
    <w:aliases w:val="- Bullets,목록 단락,リスト段落,Lista1,?? ??,?????,????,列出段落1,中等深浅网格 1 - 着色 21,列表段落,列出段落,R4_bullets,列表段落1,—ño’i—Ž,¥¡¡¡¡ì¬º¥¹¥È¶ÎÂä,ÁÐ³ö¶ÎÂä,¥ê¥¹¥È¶ÎÂä,1st level - Bullet List Paragraph,Lettre d'introduction,Paragrafo elenco,Normal bullet 2,列表段落11"/>
    <w:basedOn w:val="Normal"/>
    <w:link w:val="ListParagraphChar"/>
    <w:uiPriority w:val="34"/>
    <w:qFormat/>
    <w:rsid w:val="0046187D"/>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R4_bullets Char,列表段落1 Char,—ño’i—Ž Char,¥¡¡¡¡ì¬º¥¹¥È¶ÎÂä Char,ÁÐ³ö¶ÎÂä Char,¥ê¥¹¥È¶ÎÂä Char"/>
    <w:link w:val="ListParagraph"/>
    <w:uiPriority w:val="34"/>
    <w:qFormat/>
    <w:locked/>
    <w:rsid w:val="0046187D"/>
    <w:rPr>
      <w:rFonts w:ascii="Calibri" w:eastAsia="Calibri" w:hAnsi="Calibri"/>
      <w:sz w:val="22"/>
      <w:szCs w:val="22"/>
      <w:lang w:val="en-GB" w:eastAsia="ko-KR"/>
    </w:rPr>
  </w:style>
  <w:style w:type="paragraph" w:customStyle="1" w:styleId="B1">
    <w:name w:val="B1+"/>
    <w:basedOn w:val="B10"/>
    <w:link w:val="B1Car"/>
    <w:rsid w:val="0046187D"/>
    <w:pPr>
      <w:numPr>
        <w:numId w:val="1"/>
      </w:numPr>
      <w:overflowPunct w:val="0"/>
      <w:autoSpaceDE w:val="0"/>
      <w:autoSpaceDN w:val="0"/>
      <w:adjustRightInd w:val="0"/>
      <w:textAlignment w:val="baseline"/>
    </w:pPr>
    <w:rPr>
      <w:lang w:eastAsia="ko-KR"/>
    </w:rPr>
  </w:style>
  <w:style w:type="character" w:customStyle="1" w:styleId="B1Car">
    <w:name w:val="B1+ Car"/>
    <w:link w:val="B1"/>
    <w:rsid w:val="0046187D"/>
    <w:rPr>
      <w:rFonts w:ascii="Times New Roman" w:hAnsi="Times New Roman"/>
      <w:lang w:val="en-GB" w:eastAsia="ko-KR"/>
    </w:rPr>
  </w:style>
  <w:style w:type="paragraph" w:customStyle="1" w:styleId="3GPPHeader">
    <w:name w:val="3GPP_Header"/>
    <w:basedOn w:val="Normal"/>
    <w:link w:val="3GPPHeaderChar"/>
    <w:rsid w:val="0046187D"/>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46187D"/>
    <w:rPr>
      <w:rFonts w:ascii="Arial" w:hAnsi="Arial"/>
      <w:sz w:val="32"/>
      <w:lang w:val="en-GB" w:eastAsia="en-US"/>
    </w:rPr>
  </w:style>
  <w:style w:type="character" w:customStyle="1" w:styleId="THChar">
    <w:name w:val="TH Char"/>
    <w:link w:val="TH"/>
    <w:qFormat/>
    <w:rsid w:val="0046187D"/>
    <w:rPr>
      <w:rFonts w:ascii="Arial" w:hAnsi="Arial"/>
      <w:b/>
      <w:lang w:val="en-GB" w:eastAsia="en-US"/>
    </w:rPr>
  </w:style>
  <w:style w:type="character" w:customStyle="1" w:styleId="TFZchn">
    <w:name w:val="TF Zchn"/>
    <w:link w:val="TF"/>
    <w:qFormat/>
    <w:rsid w:val="0046187D"/>
    <w:rPr>
      <w:rFonts w:ascii="Arial" w:hAnsi="Arial"/>
      <w:b/>
      <w:lang w:val="en-GB" w:eastAsia="en-US"/>
    </w:rPr>
  </w:style>
  <w:style w:type="character" w:customStyle="1" w:styleId="TFChar">
    <w:name w:val="TF Char"/>
    <w:qFormat/>
    <w:rsid w:val="0046187D"/>
    <w:rPr>
      <w:rFonts w:ascii="Arial" w:hAnsi="Arial"/>
      <w:b/>
      <w:lang w:val="en-GB"/>
    </w:rPr>
  </w:style>
  <w:style w:type="character" w:customStyle="1" w:styleId="B1Zchn">
    <w:name w:val="B1 Zchn"/>
    <w:qFormat/>
    <w:locked/>
    <w:rsid w:val="0046187D"/>
    <w:rPr>
      <w:lang w:val="en-GB" w:eastAsia="en-US"/>
    </w:rPr>
  </w:style>
  <w:style w:type="character" w:customStyle="1" w:styleId="B1Char1">
    <w:name w:val="B1 Char1"/>
    <w:qFormat/>
    <w:rsid w:val="0046187D"/>
    <w:rPr>
      <w:rFonts w:ascii="Arial" w:hAnsi="Arial"/>
      <w:lang w:val="en-GB" w:eastAsia="en-US"/>
    </w:rPr>
  </w:style>
  <w:style w:type="character" w:customStyle="1" w:styleId="Heading1Char">
    <w:name w:val="Heading 1 Char"/>
    <w:aliases w:val="H1 Char"/>
    <w:link w:val="Heading1"/>
    <w:rsid w:val="0046187D"/>
    <w:rPr>
      <w:rFonts w:ascii="Arial" w:hAnsi="Arial"/>
      <w:sz w:val="36"/>
      <w:lang w:val="en-GB" w:eastAsia="en-US"/>
    </w:rPr>
  </w:style>
  <w:style w:type="character" w:customStyle="1" w:styleId="Heading5Char">
    <w:name w:val="Heading 5 Char"/>
    <w:aliases w:val="H5 Char,h5 Char,Head5 Char,Heading5 Char,M5 Char,mh2 Char,Module heading 2 Char,heading 8 Char,Numbered Sub-list Char"/>
    <w:link w:val="Heading5"/>
    <w:rsid w:val="0046187D"/>
    <w:rPr>
      <w:rFonts w:ascii="Arial" w:hAnsi="Arial"/>
      <w:sz w:val="22"/>
      <w:lang w:val="en-GB" w:eastAsia="en-US"/>
    </w:rPr>
  </w:style>
  <w:style w:type="character" w:customStyle="1" w:styleId="Heading6Char">
    <w:name w:val="Heading 6 Char"/>
    <w:link w:val="Heading6"/>
    <w:rsid w:val="0046187D"/>
    <w:rPr>
      <w:rFonts w:ascii="Arial" w:hAnsi="Arial"/>
      <w:lang w:val="en-GB" w:eastAsia="en-US"/>
    </w:rPr>
  </w:style>
  <w:style w:type="character" w:customStyle="1" w:styleId="Heading7Char">
    <w:name w:val="Heading 7 Char"/>
    <w:link w:val="Heading7"/>
    <w:rsid w:val="0046187D"/>
    <w:rPr>
      <w:rFonts w:ascii="Arial" w:hAnsi="Arial"/>
      <w:lang w:val="en-GB" w:eastAsia="en-US"/>
    </w:rPr>
  </w:style>
  <w:style w:type="character" w:customStyle="1" w:styleId="Heading8Char">
    <w:name w:val="Heading 8 Char"/>
    <w:link w:val="Heading8"/>
    <w:rsid w:val="0046187D"/>
    <w:rPr>
      <w:rFonts w:ascii="Arial" w:hAnsi="Arial"/>
      <w:sz w:val="36"/>
      <w:lang w:val="en-GB" w:eastAsia="en-US"/>
    </w:rPr>
  </w:style>
  <w:style w:type="character" w:customStyle="1" w:styleId="Heading9Char">
    <w:name w:val="Heading 9 Char"/>
    <w:link w:val="Heading9"/>
    <w:rsid w:val="0046187D"/>
    <w:rPr>
      <w:rFonts w:ascii="Arial" w:hAnsi="Arial"/>
      <w:sz w:val="36"/>
      <w:lang w:val="en-GB" w:eastAsia="en-US"/>
    </w:rPr>
  </w:style>
  <w:style w:type="paragraph" w:customStyle="1" w:styleId="Figure">
    <w:name w:val="Figure"/>
    <w:basedOn w:val="Normal"/>
    <w:next w:val="Caption"/>
    <w:rsid w:val="0046187D"/>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aliases w:val="cap"/>
    <w:basedOn w:val="Normal"/>
    <w:next w:val="Normal"/>
    <w:qFormat/>
    <w:rsid w:val="0046187D"/>
    <w:pPr>
      <w:overflowPunct w:val="0"/>
      <w:autoSpaceDE w:val="0"/>
      <w:autoSpaceDN w:val="0"/>
      <w:adjustRightInd w:val="0"/>
      <w:spacing w:after="240"/>
      <w:jc w:val="center"/>
      <w:textAlignment w:val="baseline"/>
    </w:pPr>
    <w:rPr>
      <w:rFonts w:ascii="Arial" w:hAnsi="Arial"/>
      <w:b/>
      <w:bCs/>
      <w:lang w:eastAsia="zh-CN"/>
    </w:rPr>
  </w:style>
  <w:style w:type="character" w:customStyle="1" w:styleId="DocumentMapChar">
    <w:name w:val="Document Map Char"/>
    <w:link w:val="DocumentMap"/>
    <w:qFormat/>
    <w:rsid w:val="0046187D"/>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6187D"/>
    <w:rPr>
      <w:rFonts w:ascii="Arial" w:hAnsi="Arial"/>
      <w:b/>
      <w:noProof/>
      <w:sz w:val="18"/>
      <w:lang w:val="en-GB" w:eastAsia="en-US"/>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6187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6187D"/>
    <w:rPr>
      <w:rFonts w:ascii="Arial" w:hAnsi="Arial"/>
      <w:lang w:val="en-GB" w:eastAsia="zh-CN"/>
    </w:rPr>
  </w:style>
  <w:style w:type="character" w:customStyle="1" w:styleId="FooterChar">
    <w:name w:val="Footer Char"/>
    <w:link w:val="Footer"/>
    <w:qFormat/>
    <w:rsid w:val="0046187D"/>
    <w:rPr>
      <w:rFonts w:ascii="Arial" w:hAnsi="Arial"/>
      <w:b/>
      <w:i/>
      <w:noProof/>
      <w:sz w:val="18"/>
      <w:lang w:val="en-GB" w:eastAsia="en-US"/>
    </w:rPr>
  </w:style>
  <w:style w:type="paragraph" w:customStyle="1" w:styleId="Reference">
    <w:name w:val="Reference"/>
    <w:basedOn w:val="Normal"/>
    <w:rsid w:val="0046187D"/>
    <w:pPr>
      <w:numPr>
        <w:numId w:val="2"/>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46187D"/>
  </w:style>
  <w:style w:type="paragraph" w:customStyle="1" w:styleId="Proposal">
    <w:name w:val="Proposal"/>
    <w:basedOn w:val="Normal"/>
    <w:link w:val="ProposalChar"/>
    <w:qFormat/>
    <w:rsid w:val="0046187D"/>
    <w:pPr>
      <w:numPr>
        <w:numId w:val="3"/>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46187D"/>
    <w:pPr>
      <w:numPr>
        <w:numId w:val="4"/>
      </w:numPr>
      <w:ind w:left="1701" w:hanging="1701"/>
    </w:pPr>
  </w:style>
  <w:style w:type="paragraph" w:styleId="TableofFigures">
    <w:name w:val="table of figures"/>
    <w:basedOn w:val="Normal"/>
    <w:next w:val="Normal"/>
    <w:uiPriority w:val="99"/>
    <w:rsid w:val="0046187D"/>
    <w:pPr>
      <w:overflowPunct w:val="0"/>
      <w:autoSpaceDE w:val="0"/>
      <w:autoSpaceDN w:val="0"/>
      <w:adjustRightInd w:val="0"/>
      <w:spacing w:after="120"/>
      <w:ind w:left="1418" w:hanging="1418"/>
      <w:textAlignment w:val="baseline"/>
    </w:pPr>
    <w:rPr>
      <w:rFonts w:ascii="Arial" w:hAnsi="Arial"/>
      <w:b/>
      <w:lang w:eastAsia="zh-CN"/>
    </w:rPr>
  </w:style>
  <w:style w:type="character" w:customStyle="1" w:styleId="NOZchn">
    <w:name w:val="NO Zchn"/>
    <w:link w:val="NO"/>
    <w:locked/>
    <w:rsid w:val="0046187D"/>
    <w:rPr>
      <w:rFonts w:ascii="Times New Roman" w:hAnsi="Times New Roman"/>
      <w:lang w:val="en-GB" w:eastAsia="en-US"/>
    </w:rPr>
  </w:style>
  <w:style w:type="table" w:styleId="TableGrid">
    <w:name w:val="Table Grid"/>
    <w:basedOn w:val="TableNormal"/>
    <w:qFormat/>
    <w:rsid w:val="0046187D"/>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46187D"/>
    <w:pPr>
      <w:tabs>
        <w:tab w:val="left" w:pos="1622"/>
      </w:tabs>
      <w:spacing w:after="0"/>
      <w:ind w:left="1622" w:hanging="363"/>
    </w:pPr>
    <w:rPr>
      <w:rFonts w:ascii="Arial" w:hAnsi="Arial"/>
      <w:szCs w:val="24"/>
      <w:lang w:eastAsia="ko-KR"/>
    </w:rPr>
  </w:style>
  <w:style w:type="character" w:customStyle="1" w:styleId="Doc-text2Char">
    <w:name w:val="Doc-text2 Char"/>
    <w:link w:val="Doc-text2"/>
    <w:qFormat/>
    <w:rsid w:val="0046187D"/>
    <w:rPr>
      <w:rFonts w:ascii="Arial" w:eastAsia="MS Mincho" w:hAnsi="Arial"/>
      <w:szCs w:val="24"/>
      <w:lang w:val="en-GB" w:eastAsia="ko-KR"/>
    </w:rPr>
  </w:style>
  <w:style w:type="paragraph" w:customStyle="1" w:styleId="DECISION">
    <w:name w:val="DECISION"/>
    <w:basedOn w:val="Normal"/>
    <w:rsid w:val="0046187D"/>
    <w:pPr>
      <w:widowControl w:val="0"/>
      <w:numPr>
        <w:numId w:val="5"/>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uiPriority w:val="99"/>
    <w:rsid w:val="0046187D"/>
    <w:pPr>
      <w:spacing w:before="100" w:beforeAutospacing="1" w:after="100" w:afterAutospacing="1"/>
    </w:pPr>
    <w:rPr>
      <w:sz w:val="24"/>
      <w:szCs w:val="24"/>
      <w:lang w:val="en-US"/>
    </w:rPr>
  </w:style>
  <w:style w:type="paragraph" w:customStyle="1" w:styleId="4">
    <w:name w:val="标题4"/>
    <w:basedOn w:val="Normal"/>
    <w:rsid w:val="0046187D"/>
    <w:pPr>
      <w:numPr>
        <w:numId w:val="6"/>
      </w:numPr>
    </w:pPr>
    <w:rPr>
      <w:rFonts w:eastAsia="SimSun"/>
    </w:rPr>
  </w:style>
  <w:style w:type="character" w:customStyle="1" w:styleId="EXChar">
    <w:name w:val="EX Char"/>
    <w:link w:val="EX"/>
    <w:qFormat/>
    <w:locked/>
    <w:rsid w:val="0046187D"/>
    <w:rPr>
      <w:rFonts w:ascii="Times New Roman" w:hAnsi="Times New Roman"/>
      <w:lang w:val="en-GB" w:eastAsia="en-US"/>
    </w:rPr>
  </w:style>
  <w:style w:type="character" w:customStyle="1" w:styleId="B2Char">
    <w:name w:val="B2 Char"/>
    <w:link w:val="B2"/>
    <w:rsid w:val="0046187D"/>
    <w:rPr>
      <w:rFonts w:ascii="Times New Roman" w:hAnsi="Times New Roman"/>
      <w:lang w:val="en-GB" w:eastAsia="en-US"/>
    </w:rPr>
  </w:style>
  <w:style w:type="character" w:customStyle="1" w:styleId="H6Char">
    <w:name w:val="H6 Char"/>
    <w:link w:val="H6"/>
    <w:rsid w:val="0046187D"/>
    <w:rPr>
      <w:rFonts w:ascii="Arial" w:hAnsi="Arial"/>
      <w:lang w:val="en-GB" w:eastAsia="en-US"/>
    </w:rPr>
  </w:style>
  <w:style w:type="paragraph" w:customStyle="1" w:styleId="FirstChange">
    <w:name w:val="First Change"/>
    <w:basedOn w:val="Normal"/>
    <w:qFormat/>
    <w:rsid w:val="0046187D"/>
    <w:pPr>
      <w:jc w:val="center"/>
    </w:pPr>
    <w:rPr>
      <w:color w:val="FF0000"/>
    </w:rPr>
  </w:style>
  <w:style w:type="paragraph" w:customStyle="1" w:styleId="NormalArial">
    <w:name w:val="Normal + Arial"/>
    <w:aliases w:val="9 pt,Left:  0,45 cm,After:  0 pt,First line:  0,08 ch,Left:  1 cm"/>
    <w:basedOn w:val="Normal"/>
    <w:rsid w:val="0046187D"/>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paragraph" w:customStyle="1" w:styleId="IvDbodytext">
    <w:name w:val="IvD bodytext"/>
    <w:basedOn w:val="BodyText"/>
    <w:link w:val="IvDbodytextChar"/>
    <w:qFormat/>
    <w:rsid w:val="0046187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6187D"/>
    <w:rPr>
      <w:rFonts w:ascii="Arial" w:hAnsi="Arial"/>
      <w:spacing w:val="2"/>
      <w:lang w:val="en-US" w:eastAsia="en-US"/>
    </w:rPr>
  </w:style>
  <w:style w:type="paragraph" w:customStyle="1" w:styleId="a">
    <w:name w:val="插图题注"/>
    <w:basedOn w:val="Normal"/>
    <w:rsid w:val="0046187D"/>
    <w:rPr>
      <w:rFonts w:eastAsia="SimSun"/>
    </w:rPr>
  </w:style>
  <w:style w:type="paragraph" w:customStyle="1" w:styleId="a0">
    <w:name w:val="表格题注"/>
    <w:basedOn w:val="Normal"/>
    <w:rsid w:val="0046187D"/>
    <w:rPr>
      <w:rFonts w:eastAsia="SimSun"/>
    </w:rPr>
  </w:style>
  <w:style w:type="character" w:styleId="Strong">
    <w:name w:val="Strong"/>
    <w:qFormat/>
    <w:rsid w:val="0046187D"/>
    <w:rPr>
      <w:b/>
    </w:rPr>
  </w:style>
  <w:style w:type="paragraph" w:styleId="NormalWeb">
    <w:name w:val="Normal (Web)"/>
    <w:basedOn w:val="Normal"/>
    <w:uiPriority w:val="99"/>
    <w:unhideWhenUsed/>
    <w:rsid w:val="0046187D"/>
    <w:pPr>
      <w:spacing w:before="100" w:beforeAutospacing="1" w:after="100" w:afterAutospacing="1"/>
    </w:pPr>
    <w:rPr>
      <w:rFonts w:eastAsia="Yu Mincho"/>
      <w:sz w:val="24"/>
      <w:szCs w:val="24"/>
      <w:lang w:val="en-US"/>
    </w:rPr>
  </w:style>
  <w:style w:type="character" w:customStyle="1" w:styleId="15">
    <w:name w:val="15"/>
    <w:qFormat/>
    <w:rsid w:val="0046187D"/>
    <w:rPr>
      <w:rFonts w:ascii="CG Times (WN)" w:hAnsi="CG Times (WN)" w:hint="default"/>
      <w:i/>
      <w:iCs/>
    </w:rPr>
  </w:style>
  <w:style w:type="character" w:customStyle="1" w:styleId="ListChar">
    <w:name w:val="List Char"/>
    <w:link w:val="List"/>
    <w:rsid w:val="0046187D"/>
    <w:rPr>
      <w:rFonts w:ascii="Times New Roman" w:hAnsi="Times New Roman"/>
      <w:lang w:val="en-GB" w:eastAsia="en-US"/>
    </w:rPr>
  </w:style>
  <w:style w:type="paragraph" w:customStyle="1" w:styleId="Guidance">
    <w:name w:val="Guidance"/>
    <w:basedOn w:val="Normal"/>
    <w:rsid w:val="0046187D"/>
    <w:rPr>
      <w:i/>
      <w:color w:val="0000FF"/>
    </w:rPr>
  </w:style>
  <w:style w:type="paragraph" w:customStyle="1" w:styleId="Normal2">
    <w:name w:val="Normal2"/>
    <w:rsid w:val="0046187D"/>
    <w:pPr>
      <w:jc w:val="both"/>
    </w:pPr>
    <w:rPr>
      <w:rFonts w:ascii="Times New Roman" w:eastAsia="SimSun" w:hAnsi="Times New Roman"/>
      <w:kern w:val="2"/>
      <w:sz w:val="21"/>
      <w:szCs w:val="21"/>
      <w:lang w:val="en-US" w:eastAsia="zh-CN"/>
    </w:rPr>
  </w:style>
  <w:style w:type="character" w:customStyle="1" w:styleId="a1">
    <w:name w:val="列出段落 字符"/>
    <w:uiPriority w:val="34"/>
    <w:qFormat/>
    <w:rsid w:val="0046187D"/>
    <w:rPr>
      <w:rFonts w:eastAsia="Times New Roman"/>
      <w:lang w:val="en-GB"/>
    </w:rPr>
  </w:style>
  <w:style w:type="character" w:customStyle="1" w:styleId="NOChar">
    <w:name w:val="NO Char"/>
    <w:qFormat/>
    <w:rsid w:val="0046187D"/>
    <w:rPr>
      <w:rFonts w:ascii="Times New Roman" w:hAnsi="Times New Roman"/>
      <w:lang w:val="en-GB" w:eastAsia="en-US"/>
    </w:rPr>
  </w:style>
  <w:style w:type="character" w:customStyle="1" w:styleId="TAHCar">
    <w:name w:val="TAH Car"/>
    <w:qFormat/>
    <w:rsid w:val="0046187D"/>
    <w:rPr>
      <w:rFonts w:ascii="Arial" w:hAnsi="Arial"/>
      <w:b/>
      <w:sz w:val="18"/>
      <w:lang w:val="en-GB" w:eastAsia="en-US"/>
    </w:rPr>
  </w:style>
  <w:style w:type="paragraph" w:customStyle="1" w:styleId="Comments">
    <w:name w:val="Comments"/>
    <w:basedOn w:val="Normal"/>
    <w:qFormat/>
    <w:rsid w:val="0046187D"/>
    <w:rPr>
      <w:i/>
      <w:sz w:val="18"/>
    </w:rPr>
  </w:style>
  <w:style w:type="character" w:customStyle="1" w:styleId="10">
    <w:name w:val="列出段落 字符1"/>
    <w:uiPriority w:val="34"/>
    <w:locked/>
    <w:rsid w:val="0046187D"/>
    <w:rPr>
      <w:rFonts w:ascii="Calibri" w:eastAsia="Calibri" w:hAnsi="Calibri"/>
      <w:sz w:val="22"/>
      <w:szCs w:val="22"/>
      <w:lang w:eastAsia="en-US"/>
    </w:rPr>
  </w:style>
  <w:style w:type="paragraph" w:customStyle="1" w:styleId="Normal1">
    <w:name w:val="Normal1"/>
    <w:rsid w:val="0046187D"/>
    <w:pPr>
      <w:jc w:val="both"/>
    </w:pPr>
    <w:rPr>
      <w:rFonts w:ascii="Times New Roman" w:eastAsia="SimSun" w:hAnsi="Times New Roman"/>
      <w:kern w:val="2"/>
      <w:sz w:val="21"/>
      <w:szCs w:val="21"/>
      <w:lang w:val="en-US" w:eastAsia="zh-CN"/>
    </w:rPr>
  </w:style>
  <w:style w:type="numbering" w:customStyle="1" w:styleId="NoList1">
    <w:name w:val="No List1"/>
    <w:next w:val="NoList"/>
    <w:uiPriority w:val="99"/>
    <w:semiHidden/>
    <w:unhideWhenUsed/>
    <w:rsid w:val="00D25810"/>
  </w:style>
  <w:style w:type="table" w:customStyle="1" w:styleId="TableGrid1">
    <w:name w:val="Table Grid1"/>
    <w:basedOn w:val="TableNormal"/>
    <w:next w:val="TableGrid"/>
    <w:rsid w:val="00D25810"/>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Left1cm">
    <w:name w:val="TAL + Left:  1 cm"/>
    <w:basedOn w:val="TAL"/>
    <w:rsid w:val="00810039"/>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BodyText"/>
    <w:link w:val="IvDInstructiontextChar"/>
    <w:uiPriority w:val="99"/>
    <w:qFormat/>
    <w:rsid w:val="0081003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810039"/>
    <w:rPr>
      <w:rFonts w:ascii="Arial" w:eastAsia="Batang" w:hAnsi="Arial"/>
      <w:i/>
      <w:color w:val="7F7F7F"/>
      <w:spacing w:val="2"/>
      <w:sz w:val="18"/>
      <w:szCs w:val="18"/>
      <w:lang w:val="en-US" w:eastAsia="en-US"/>
    </w:rPr>
  </w:style>
  <w:style w:type="paragraph" w:customStyle="1" w:styleId="11">
    <w:name w:val="正文1"/>
    <w:qFormat/>
    <w:rsid w:val="00810039"/>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810039"/>
  </w:style>
  <w:style w:type="paragraph" w:customStyle="1" w:styleId="TALLeft0">
    <w:name w:val="TAL + Left:  0"/>
    <w:aliases w:val="25 cm,19 cm"/>
    <w:basedOn w:val="TAL"/>
    <w:rsid w:val="00810039"/>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81003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810039"/>
    <w:pPr>
      <w:ind w:left="425"/>
    </w:pPr>
  </w:style>
  <w:style w:type="paragraph" w:customStyle="1" w:styleId="TALLeft02cm">
    <w:name w:val="TAL + Left: 0.2 cm"/>
    <w:basedOn w:val="TAL"/>
    <w:qFormat/>
    <w:rsid w:val="00810039"/>
    <w:pPr>
      <w:ind w:left="113"/>
    </w:pPr>
    <w:rPr>
      <w:rFonts w:eastAsia="SimSun"/>
      <w:bCs/>
      <w:noProof/>
    </w:rPr>
  </w:style>
  <w:style w:type="paragraph" w:customStyle="1" w:styleId="TALLeft04cm">
    <w:name w:val="TAL + Left: 0.4 cm"/>
    <w:basedOn w:val="TALLeft02cm"/>
    <w:qFormat/>
    <w:rsid w:val="00810039"/>
    <w:pPr>
      <w:ind w:left="227"/>
    </w:pPr>
  </w:style>
  <w:style w:type="paragraph" w:customStyle="1" w:styleId="TALLeft06cm">
    <w:name w:val="TAL + Left: 0.6 cm"/>
    <w:basedOn w:val="TALLeft04cm"/>
    <w:qFormat/>
    <w:rsid w:val="00810039"/>
    <w:pPr>
      <w:ind w:left="340"/>
    </w:pPr>
  </w:style>
  <w:style w:type="character" w:styleId="LineNumber">
    <w:name w:val="line number"/>
    <w:unhideWhenUsed/>
    <w:rsid w:val="00810039"/>
  </w:style>
  <w:style w:type="character" w:customStyle="1" w:styleId="3GPPHeaderChar">
    <w:name w:val="3GPP_Header Char"/>
    <w:link w:val="3GPPHeader"/>
    <w:rsid w:val="00810039"/>
    <w:rPr>
      <w:rFonts w:ascii="Arial" w:hAnsi="Arial"/>
      <w:b/>
      <w:sz w:val="24"/>
      <w:lang w:val="en-GB" w:eastAsia="zh-CN"/>
    </w:rPr>
  </w:style>
  <w:style w:type="character" w:customStyle="1" w:styleId="a2">
    <w:name w:val="首标题"/>
    <w:rsid w:val="00810039"/>
    <w:rPr>
      <w:rFonts w:ascii="Arial" w:eastAsia="SimSun" w:hAnsi="Arial"/>
      <w:sz w:val="24"/>
      <w:lang w:val="en-US" w:eastAsia="zh-CN" w:bidi="ar-SA"/>
    </w:rPr>
  </w:style>
  <w:style w:type="character" w:styleId="Emphasis">
    <w:name w:val="Emphasis"/>
    <w:uiPriority w:val="20"/>
    <w:qFormat/>
    <w:rsid w:val="00810039"/>
    <w:rPr>
      <w:i/>
      <w:iCs/>
    </w:rPr>
  </w:style>
  <w:style w:type="paragraph" w:customStyle="1" w:styleId="INDENT2">
    <w:name w:val="INDENT2"/>
    <w:basedOn w:val="Normal"/>
    <w:rsid w:val="00810039"/>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810039"/>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10039"/>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810039"/>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10039"/>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10039"/>
    <w:rPr>
      <w:rFonts w:ascii="Arial" w:eastAsia="DengXian" w:hAnsi="Arial"/>
      <w:sz w:val="18"/>
      <w:lang w:val="en-GB" w:eastAsia="en-GB"/>
    </w:rPr>
  </w:style>
  <w:style w:type="paragraph" w:customStyle="1" w:styleId="TALLeft125cm">
    <w:name w:val="TAL + Left: 125 cm"/>
    <w:basedOn w:val="StyleTALLeft075cm"/>
    <w:rsid w:val="00810039"/>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10039"/>
    <w:pPr>
      <w:ind w:left="851"/>
    </w:pPr>
    <w:rPr>
      <w:rFonts w:eastAsia="Batang"/>
    </w:rPr>
  </w:style>
  <w:style w:type="paragraph" w:styleId="IndexHeading">
    <w:name w:val="index heading"/>
    <w:basedOn w:val="Normal"/>
    <w:next w:val="Normal"/>
    <w:rsid w:val="00810039"/>
    <w:pPr>
      <w:pBdr>
        <w:top w:val="single" w:sz="12" w:space="0" w:color="auto"/>
      </w:pBdr>
      <w:spacing w:before="360" w:after="240"/>
    </w:pPr>
    <w:rPr>
      <w:b/>
      <w:i/>
      <w:sz w:val="26"/>
    </w:rPr>
  </w:style>
  <w:style w:type="paragraph" w:customStyle="1" w:styleId="INDENT1">
    <w:name w:val="INDENT1"/>
    <w:basedOn w:val="Normal"/>
    <w:rsid w:val="00810039"/>
    <w:pPr>
      <w:ind w:left="851"/>
    </w:pPr>
  </w:style>
  <w:style w:type="paragraph" w:customStyle="1" w:styleId="INDENT3">
    <w:name w:val="INDENT3"/>
    <w:basedOn w:val="Normal"/>
    <w:rsid w:val="00810039"/>
    <w:pPr>
      <w:ind w:left="1701" w:hanging="567"/>
    </w:pPr>
  </w:style>
  <w:style w:type="paragraph" w:customStyle="1" w:styleId="FigureTitle">
    <w:name w:val="Figure_Title"/>
    <w:basedOn w:val="Normal"/>
    <w:next w:val="Normal"/>
    <w:rsid w:val="0081003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810039"/>
    <w:pPr>
      <w:keepNext/>
      <w:keepLines/>
    </w:pPr>
    <w:rPr>
      <w:b/>
    </w:rPr>
  </w:style>
  <w:style w:type="paragraph" w:customStyle="1" w:styleId="CouvRecTitle">
    <w:name w:val="Couv Rec Title"/>
    <w:basedOn w:val="Normal"/>
    <w:rsid w:val="00810039"/>
    <w:pPr>
      <w:keepNext/>
      <w:keepLines/>
      <w:spacing w:before="240"/>
      <w:ind w:left="1418"/>
    </w:pPr>
    <w:rPr>
      <w:rFonts w:ascii="Arial" w:hAnsi="Arial"/>
      <w:b/>
      <w:sz w:val="36"/>
      <w:lang w:val="en-US"/>
    </w:rPr>
  </w:style>
  <w:style w:type="paragraph" w:styleId="PlainText">
    <w:name w:val="Plain Text"/>
    <w:basedOn w:val="Normal"/>
    <w:link w:val="PlainTextChar"/>
    <w:uiPriority w:val="99"/>
    <w:rsid w:val="00810039"/>
    <w:rPr>
      <w:rFonts w:ascii="Courier New" w:hAnsi="Courier New"/>
      <w:lang w:val="nb-NO" w:eastAsia="x-none"/>
    </w:rPr>
  </w:style>
  <w:style w:type="character" w:customStyle="1" w:styleId="PlainTextChar">
    <w:name w:val="Plain Text Char"/>
    <w:basedOn w:val="DefaultParagraphFont"/>
    <w:link w:val="PlainText"/>
    <w:uiPriority w:val="99"/>
    <w:rsid w:val="00810039"/>
    <w:rPr>
      <w:rFonts w:ascii="Courier New" w:hAnsi="Courier New"/>
      <w:lang w:val="nb-NO" w:eastAsia="x-none"/>
    </w:rPr>
  </w:style>
  <w:style w:type="paragraph" w:customStyle="1" w:styleId="TAJ">
    <w:name w:val="TAJ"/>
    <w:basedOn w:val="TH"/>
    <w:rsid w:val="00810039"/>
    <w:rPr>
      <w:lang w:eastAsia="x-none"/>
    </w:rPr>
  </w:style>
  <w:style w:type="paragraph" w:customStyle="1" w:styleId="00BodyText">
    <w:name w:val="00 BodyText"/>
    <w:basedOn w:val="Normal"/>
    <w:rsid w:val="00810039"/>
    <w:pPr>
      <w:spacing w:after="220"/>
    </w:pPr>
    <w:rPr>
      <w:rFonts w:ascii="Arial" w:hAnsi="Arial"/>
      <w:sz w:val="22"/>
      <w:lang w:val="en-US"/>
    </w:rPr>
  </w:style>
  <w:style w:type="paragraph" w:styleId="BodyTextIndent">
    <w:name w:val="Body Text Indent"/>
    <w:basedOn w:val="Normal"/>
    <w:link w:val="BodyTextIndentChar"/>
    <w:rsid w:val="00810039"/>
    <w:pPr>
      <w:spacing w:after="120"/>
      <w:ind w:left="283"/>
    </w:pPr>
    <w:rPr>
      <w:lang w:eastAsia="x-none"/>
    </w:rPr>
  </w:style>
  <w:style w:type="character" w:customStyle="1" w:styleId="BodyTextIndentChar">
    <w:name w:val="Body Text Indent Char"/>
    <w:basedOn w:val="DefaultParagraphFont"/>
    <w:link w:val="BodyTextIndent"/>
    <w:rsid w:val="00810039"/>
    <w:rPr>
      <w:rFonts w:ascii="Times New Roman" w:hAnsi="Times New Roman"/>
      <w:lang w:val="en-GB" w:eastAsia="x-none"/>
    </w:rPr>
  </w:style>
  <w:style w:type="paragraph" w:customStyle="1" w:styleId="BalloonText1">
    <w:name w:val="Balloon Text1"/>
    <w:basedOn w:val="Normal"/>
    <w:semiHidden/>
    <w:rsid w:val="00810039"/>
    <w:rPr>
      <w:rFonts w:ascii="Tahoma" w:hAnsi="Tahoma" w:cs="Tahoma"/>
      <w:sz w:val="16"/>
      <w:szCs w:val="16"/>
    </w:rPr>
  </w:style>
  <w:style w:type="paragraph" w:customStyle="1" w:styleId="ZchnZchn">
    <w:name w:val="Zchn Zchn"/>
    <w:semiHidden/>
    <w:rsid w:val="00810039"/>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810039"/>
    <w:rPr>
      <w:b/>
      <w:bCs/>
      <w:lang w:eastAsia="x-none"/>
    </w:rPr>
  </w:style>
  <w:style w:type="paragraph" w:customStyle="1" w:styleId="Char3CharCharCharCharChar">
    <w:name w:val="Char3 Char Char Char (文字) (文字) Char Char"/>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810039"/>
    <w:pPr>
      <w:spacing w:after="120"/>
      <w:ind w:left="1134" w:hanging="567"/>
    </w:pPr>
    <w:rPr>
      <w:szCs w:val="22"/>
    </w:rPr>
  </w:style>
  <w:style w:type="paragraph" w:customStyle="1" w:styleId="Char3CharCharCharCharCharCharCharCharCharCharChar">
    <w:name w:val="Char3 Char Char Char (文字) (文字) Char Char Char Char Char Char Char (文字) (文字) Char"/>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810039"/>
    <w:pPr>
      <w:spacing w:after="220"/>
      <w:ind w:left="1298"/>
    </w:pPr>
    <w:rPr>
      <w:rFonts w:ascii="Arial" w:hAnsi="Arial"/>
      <w:sz w:val="22"/>
      <w:lang w:val="en-US"/>
    </w:rPr>
  </w:style>
  <w:style w:type="paragraph" w:customStyle="1" w:styleId="CharCharCharCharChar">
    <w:name w:val="Char Char (文字) (文字) Char (文字) (文字) Char Char (文字) (文字)"/>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810039"/>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810039"/>
    <w:pPr>
      <w:spacing w:after="120"/>
      <w:ind w:left="284" w:hanging="284"/>
    </w:pPr>
    <w:rPr>
      <w:rFonts w:ascii="Arial" w:hAnsi="Arial"/>
      <w:szCs w:val="22"/>
    </w:rPr>
  </w:style>
  <w:style w:type="paragraph" w:customStyle="1" w:styleId="BalloonText2">
    <w:name w:val="Balloon Text2"/>
    <w:basedOn w:val="Normal"/>
    <w:semiHidden/>
    <w:rsid w:val="00810039"/>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81003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810039"/>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810039"/>
    <w:pPr>
      <w:spacing w:before="100" w:beforeAutospacing="1" w:after="100" w:afterAutospacing="1"/>
    </w:pPr>
    <w:rPr>
      <w:sz w:val="24"/>
      <w:szCs w:val="24"/>
      <w:lang w:val="en-US" w:eastAsia="ja-JP"/>
    </w:rPr>
  </w:style>
  <w:style w:type="character" w:customStyle="1" w:styleId="msoins00">
    <w:name w:val="msoins0"/>
    <w:rsid w:val="00810039"/>
    <w:rPr>
      <w:rFonts w:ascii="Arial" w:eastAsia="SimSun" w:hAnsi="Arial" w:cs="Arial"/>
      <w:color w:val="0000FF"/>
      <w:kern w:val="2"/>
      <w:lang w:val="en-US" w:eastAsia="zh-CN" w:bidi="ar-SA"/>
    </w:rPr>
  </w:style>
  <w:style w:type="character" w:customStyle="1" w:styleId="CharChar2">
    <w:name w:val="Char Char2"/>
    <w:rsid w:val="00810039"/>
    <w:rPr>
      <w:rFonts w:ascii="Times New Roman" w:eastAsia="MS Mincho" w:hAnsi="Times New Roman"/>
      <w:lang w:val="en-GB" w:eastAsia="en-US"/>
    </w:rPr>
  </w:style>
  <w:style w:type="character" w:customStyle="1" w:styleId="B2Car">
    <w:name w:val="B2 Car"/>
    <w:rsid w:val="00810039"/>
    <w:rPr>
      <w:rFonts w:ascii="Times New Roman" w:hAnsi="Times New Roman"/>
      <w:lang w:val="en-GB"/>
    </w:rPr>
  </w:style>
  <w:style w:type="character" w:customStyle="1" w:styleId="B3Char">
    <w:name w:val="B3 Char"/>
    <w:link w:val="B3"/>
    <w:rsid w:val="00810039"/>
    <w:rPr>
      <w:rFonts w:ascii="Times New Roman" w:hAnsi="Times New Roman"/>
      <w:lang w:val="en-GB" w:eastAsia="en-US"/>
    </w:rPr>
  </w:style>
  <w:style w:type="numbering" w:customStyle="1" w:styleId="2">
    <w:name w:val="列表编号2"/>
    <w:basedOn w:val="NoList"/>
    <w:rsid w:val="00810039"/>
    <w:pPr>
      <w:numPr>
        <w:numId w:val="9"/>
      </w:numPr>
    </w:pPr>
  </w:style>
  <w:style w:type="numbering" w:customStyle="1" w:styleId="1">
    <w:name w:val="项目编号1"/>
    <w:basedOn w:val="NoList"/>
    <w:rsid w:val="00810039"/>
    <w:pPr>
      <w:numPr>
        <w:numId w:val="8"/>
      </w:numPr>
    </w:pPr>
  </w:style>
  <w:style w:type="character" w:customStyle="1" w:styleId="B4Char">
    <w:name w:val="B4 Char"/>
    <w:link w:val="B4"/>
    <w:rsid w:val="00810039"/>
    <w:rPr>
      <w:rFonts w:ascii="Times New Roman" w:hAnsi="Times New Roman"/>
      <w:lang w:val="en-GB" w:eastAsia="en-US"/>
    </w:rPr>
  </w:style>
  <w:style w:type="paragraph" w:customStyle="1" w:styleId="MTDisplayEquation">
    <w:name w:val="MTDisplayEquation"/>
    <w:basedOn w:val="Normal"/>
    <w:rsid w:val="00810039"/>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810039"/>
    <w:rPr>
      <w:color w:val="605E5C"/>
      <w:shd w:val="clear" w:color="auto" w:fill="E1DFDD"/>
    </w:rPr>
  </w:style>
  <w:style w:type="paragraph" w:styleId="TOCHeading">
    <w:name w:val="TOC Heading"/>
    <w:basedOn w:val="Heading1"/>
    <w:next w:val="Normal"/>
    <w:uiPriority w:val="39"/>
    <w:semiHidden/>
    <w:unhideWhenUsed/>
    <w:qFormat/>
    <w:rsid w:val="0081003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sid w:val="00810039"/>
    <w:rPr>
      <w:rFonts w:ascii="Arial" w:hAnsi="Arial"/>
      <w:b/>
      <w:bCs/>
      <w:lang w:val="en-GB" w:eastAsia="zh-CN"/>
    </w:rPr>
  </w:style>
  <w:style w:type="paragraph" w:customStyle="1" w:styleId="Proposallist">
    <w:name w:val="Proposal list"/>
    <w:basedOn w:val="Proposal"/>
    <w:link w:val="ProposallistChar"/>
    <w:qFormat/>
    <w:rsid w:val="00810039"/>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Times New Roman" w:hAnsi="Times New Roman"/>
      <w:bCs w:val="0"/>
      <w:lang w:eastAsia="en-US"/>
    </w:rPr>
  </w:style>
  <w:style w:type="character" w:customStyle="1" w:styleId="ProposallistChar">
    <w:name w:val="Proposal list Char"/>
    <w:link w:val="Proposallist"/>
    <w:rsid w:val="00810039"/>
    <w:rPr>
      <w:rFonts w:ascii="Times New Roman" w:eastAsia="Times New Roman" w:hAnsi="Times New Roman"/>
      <w:b/>
      <w:lang w:val="en-GB" w:eastAsia="en-US"/>
    </w:rPr>
  </w:style>
  <w:style w:type="paragraph" w:customStyle="1" w:styleId="a3">
    <w:name w:val="a"/>
    <w:basedOn w:val="CRCoverPage"/>
    <w:rsid w:val="00810039"/>
    <w:pPr>
      <w:tabs>
        <w:tab w:val="left" w:pos="1985"/>
      </w:tabs>
    </w:pPr>
    <w:rPr>
      <w:rFonts w:eastAsia="DengXian" w:cs="Arial"/>
      <w:b/>
      <w:bCs/>
      <w:color w:val="000000"/>
      <w:sz w:val="24"/>
      <w:szCs w:val="24"/>
      <w:lang w:val="en-US"/>
    </w:rPr>
  </w:style>
  <w:style w:type="paragraph" w:customStyle="1" w:styleId="Discussion">
    <w:name w:val="Discussion"/>
    <w:basedOn w:val="Normal"/>
    <w:rsid w:val="00810039"/>
    <w:rPr>
      <w:rFonts w:ascii="Arial" w:eastAsia="DengXian" w:hAnsi="Arial" w:cs="Arial"/>
    </w:rPr>
  </w:style>
  <w:style w:type="character" w:customStyle="1" w:styleId="Mention1">
    <w:name w:val="Mention1"/>
    <w:uiPriority w:val="99"/>
    <w:semiHidden/>
    <w:unhideWhenUsed/>
    <w:rsid w:val="00810039"/>
    <w:rPr>
      <w:color w:val="2B579A"/>
      <w:shd w:val="clear" w:color="auto" w:fill="E6E6E6"/>
    </w:rPr>
  </w:style>
  <w:style w:type="character" w:customStyle="1" w:styleId="ListBulletChar">
    <w:name w:val="List Bullet Char"/>
    <w:link w:val="ListBullet"/>
    <w:qFormat/>
    <w:rsid w:val="00810039"/>
    <w:rPr>
      <w:rFonts w:ascii="Times New Roman" w:hAnsi="Times New Roman"/>
      <w:lang w:val="en-GB" w:eastAsia="en-US"/>
    </w:rPr>
  </w:style>
  <w:style w:type="character" w:customStyle="1" w:styleId="TFChar1">
    <w:name w:val="TF Char1"/>
    <w:rsid w:val="00810039"/>
    <w:rPr>
      <w:rFonts w:ascii="Arial" w:hAnsi="Arial"/>
      <w:b/>
      <w:lang w:val="en-GB" w:eastAsia="en-US"/>
    </w:rPr>
  </w:style>
  <w:style w:type="character" w:customStyle="1" w:styleId="1Char1">
    <w:name w:val="标题 1 Char1"/>
    <w:aliases w:val="H1 Char1"/>
    <w:rsid w:val="00810039"/>
    <w:rPr>
      <w:rFonts w:eastAsia="Times New Roman"/>
      <w:b/>
      <w:bCs/>
      <w:kern w:val="44"/>
      <w:sz w:val="44"/>
      <w:szCs w:val="44"/>
      <w:lang w:val="en-GB" w:eastAsia="ko-KR"/>
    </w:rPr>
  </w:style>
  <w:style w:type="character" w:customStyle="1" w:styleId="3Char1">
    <w:name w:val="标题 3 Char1"/>
    <w:aliases w:val="Underrubrik2 Char1,H3 Char1,Heading 3 Char1,Memo Heading 3 Char1,h3 Char1,no break Char1,hello Char1,0H Char1,0h Char1,3h Char1,3H Char,Heading 3 3GPP Char1,h31 Char1,l3 Char1,list 3 Char1,Head 3 Char1,h32 Char1,h33 Char1,h34 Char1,h35 Char1"/>
    <w:rsid w:val="0081003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810039"/>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810039"/>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10039"/>
    <w:pPr>
      <w:widowControl w:val="0"/>
      <w:spacing w:after="0"/>
      <w:jc w:val="both"/>
    </w:pPr>
    <w:rPr>
      <w:rFonts w:eastAsia="SimSun"/>
      <w:kern w:val="2"/>
      <w:sz w:val="21"/>
      <w:szCs w:val="24"/>
      <w:lang w:val="en-US" w:eastAsia="zh-CN"/>
    </w:rPr>
  </w:style>
  <w:style w:type="paragraph" w:customStyle="1" w:styleId="textintend1">
    <w:name w:val="text intend 1"/>
    <w:basedOn w:val="Normal"/>
    <w:rsid w:val="00810039"/>
    <w:pPr>
      <w:tabs>
        <w:tab w:val="left" w:pos="992"/>
      </w:tabs>
      <w:spacing w:after="120"/>
      <w:ind w:left="567" w:hanging="283"/>
      <w:jc w:val="both"/>
    </w:pPr>
    <w:rPr>
      <w:sz w:val="24"/>
      <w:lang w:val="en-US"/>
    </w:rPr>
  </w:style>
  <w:style w:type="character" w:customStyle="1" w:styleId="12">
    <w:name w:val="标题 1 字符"/>
    <w:aliases w:val="H1 字符"/>
    <w:rsid w:val="00810039"/>
    <w:rPr>
      <w:rFonts w:ascii="Arial" w:eastAsia="Times New Roman" w:hAnsi="Arial"/>
      <w:sz w:val="36"/>
      <w:lang w:val="en-GB" w:eastAsia="ko-KR" w:bidi="ar-SA"/>
    </w:rPr>
  </w:style>
  <w:style w:type="character" w:customStyle="1" w:styleId="ui-provider">
    <w:name w:val="ui-provider"/>
    <w:basedOn w:val="DefaultParagraphFont"/>
    <w:rsid w:val="00810039"/>
  </w:style>
  <w:style w:type="numbering" w:customStyle="1" w:styleId="NoList2">
    <w:name w:val="No List2"/>
    <w:next w:val="NoList"/>
    <w:uiPriority w:val="99"/>
    <w:semiHidden/>
    <w:unhideWhenUsed/>
    <w:rsid w:val="001F5AE7"/>
  </w:style>
  <w:style w:type="table" w:customStyle="1" w:styleId="TableGrid2">
    <w:name w:val="Table Grid2"/>
    <w:basedOn w:val="TableNormal"/>
    <w:next w:val="TableGrid"/>
    <w:rsid w:val="001F5AE7"/>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1F5AE7"/>
  </w:style>
  <w:style w:type="numbering" w:customStyle="1" w:styleId="110">
    <w:name w:val="项目编号11"/>
    <w:basedOn w:val="NoList"/>
    <w:rsid w:val="001F5AE7"/>
  </w:style>
  <w:style w:type="numbering" w:customStyle="1" w:styleId="NoList3">
    <w:name w:val="No List3"/>
    <w:next w:val="NoList"/>
    <w:uiPriority w:val="99"/>
    <w:semiHidden/>
    <w:unhideWhenUsed/>
    <w:rsid w:val="00B91708"/>
  </w:style>
  <w:style w:type="table" w:customStyle="1" w:styleId="TableGrid3">
    <w:name w:val="Table Grid3"/>
    <w:basedOn w:val="TableNormal"/>
    <w:next w:val="TableGrid"/>
    <w:rsid w:val="00B91708"/>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B91708"/>
  </w:style>
  <w:style w:type="numbering" w:customStyle="1" w:styleId="120">
    <w:name w:val="项目编号12"/>
    <w:basedOn w:val="NoList"/>
    <w:rsid w:val="00B91708"/>
  </w:style>
  <w:style w:type="paragraph" w:styleId="HTMLPreformatted">
    <w:name w:val="HTML Preformatted"/>
    <w:basedOn w:val="Normal"/>
    <w:link w:val="HTMLPreformattedChar"/>
    <w:uiPriority w:val="99"/>
    <w:unhideWhenUsed/>
    <w:rsid w:val="00FC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C4665"/>
    <w:rPr>
      <w:rFonts w:ascii="SimSun" w:eastAsia="SimSun" w:hAnsi="SimSun" w:cs="SimSun"/>
      <w:sz w:val="24"/>
      <w:szCs w:val="24"/>
      <w:lang w:val="en-US" w:eastAsia="zh-CN"/>
    </w:rPr>
  </w:style>
  <w:style w:type="character" w:styleId="UnresolvedMention">
    <w:name w:val="Unresolved Mention"/>
    <w:uiPriority w:val="99"/>
    <w:unhideWhenUsed/>
    <w:rsid w:val="00FC4665"/>
    <w:rPr>
      <w:color w:val="808080"/>
      <w:shd w:val="clear" w:color="auto" w:fill="E6E6E6"/>
    </w:rPr>
  </w:style>
  <w:style w:type="character" w:customStyle="1" w:styleId="MTEquationSection">
    <w:name w:val="MTEquationSection"/>
    <w:rsid w:val="00FC4665"/>
    <w:rPr>
      <w:vanish w:val="0"/>
      <w:color w:val="FF0000"/>
      <w:lang w:eastAsia="en-US"/>
    </w:rPr>
  </w:style>
  <w:style w:type="character" w:styleId="Mention">
    <w:name w:val="Mention"/>
    <w:basedOn w:val="DefaultParagraphFont"/>
    <w:uiPriority w:val="99"/>
    <w:unhideWhenUsed/>
    <w:rsid w:val="00FC4665"/>
    <w:rPr>
      <w:color w:val="2B579A"/>
      <w:shd w:val="clear" w:color="auto" w:fill="E1DFDD"/>
    </w:rPr>
  </w:style>
  <w:style w:type="paragraph" w:customStyle="1" w:styleId="paragraph">
    <w:name w:val="paragraph"/>
    <w:basedOn w:val="Normal"/>
    <w:rsid w:val="00FC4665"/>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FC4665"/>
  </w:style>
  <w:style w:type="character" w:customStyle="1" w:styleId="eop">
    <w:name w:val="eop"/>
    <w:basedOn w:val="DefaultParagraphFont"/>
    <w:rsid w:val="00FC4665"/>
  </w:style>
  <w:style w:type="paragraph" w:customStyle="1" w:styleId="Agreement">
    <w:name w:val="Agreement"/>
    <w:basedOn w:val="Normal"/>
    <w:next w:val="Normal"/>
    <w:uiPriority w:val="99"/>
    <w:qFormat/>
    <w:rsid w:val="00FC4665"/>
    <w:pPr>
      <w:numPr>
        <w:numId w:val="10"/>
      </w:numPr>
      <w:spacing w:before="60" w:after="0"/>
    </w:pPr>
    <w:rPr>
      <w:rFonts w:ascii="Arial" w:hAnsi="Arial"/>
      <w:b/>
      <w:szCs w:val="24"/>
      <w:lang w:eastAsia="en-GB"/>
    </w:rPr>
  </w:style>
  <w:style w:type="character" w:styleId="PlaceholderText">
    <w:name w:val="Placeholder Text"/>
    <w:uiPriority w:val="99"/>
    <w:semiHidden/>
    <w:rsid w:val="00FC4665"/>
    <w:rPr>
      <w:color w:val="808080"/>
    </w:rPr>
  </w:style>
  <w:style w:type="character" w:customStyle="1" w:styleId="UnresolvedMention2">
    <w:name w:val="Unresolved Mention2"/>
    <w:uiPriority w:val="99"/>
    <w:semiHidden/>
    <w:rsid w:val="00FC4665"/>
    <w:rPr>
      <w:color w:val="808080"/>
      <w:shd w:val="clear" w:color="auto" w:fill="E6E6E6"/>
    </w:rPr>
  </w:style>
  <w:style w:type="table" w:customStyle="1" w:styleId="13">
    <w:name w:val="网格型1"/>
    <w:basedOn w:val="TableNormal"/>
    <w:rsid w:val="00FC4665"/>
    <w:rPr>
      <w:rFonts w:ascii="Times New Roman" w:eastAsia="SimSun" w:hAnsi="Times New Roman"/>
      <w:lang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FC4665"/>
    <w:rPr>
      <w:rFonts w:ascii="Times New Roman" w:eastAsia="SimSun" w:hAnsi="Times New Roman"/>
      <w:lang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FC4665"/>
    <w:rPr>
      <w:rFonts w:ascii="Times New Roman" w:eastAsia="SimSun" w:hAnsi="Times New Roman"/>
      <w:lang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qFormat/>
    <w:locked/>
    <w:rsid w:val="00FC4665"/>
    <w:rPr>
      <w:rFonts w:ascii="Arial" w:eastAsia="MS Gothic" w:hAnsi="Arial"/>
      <w:sz w:val="18"/>
      <w:szCs w:val="18"/>
      <w:lang w:val="en-GB" w:eastAsia="en-US"/>
    </w:rPr>
  </w:style>
  <w:style w:type="character" w:customStyle="1" w:styleId="scxw57250226">
    <w:name w:val="scxw57250226"/>
    <w:basedOn w:val="DefaultParagraphFont"/>
    <w:rsid w:val="00FC4665"/>
  </w:style>
  <w:style w:type="paragraph" w:customStyle="1" w:styleId="23">
    <w:name w:val="正文2"/>
    <w:qFormat/>
    <w:rsid w:val="00FC4665"/>
    <w:pPr>
      <w:jc w:val="both"/>
    </w:pPr>
    <w:rPr>
      <w:rFonts w:ascii="Times New Roman" w:eastAsia="SimSun" w:hAnsi="Times New Roman"/>
      <w:kern w:val="2"/>
      <w:sz w:val="21"/>
      <w:szCs w:val="21"/>
      <w:lang w:val="en-US" w:eastAsia="zh-CN"/>
    </w:rPr>
  </w:style>
  <w:style w:type="character" w:customStyle="1" w:styleId="ListBullet2Char">
    <w:name w:val="List Bullet 2 Char"/>
    <w:basedOn w:val="DefaultParagraphFont"/>
    <w:link w:val="ListBullet2"/>
    <w:uiPriority w:val="99"/>
    <w:rsid w:val="00FC4665"/>
    <w:rPr>
      <w:rFonts w:ascii="Times New Roman" w:hAnsi="Times New Roman"/>
      <w:lang w:val="en-GB" w:eastAsia="en-US"/>
    </w:rPr>
  </w:style>
  <w:style w:type="numbering" w:customStyle="1" w:styleId="NoList4">
    <w:name w:val="No List4"/>
    <w:next w:val="NoList"/>
    <w:uiPriority w:val="99"/>
    <w:semiHidden/>
    <w:unhideWhenUsed/>
    <w:rsid w:val="00A72473"/>
  </w:style>
  <w:style w:type="table" w:customStyle="1" w:styleId="TableGrid4">
    <w:name w:val="Table Grid4"/>
    <w:basedOn w:val="TableNormal"/>
    <w:next w:val="TableGrid"/>
    <w:rsid w:val="00A72473"/>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列表编号23"/>
    <w:basedOn w:val="NoList"/>
    <w:rsid w:val="00A72473"/>
  </w:style>
  <w:style w:type="numbering" w:customStyle="1" w:styleId="130">
    <w:name w:val="项目编号13"/>
    <w:basedOn w:val="NoList"/>
    <w:rsid w:val="00A7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RBI5PAMIO524-1616901215-9000</_dlc_DocId>
    <HideFromDelve xmlns="71c5aaf6-e6ce-465b-b873-5148d2a4c105">false</HideFromDelve>
    <_dlc_DocIdUrl xmlns="71c5aaf6-e6ce-465b-b873-5148d2a4c105">
      <Url>https://nokia.sharepoint.com/sites/gxp/_layouts/15/DocIdRedir.aspx?ID=RBI5PAMIO524-1616901215-9000</Url>
      <Description>RBI5PAMIO524-1616901215-9000</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CFB513DE-8BF0-47A3-8CB4-211C1BD3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6544C-C4E5-48A5-86A6-34E7E95DBD7F}">
  <ds:schemaRefs>
    <ds:schemaRef ds:uri="http://schemas.microsoft.com/sharepoint/events"/>
  </ds:schemaRefs>
</ds:datastoreItem>
</file>

<file path=customXml/itemProps3.xml><?xml version="1.0" encoding="utf-8"?>
<ds:datastoreItem xmlns:ds="http://schemas.openxmlformats.org/officeDocument/2006/customXml" ds:itemID="{6BB2D776-4E15-4342-B714-C55D3EF9F76A}">
  <ds:schemaRefs>
    <ds:schemaRef ds:uri="Microsoft.SharePoint.Taxonomy.ContentTypeSync"/>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F5CB6A2E-CE0E-48E5-A63A-CB40282BB0CD}">
  <ds:schemaRefs>
    <ds:schemaRef ds:uri="http://schemas.microsoft.com/sharepoint/v3/contenttype/forms"/>
  </ds:schemaRefs>
</ds:datastoreItem>
</file>

<file path=customXml/itemProps6.xml><?xml version="1.0" encoding="utf-8"?>
<ds:datastoreItem xmlns:ds="http://schemas.openxmlformats.org/officeDocument/2006/customXml" ds:itemID="{B19D134F-D9C8-481F-9BB0-03D75E5BA833}">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44</Pages>
  <Words>17118</Words>
  <Characters>97578</Characters>
  <Application>Microsoft Office Word</Application>
  <DocSecurity>0</DocSecurity>
  <Lines>813</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114468</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9</cp:revision>
  <cp:lastPrinted>1899-12-31T23:00:00Z</cp:lastPrinted>
  <dcterms:created xsi:type="dcterms:W3CDTF">2024-02-28T15:21:00Z</dcterms:created>
  <dcterms:modified xsi:type="dcterms:W3CDTF">2024-02-28T15:44:00Z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eb98befb-19e9-47fd-96a3-f8a3b8b96cb7</vt:lpwstr>
  </property>
  <property fmtid="{D5CDD505-2E9C-101B-9397-08002B2CF9AE}" pid="23" name="MediaServiceImageTags">
    <vt:lpwstr/>
  </property>
</Properties>
</file>