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4287" w14:textId="76A1AA4E" w:rsidR="00650B77" w:rsidRPr="00650B77" w:rsidRDefault="00650B77" w:rsidP="00650B77">
      <w:pPr>
        <w:pStyle w:val="CRCoverPage"/>
        <w:tabs>
          <w:tab w:val="right" w:pos="9639"/>
        </w:tabs>
        <w:spacing w:after="0"/>
        <w:rPr>
          <w:b/>
          <w:noProof/>
          <w:sz w:val="24"/>
        </w:rPr>
      </w:pPr>
      <w:r w:rsidRPr="00650B77">
        <w:rPr>
          <w:b/>
          <w:noProof/>
          <w:sz w:val="24"/>
        </w:rPr>
        <w:t>3GPP TSG-RAN WG3 Meeting #123</w:t>
      </w:r>
      <w:r w:rsidRPr="00650B77">
        <w:rPr>
          <w:b/>
          <w:noProof/>
          <w:sz w:val="24"/>
        </w:rPr>
        <w:tab/>
      </w:r>
      <w:r w:rsidR="00A206BE" w:rsidRPr="00A206BE">
        <w:rPr>
          <w:b/>
          <w:noProof/>
          <w:sz w:val="24"/>
        </w:rPr>
        <w:t>R3-2409</w:t>
      </w:r>
      <w:r w:rsidR="00191F0D">
        <w:rPr>
          <w:b/>
          <w:noProof/>
          <w:sz w:val="24"/>
        </w:rPr>
        <w:t>60</w:t>
      </w:r>
    </w:p>
    <w:p w14:paraId="1A0316C1" w14:textId="77777777" w:rsidR="00650B77" w:rsidRPr="00650B77" w:rsidRDefault="00650B77" w:rsidP="00650B77">
      <w:pPr>
        <w:pStyle w:val="CRCoverPage"/>
        <w:tabs>
          <w:tab w:val="right" w:pos="9639"/>
          <w:tab w:val="right" w:pos="13323"/>
        </w:tabs>
        <w:spacing w:after="0"/>
        <w:rPr>
          <w:b/>
          <w:noProof/>
          <w:sz w:val="24"/>
        </w:rPr>
      </w:pPr>
      <w:r>
        <w:rPr>
          <w:b/>
          <w:noProof/>
          <w:sz w:val="24"/>
        </w:rPr>
        <w:t>Athens, GR, 26 Feb – 01 Mar, 2024</w:t>
      </w:r>
    </w:p>
    <w:p w14:paraId="038C9833" w14:textId="77777777" w:rsidR="002E136A" w:rsidRPr="00650B77" w:rsidRDefault="002E136A" w:rsidP="002E136A">
      <w:pPr>
        <w:tabs>
          <w:tab w:val="right" w:pos="9639"/>
        </w:tabs>
        <w:rPr>
          <w:rFonts w:ascii="Arial" w:eastAsia="宋体" w:hAnsi="Arial"/>
          <w:b/>
          <w:noProof/>
          <w:sz w:val="24"/>
          <w:szCs w:val="20"/>
          <w:lang w:val="en-GB" w:eastAsia="en-US"/>
        </w:rPr>
      </w:pPr>
    </w:p>
    <w:p w14:paraId="43B784D7" w14:textId="77777777" w:rsidR="00DC4196" w:rsidRDefault="00DC4196" w:rsidP="00DC4196">
      <w:pPr>
        <w:pStyle w:val="3GPPHeader"/>
      </w:pPr>
      <w:r>
        <w:t>Agenda Item:</w:t>
      </w:r>
      <w:r>
        <w:tab/>
      </w:r>
      <w:r w:rsidR="00F12B49" w:rsidRPr="00F12B49">
        <w:t>9.1.5.1</w:t>
      </w:r>
    </w:p>
    <w:p w14:paraId="726FFB4D" w14:textId="77777777" w:rsidR="00DC4196" w:rsidRDefault="00DC4196" w:rsidP="00DC4196">
      <w:pPr>
        <w:pStyle w:val="3GPPHeader"/>
      </w:pPr>
      <w:r>
        <w:t>Source:</w:t>
      </w:r>
      <w:r>
        <w:tab/>
      </w:r>
      <w:r w:rsidR="001F37A6">
        <w:t>Huawei</w:t>
      </w:r>
      <w:r w:rsidR="001F48F3">
        <w:t xml:space="preserve"> </w:t>
      </w:r>
    </w:p>
    <w:p w14:paraId="4D08B8F3" w14:textId="5D34178F" w:rsidR="00DC4196" w:rsidRPr="00D44844" w:rsidRDefault="00DC4196" w:rsidP="00DC4196">
      <w:pPr>
        <w:pStyle w:val="3GPPHeader"/>
        <w:rPr>
          <w:lang w:val="it-IT"/>
        </w:rPr>
      </w:pPr>
      <w:r w:rsidRPr="00D44844">
        <w:rPr>
          <w:lang w:val="it-IT"/>
        </w:rPr>
        <w:t>Title:</w:t>
      </w:r>
      <w:r w:rsidRPr="00D44844">
        <w:rPr>
          <w:lang w:val="it-IT"/>
        </w:rPr>
        <w:tab/>
      </w:r>
      <w:r w:rsidR="0082454C">
        <w:rPr>
          <w:lang w:val="it-IT"/>
        </w:rPr>
        <w:t xml:space="preserve">Summary </w:t>
      </w:r>
      <w:r w:rsidR="00A206BE">
        <w:rPr>
          <w:lang w:val="it-IT"/>
        </w:rPr>
        <w:t xml:space="preserve">of </w:t>
      </w:r>
      <w:r w:rsidR="0082454C">
        <w:rPr>
          <w:lang w:val="it-IT"/>
        </w:rPr>
        <w:t>offline discusison for LTM</w:t>
      </w:r>
    </w:p>
    <w:p w14:paraId="62AC2568" w14:textId="77777777" w:rsidR="004F1A79" w:rsidRDefault="00DC4196" w:rsidP="00DC4196">
      <w:pPr>
        <w:pStyle w:val="3GPPHeader"/>
      </w:pPr>
      <w:r>
        <w:t>Document for:</w:t>
      </w:r>
      <w:r>
        <w:tab/>
      </w:r>
      <w:r w:rsidR="00447984">
        <w:t>Discussion</w:t>
      </w:r>
    </w:p>
    <w:p w14:paraId="0123EC8A" w14:textId="77777777" w:rsidR="00E250A8" w:rsidRDefault="00E250A8" w:rsidP="00E250A8">
      <w:pPr>
        <w:pStyle w:val="1"/>
      </w:pPr>
      <w:r>
        <w:t>Introduction</w:t>
      </w:r>
    </w:p>
    <w:p w14:paraId="58F060AE" w14:textId="053840E8" w:rsidR="00CC454A" w:rsidRDefault="0082454C" w:rsidP="0070268C">
      <w:pPr>
        <w:rPr>
          <w:sz w:val="20"/>
        </w:rPr>
      </w:pPr>
      <w:r>
        <w:rPr>
          <w:sz w:val="20"/>
        </w:rPr>
        <w:t xml:space="preserve">This document contains the </w:t>
      </w:r>
      <w:r w:rsidR="002A6E8E">
        <w:rPr>
          <w:sz w:val="20"/>
        </w:rPr>
        <w:t>summary of offline discussion for the following CB</w:t>
      </w:r>
      <w:r>
        <w:rPr>
          <w:sz w:val="20"/>
        </w:rPr>
        <w:t>.</w:t>
      </w:r>
    </w:p>
    <w:p w14:paraId="1F9969C1" w14:textId="77777777" w:rsidR="002A6E8E" w:rsidRDefault="002A6E8E" w:rsidP="002A6E8E">
      <w:pPr>
        <w:tabs>
          <w:tab w:val="left" w:pos="8474"/>
        </w:tabs>
        <w:rPr>
          <w:b/>
          <w:bCs/>
          <w:color w:val="FF00FF"/>
          <w:sz w:val="18"/>
          <w:szCs w:val="18"/>
          <w:lang w:eastAsia="zh-CN"/>
        </w:rPr>
      </w:pPr>
      <w:r>
        <w:rPr>
          <w:rFonts w:hint="eastAsia"/>
          <w:b/>
          <w:bCs/>
          <w:color w:val="FF00FF"/>
          <w:sz w:val="18"/>
          <w:szCs w:val="18"/>
          <w:lang w:eastAsia="zh-CN"/>
        </w:rPr>
        <w:t>CB: # 34_MobilityEnh-LTM</w:t>
      </w:r>
    </w:p>
    <w:p w14:paraId="5B7AC5F0" w14:textId="77777777" w:rsidR="002A6E8E" w:rsidRDefault="002A6E8E" w:rsidP="002A6E8E">
      <w:pPr>
        <w:tabs>
          <w:tab w:val="left" w:pos="8474"/>
        </w:tabs>
        <w:rPr>
          <w:b/>
          <w:bCs/>
          <w:color w:val="FF00FF"/>
          <w:sz w:val="18"/>
          <w:szCs w:val="18"/>
          <w:lang w:eastAsia="zh-CN"/>
        </w:rPr>
      </w:pPr>
      <w:r>
        <w:rPr>
          <w:rFonts w:hint="eastAsia"/>
          <w:b/>
          <w:bCs/>
          <w:color w:val="FF00FF"/>
          <w:sz w:val="18"/>
          <w:szCs w:val="18"/>
          <w:lang w:eastAsia="zh-CN"/>
        </w:rPr>
        <w:t>- check with above identified issues.</w:t>
      </w:r>
    </w:p>
    <w:p w14:paraId="10086434" w14:textId="77777777" w:rsidR="002A6E8E" w:rsidRDefault="002A6E8E" w:rsidP="002A6E8E">
      <w:pPr>
        <w:tabs>
          <w:tab w:val="left" w:pos="8474"/>
        </w:tabs>
        <w:rPr>
          <w:b/>
          <w:bCs/>
          <w:color w:val="FF00FF"/>
          <w:sz w:val="18"/>
          <w:szCs w:val="18"/>
          <w:lang w:eastAsia="zh-CN"/>
        </w:rPr>
      </w:pPr>
      <w:r>
        <w:rPr>
          <w:rFonts w:hint="eastAsia"/>
          <w:b/>
          <w:bCs/>
          <w:color w:val="FF00FF"/>
          <w:sz w:val="18"/>
          <w:szCs w:val="18"/>
          <w:lang w:eastAsia="zh-CN"/>
        </w:rPr>
        <w:t>- capture the agreements in stage-2 and stage-3.</w:t>
      </w:r>
    </w:p>
    <w:p w14:paraId="2CF8D477" w14:textId="77777777" w:rsidR="002A6E8E" w:rsidRDefault="002A6E8E" w:rsidP="002A6E8E">
      <w:pPr>
        <w:tabs>
          <w:tab w:val="left" w:pos="8474"/>
        </w:tabs>
        <w:rPr>
          <w:b/>
          <w:bCs/>
          <w:color w:val="FF00FF"/>
          <w:sz w:val="18"/>
          <w:szCs w:val="18"/>
          <w:lang w:eastAsia="zh-CN"/>
        </w:rPr>
      </w:pPr>
      <w:r>
        <w:rPr>
          <w:rFonts w:hint="eastAsia"/>
          <w:b/>
          <w:bCs/>
          <w:color w:val="FF00FF"/>
          <w:sz w:val="18"/>
          <w:szCs w:val="18"/>
          <w:lang w:eastAsia="zh-CN"/>
        </w:rPr>
        <w:t>- for the other open issues, capture the essential corrections in high priority.</w:t>
      </w:r>
    </w:p>
    <w:p w14:paraId="60FBAE33" w14:textId="77777777" w:rsidR="002A6E8E" w:rsidRDefault="002A6E8E" w:rsidP="002A6E8E">
      <w:pPr>
        <w:tabs>
          <w:tab w:val="left" w:pos="8474"/>
        </w:tabs>
        <w:rPr>
          <w:bCs/>
          <w:color w:val="000000"/>
          <w:sz w:val="18"/>
          <w:szCs w:val="18"/>
          <w:lang w:eastAsia="zh-CN"/>
        </w:rPr>
      </w:pPr>
      <w:r>
        <w:rPr>
          <w:rFonts w:hint="eastAsia"/>
          <w:bCs/>
          <w:color w:val="000000"/>
          <w:sz w:val="18"/>
          <w:szCs w:val="18"/>
          <w:lang w:eastAsia="zh-CN"/>
        </w:rPr>
        <w:t>(moderator - HW)</w:t>
      </w:r>
    </w:p>
    <w:p w14:paraId="434B523A" w14:textId="3256B39E" w:rsidR="00191F0D" w:rsidRPr="00191F0D" w:rsidRDefault="002A6E8E" w:rsidP="002A6E8E">
      <w:pPr>
        <w:rPr>
          <w:sz w:val="20"/>
        </w:rPr>
      </w:pPr>
      <w:r>
        <w:rPr>
          <w:rFonts w:hint="eastAsia"/>
          <w:bCs/>
          <w:color w:val="000000"/>
          <w:sz w:val="18"/>
          <w:szCs w:val="18"/>
          <w:lang w:eastAsia="zh-CN"/>
        </w:rPr>
        <w:t>Summary of offline dis in R3-240960</w:t>
      </w:r>
    </w:p>
    <w:p w14:paraId="66F92B43" w14:textId="3EF1271A" w:rsidR="00CC454A" w:rsidRPr="00CC454A" w:rsidRDefault="00CC454A" w:rsidP="00CC454A">
      <w:pPr>
        <w:pStyle w:val="1"/>
      </w:pPr>
      <w:r w:rsidRPr="00CC454A">
        <w:rPr>
          <w:rFonts w:hint="eastAsia"/>
        </w:rPr>
        <w:t>Pro</w:t>
      </w:r>
      <w:r w:rsidRPr="00CC454A">
        <w:t>posals for Chair notes</w:t>
      </w:r>
    </w:p>
    <w:p w14:paraId="6A685559" w14:textId="0412AE52" w:rsidR="00400989" w:rsidRPr="00400989" w:rsidRDefault="00400989" w:rsidP="006B0917">
      <w:pPr>
        <w:tabs>
          <w:tab w:val="left" w:pos="8474"/>
        </w:tabs>
        <w:rPr>
          <w:bCs/>
          <w:color w:val="3333FF"/>
          <w:lang w:eastAsia="en-GB"/>
        </w:rPr>
      </w:pPr>
    </w:p>
    <w:p w14:paraId="67321154" w14:textId="77777777" w:rsidR="00E250A8" w:rsidRDefault="00D33880" w:rsidP="0070268C">
      <w:pPr>
        <w:pStyle w:val="1"/>
      </w:pPr>
      <w:r w:rsidRPr="00D33880">
        <w:rPr>
          <w:rFonts w:hint="eastAsia"/>
        </w:rPr>
        <w:t>Discussion</w:t>
      </w:r>
    </w:p>
    <w:p w14:paraId="02B7E8A3" w14:textId="01BF1D7E" w:rsidR="005265D6" w:rsidRPr="007D6596" w:rsidRDefault="005265D6" w:rsidP="007D6596">
      <w:pPr>
        <w:pStyle w:val="2"/>
      </w:pPr>
      <w:r w:rsidRPr="007D6596">
        <w:rPr>
          <w:rFonts w:hint="eastAsia"/>
        </w:rPr>
        <w:t>R</w:t>
      </w:r>
      <w:r w:rsidRPr="007D6596">
        <w:t>emaining issues</w:t>
      </w:r>
    </w:p>
    <w:p w14:paraId="0AA3D4A5" w14:textId="493DAC69" w:rsidR="005265D6" w:rsidRDefault="00191F0D" w:rsidP="0082454C">
      <w:r>
        <w:rPr>
          <w:rFonts w:hint="eastAsia"/>
        </w:rPr>
        <w:t>S</w:t>
      </w:r>
      <w:r>
        <w:t xml:space="preserve">ee details in chair notes and </w:t>
      </w:r>
      <w:r w:rsidRPr="00191F0D">
        <w:t>R3-240926.</w:t>
      </w:r>
    </w:p>
    <w:p w14:paraId="3F7216F1" w14:textId="5D92F167" w:rsidR="005265D6" w:rsidRDefault="00307D99" w:rsidP="00307D99">
      <w:pPr>
        <w:pStyle w:val="2"/>
      </w:pPr>
      <w:r w:rsidRPr="00307D99">
        <w:rPr>
          <w:rFonts w:hint="eastAsia"/>
        </w:rPr>
        <w:t>Corrections</w:t>
      </w:r>
    </w:p>
    <w:p w14:paraId="3D0B0066" w14:textId="77777777" w:rsidR="00D6430E" w:rsidRPr="00D6430E" w:rsidRDefault="00D6430E" w:rsidP="00D6430E">
      <w:pPr>
        <w:rPr>
          <w:rFonts w:eastAsiaTheme="minorEastAsia"/>
          <w:lang w:eastAsia="zh-CN"/>
        </w:rPr>
      </w:pPr>
    </w:p>
    <w:tbl>
      <w:tblPr>
        <w:tblW w:w="9930" w:type="dxa"/>
        <w:tblInd w:w="-152" w:type="dxa"/>
        <w:tblLayout w:type="fixed"/>
        <w:tblLook w:val="0000" w:firstRow="0" w:lastRow="0" w:firstColumn="0" w:lastColumn="0" w:noHBand="0" w:noVBand="0"/>
      </w:tblPr>
      <w:tblGrid>
        <w:gridCol w:w="1132"/>
        <w:gridCol w:w="6386"/>
        <w:gridCol w:w="2412"/>
      </w:tblGrid>
      <w:tr w:rsidR="00D6430E" w:rsidRPr="00CC3B00" w14:paraId="0EBCBB11" w14:textId="77777777" w:rsidTr="0053677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DA6B00D" w14:textId="77777777" w:rsidR="00D6430E" w:rsidRPr="00CC3B00" w:rsidRDefault="00D6430E" w:rsidP="00536778">
            <w:pPr>
              <w:widowControl w:val="0"/>
              <w:ind w:left="144" w:hanging="144"/>
              <w:rPr>
                <w:rFonts w:ascii="Calibri" w:eastAsia="等线" w:hAnsi="Calibri" w:cs="Calibri"/>
                <w:sz w:val="18"/>
              </w:rPr>
            </w:pPr>
            <w:r w:rsidRPr="00CC3B00">
              <w:rPr>
                <w:rFonts w:ascii="Calibri" w:eastAsia="等线" w:hAnsi="Calibri" w:cs="Calibri" w:hint="eastAsia"/>
                <w:sz w:val="18"/>
              </w:rPr>
              <w:t xml:space="preserve"> </w:t>
            </w:r>
            <w:r w:rsidRPr="00CC3B00">
              <w:rPr>
                <w:rFonts w:ascii="Calibri" w:eastAsia="等线" w:hAnsi="Calibri" w:cs="Calibri"/>
                <w:sz w:val="18"/>
              </w:rPr>
              <w:t xml:space="preserve">                                           </w:t>
            </w:r>
            <w:r w:rsidRPr="001E0CBE">
              <w:rPr>
                <w:rFonts w:ascii="Calibri" w:hAnsi="Calibri" w:cs="Calibri"/>
                <w:b/>
                <w:bCs/>
                <w:color w:val="C00000"/>
                <w:sz w:val="18"/>
                <w:szCs w:val="18"/>
              </w:rPr>
              <w:t>LTM stage2/3</w:t>
            </w:r>
          </w:p>
        </w:tc>
      </w:tr>
      <w:tr w:rsidR="00D6430E" w:rsidRPr="00D45D46" w14:paraId="1CB97615"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13491" w14:textId="2236FC29" w:rsidR="00D6430E" w:rsidRPr="00F26A9B" w:rsidRDefault="00000000" w:rsidP="00536778">
            <w:pPr>
              <w:widowControl w:val="0"/>
              <w:ind w:left="142" w:hanging="142"/>
              <w:rPr>
                <w:rFonts w:ascii="Calibri" w:hAnsi="Calibri" w:cs="Calibri"/>
                <w:sz w:val="18"/>
                <w:lang w:eastAsia="en-US"/>
              </w:rPr>
            </w:pPr>
            <w:hyperlink r:id="rId11" w:history="1">
              <w:r w:rsidR="00D6430E" w:rsidRPr="00F26A9B">
                <w:rPr>
                  <w:rFonts w:ascii="Calibri" w:hAnsi="Calibri" w:cs="Calibri"/>
                  <w:sz w:val="18"/>
                  <w:lang w:eastAsia="en-US"/>
                </w:rPr>
                <w:t>R3-240701</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19B57FEA" w14:textId="77777777" w:rsidR="00D6430E"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t>Corrections to TS 38.470 to support LTM (ZTE, Ericsson, Huawei, CATT)</w:t>
            </w:r>
          </w:p>
          <w:p w14:paraId="212AA420" w14:textId="3EE31FCF" w:rsidR="00D15660" w:rsidRPr="00D15660" w:rsidRDefault="00D15660" w:rsidP="00536778">
            <w:pPr>
              <w:widowControl w:val="0"/>
              <w:ind w:left="142" w:hanging="142"/>
              <w:rPr>
                <w:rFonts w:ascii="Calibri" w:hAnsi="Calibri" w:cs="Calibri"/>
                <w:sz w:val="18"/>
                <w:lang w:val="en-GB" w:eastAsia="en-US"/>
              </w:rPr>
            </w:pPr>
            <w:r w:rsidRPr="00D15660">
              <w:rPr>
                <w:rFonts w:asciiTheme="minorEastAsia" w:eastAsiaTheme="minorEastAsia" w:hAnsiTheme="minorEastAsia" w:cs="Calibri"/>
                <w:color w:val="00B050"/>
                <w:sz w:val="18"/>
                <w:lang w:eastAsia="zh-CN"/>
              </w:rPr>
              <w:t>A</w:t>
            </w:r>
            <w:r w:rsidRPr="00D15660">
              <w:rPr>
                <w:rFonts w:asciiTheme="minorEastAsia" w:eastAsiaTheme="minorEastAsia" w:hAnsiTheme="minorEastAsia" w:cs="Calibri" w:hint="eastAsia"/>
                <w:color w:val="00B050"/>
                <w:sz w:val="18"/>
                <w:lang w:eastAsia="zh-CN"/>
              </w:rPr>
              <w:t>greed</w:t>
            </w:r>
            <w:r>
              <w:rPr>
                <w:rFonts w:asciiTheme="minorEastAsia" w:eastAsiaTheme="minorEastAsia" w:hAnsiTheme="minorEastAsia" w:cs="Calibri"/>
                <w:sz w:val="18"/>
                <w:lang w:eastAsia="zh-CN"/>
              </w:rPr>
              <w:t xml:space="preserve">. Add Nokia as </w:t>
            </w:r>
            <w:proofErr w:type="spellStart"/>
            <w:r>
              <w:rPr>
                <w:rFonts w:asciiTheme="minorEastAsia" w:eastAsiaTheme="minorEastAsia" w:hAnsiTheme="minorEastAsia" w:cs="Calibri"/>
                <w:sz w:val="18"/>
                <w:lang w:eastAsia="zh-CN"/>
              </w:rPr>
              <w:t>cosource</w:t>
            </w:r>
            <w:proofErr w:type="spellEnd"/>
            <w:r>
              <w:rPr>
                <w:rFonts w:asciiTheme="minorEastAsia" w:eastAsiaTheme="minorEastAsia" w:hAnsiTheme="minorEastAsia" w:cs="Calibri"/>
                <w:sz w:val="18"/>
                <w:lang w:eastAsia="zh-CN"/>
              </w:rPr>
              <w:t>.</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6DBA3CC0" w14:textId="24DBAE43" w:rsidR="00D6430E" w:rsidRPr="00D45D46" w:rsidRDefault="00D6430E" w:rsidP="00D6430E">
            <w:pPr>
              <w:widowControl w:val="0"/>
              <w:ind w:left="142" w:hanging="142"/>
              <w:rPr>
                <w:rFonts w:ascii="Calibri" w:hAnsi="Calibri" w:cs="Calibri"/>
                <w:sz w:val="18"/>
                <w:lang w:eastAsia="en-US"/>
              </w:rPr>
            </w:pPr>
            <w:r w:rsidRPr="00D45D46">
              <w:rPr>
                <w:rFonts w:ascii="Calibri" w:hAnsi="Calibri" w:cs="Calibri"/>
                <w:sz w:val="18"/>
                <w:lang w:eastAsia="en-US"/>
              </w:rPr>
              <w:t>CR0135r, TS 38.470 v18.0.0, Rel-18, Cat. F</w:t>
            </w:r>
          </w:p>
        </w:tc>
      </w:tr>
      <w:tr w:rsidR="00D6430E" w:rsidRPr="00D45D46" w14:paraId="3636E212"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3BF80" w14:textId="3274662B" w:rsidR="00D6430E" w:rsidRPr="00F26A9B" w:rsidRDefault="00000000" w:rsidP="00536778">
            <w:pPr>
              <w:widowControl w:val="0"/>
              <w:ind w:left="142" w:hanging="142"/>
              <w:rPr>
                <w:rFonts w:ascii="Calibri" w:hAnsi="Calibri" w:cs="Calibri"/>
                <w:sz w:val="18"/>
                <w:lang w:eastAsia="en-US"/>
              </w:rPr>
            </w:pPr>
            <w:hyperlink r:id="rId12" w:history="1">
              <w:r w:rsidR="00D6430E" w:rsidRPr="00F26A9B">
                <w:rPr>
                  <w:rFonts w:ascii="Calibri" w:hAnsi="Calibri" w:cs="Calibri"/>
                  <w:sz w:val="18"/>
                  <w:lang w:eastAsia="en-US"/>
                </w:rPr>
                <w:t>R3-240552</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08FE7003" w14:textId="77777777" w:rsidR="00D6430E"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t>Essential corrections for LTM in stage-2 (Ericsson)</w:t>
            </w:r>
          </w:p>
          <w:p w14:paraId="4F0649FF" w14:textId="385414CA" w:rsidR="00F26A9B" w:rsidRPr="00F26A9B" w:rsidRDefault="00AA7750" w:rsidP="00AA7750">
            <w:pPr>
              <w:pStyle w:val="NO"/>
              <w:rPr>
                <w:rFonts w:ascii="Calibri" w:hAnsi="Calibri" w:cs="Calibri"/>
                <w:sz w:val="18"/>
              </w:rPr>
            </w:pPr>
            <w:r w:rsidRPr="00AA7750">
              <w:rPr>
                <w:noProof/>
                <w:color w:val="00B050"/>
              </w:rPr>
              <w:t>Remove the description on omitting source gNB-DU ID in the CU-DU TA Information Transfer procedures.</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F5193D4" w14:textId="77777777" w:rsidR="00D6430E" w:rsidRDefault="00D6430E" w:rsidP="00536778">
            <w:pPr>
              <w:widowControl w:val="0"/>
              <w:ind w:left="142" w:hanging="142"/>
              <w:rPr>
                <w:rFonts w:ascii="Calibri" w:hAnsi="Calibri" w:cs="Calibri"/>
                <w:sz w:val="18"/>
                <w:lang w:eastAsia="en-US"/>
              </w:rPr>
            </w:pPr>
            <w:proofErr w:type="spellStart"/>
            <w:r w:rsidRPr="00D45D46">
              <w:rPr>
                <w:rFonts w:ascii="Calibri" w:hAnsi="Calibri" w:cs="Calibri"/>
                <w:sz w:val="18"/>
                <w:lang w:eastAsia="en-US"/>
              </w:rPr>
              <w:t>draftCR</w:t>
            </w:r>
            <w:proofErr w:type="spellEnd"/>
          </w:p>
          <w:p w14:paraId="37A0FDD7" w14:textId="77777777" w:rsidR="00D6430E" w:rsidRPr="00D45D46" w:rsidRDefault="00D6430E" w:rsidP="00536778">
            <w:pPr>
              <w:widowControl w:val="0"/>
              <w:ind w:left="142" w:hanging="142"/>
              <w:rPr>
                <w:rFonts w:ascii="Calibri" w:hAnsi="Calibri" w:cs="Calibri"/>
                <w:sz w:val="18"/>
                <w:lang w:eastAsia="en-US"/>
              </w:rPr>
            </w:pPr>
          </w:p>
        </w:tc>
      </w:tr>
      <w:tr w:rsidR="00D6430E" w:rsidRPr="00D45D46" w14:paraId="70DA1DB4"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8B9285" w14:textId="0CEB17A1" w:rsidR="00D6430E" w:rsidRPr="00D45D46" w:rsidRDefault="00000000" w:rsidP="00536778">
            <w:pPr>
              <w:widowControl w:val="0"/>
              <w:ind w:left="142" w:hanging="142"/>
              <w:rPr>
                <w:rFonts w:ascii="Calibri" w:hAnsi="Calibri" w:cs="Calibri"/>
                <w:sz w:val="18"/>
                <w:highlight w:val="yellow"/>
                <w:lang w:eastAsia="en-US"/>
              </w:rPr>
            </w:pPr>
            <w:hyperlink r:id="rId13" w:history="1">
              <w:r w:rsidR="00D82F58">
                <w:rPr>
                  <w:rFonts w:ascii="Calibri" w:hAnsi="Calibri" w:cs="Calibri"/>
                  <w:sz w:val="18"/>
                  <w:lang w:eastAsia="en-US"/>
                </w:rPr>
                <w:t>c</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15B0AE67" w14:textId="77777777" w:rsidR="00D6430E"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t>Stage 2 update for LTM (Huawei)</w:t>
            </w:r>
          </w:p>
          <w:p w14:paraId="63B90204" w14:textId="77777777" w:rsidR="00AA7750" w:rsidRDefault="00AA7750" w:rsidP="00AA7750">
            <w:pPr>
              <w:pStyle w:val="CRCoverPage"/>
              <w:spacing w:after="0"/>
              <w:ind w:left="100"/>
              <w:rPr>
                <w:lang w:val="sv-SE"/>
              </w:rPr>
            </w:pPr>
            <w:bookmarkStart w:id="0" w:name="OLE_LINK2"/>
            <w:r>
              <w:t>For section 8.2.1.4</w:t>
            </w:r>
            <w:r>
              <w:tab/>
              <w:t>Intra-</w:t>
            </w:r>
            <w:proofErr w:type="spellStart"/>
            <w:r>
              <w:t>gNB</w:t>
            </w:r>
            <w:proofErr w:type="spellEnd"/>
            <w:r>
              <w:t xml:space="preserve">-DU </w:t>
            </w:r>
            <w:r>
              <w:rPr>
                <w:lang w:val="sv-SE"/>
              </w:rPr>
              <w:t>LTM:</w:t>
            </w:r>
          </w:p>
          <w:p w14:paraId="4B8F3D7A" w14:textId="77777777" w:rsidR="00AA7750" w:rsidRPr="00AA7750" w:rsidRDefault="00AA7750">
            <w:pPr>
              <w:pStyle w:val="CRCoverPage"/>
              <w:numPr>
                <w:ilvl w:val="0"/>
                <w:numId w:val="6"/>
              </w:numPr>
              <w:spacing w:after="0"/>
              <w:rPr>
                <w:color w:val="00B050"/>
                <w:rPrChange w:id="1" w:author="Zhang Hongzhuo" w:date="2024-02-28T21:29:00Z">
                  <w:rPr/>
                </w:rPrChange>
              </w:rPr>
            </w:pPr>
            <w:bookmarkStart w:id="2" w:name="OLE_LINK5"/>
            <w:bookmarkEnd w:id="0"/>
            <w:r w:rsidRPr="00AA7750">
              <w:rPr>
                <w:color w:val="00B050"/>
                <w:rPrChange w:id="3" w:author="Zhang Hongzhuo" w:date="2024-02-28T21:29:00Z">
                  <w:rPr/>
                </w:rPrChange>
              </w:rPr>
              <w:t>In the figure, after step 12, change “Inter-cell Mobility Execution Decision” to “LTM Cell Switch Decision” to align to the inter-</w:t>
            </w:r>
            <w:proofErr w:type="spellStart"/>
            <w:r w:rsidRPr="00AA7750">
              <w:rPr>
                <w:color w:val="00B050"/>
                <w:rPrChange w:id="4" w:author="Zhang Hongzhuo" w:date="2024-02-28T21:29:00Z">
                  <w:rPr/>
                </w:rPrChange>
              </w:rPr>
              <w:t>gNB</w:t>
            </w:r>
            <w:proofErr w:type="spellEnd"/>
            <w:r w:rsidRPr="00AA7750">
              <w:rPr>
                <w:color w:val="00B050"/>
                <w:rPrChange w:id="5" w:author="Zhang Hongzhuo" w:date="2024-02-28T21:29:00Z">
                  <w:rPr/>
                </w:rPrChange>
              </w:rPr>
              <w:t>-DU LTM.</w:t>
            </w:r>
          </w:p>
          <w:p w14:paraId="51364BFC" w14:textId="4940FA7F" w:rsidR="00AA7750" w:rsidRPr="00AA7750" w:rsidRDefault="00AA7750">
            <w:pPr>
              <w:pStyle w:val="CRCoverPage"/>
              <w:numPr>
                <w:ilvl w:val="0"/>
                <w:numId w:val="6"/>
              </w:numPr>
              <w:spacing w:after="0"/>
              <w:rPr>
                <w:ins w:id="6" w:author="Zhang Hongzhuo" w:date="2024-02-28T21:29:00Z"/>
                <w:rPrChange w:id="7" w:author="Zhang Hongzhuo" w:date="2024-02-28T21:29:00Z">
                  <w:rPr>
                    <w:ins w:id="8" w:author="Zhang Hongzhuo" w:date="2024-02-28T21:29:00Z"/>
                    <w:color w:val="00B050"/>
                    <w:lang w:eastAsia="zh-CN"/>
                  </w:rPr>
                </w:rPrChange>
              </w:rPr>
            </w:pPr>
            <w:r w:rsidRPr="00AA7750">
              <w:rPr>
                <w:color w:val="00B050"/>
                <w:lang w:eastAsia="zh-CN"/>
                <w:rPrChange w:id="9" w:author="Zhang Hongzhuo" w:date="2024-02-28T21:29:00Z">
                  <w:rPr>
                    <w:lang w:eastAsia="zh-CN"/>
                  </w:rPr>
                </w:rPrChange>
              </w:rPr>
              <w:t xml:space="preserve">In step 3, add “may” in sentence “The </w:t>
            </w:r>
            <w:proofErr w:type="spellStart"/>
            <w:r w:rsidRPr="00AA7750">
              <w:rPr>
                <w:color w:val="00B050"/>
                <w:lang w:eastAsia="zh-CN"/>
                <w:rPrChange w:id="10" w:author="Zhang Hongzhuo" w:date="2024-02-28T21:29:00Z">
                  <w:rPr>
                    <w:lang w:eastAsia="zh-CN"/>
                  </w:rPr>
                </w:rPrChange>
              </w:rPr>
              <w:t>gNB</w:t>
            </w:r>
            <w:proofErr w:type="spellEnd"/>
            <w:r w:rsidRPr="00AA7750">
              <w:rPr>
                <w:color w:val="00B050"/>
                <w:lang w:eastAsia="zh-CN"/>
                <w:rPrChange w:id="11" w:author="Zhang Hongzhuo" w:date="2024-02-28T21:29:00Z">
                  <w:rPr>
                    <w:lang w:eastAsia="zh-CN"/>
                  </w:rPr>
                </w:rPrChange>
              </w:rPr>
              <w:t xml:space="preserve">-CU requests PRACH resources from the </w:t>
            </w:r>
            <w:proofErr w:type="spellStart"/>
            <w:r w:rsidRPr="00AA7750">
              <w:rPr>
                <w:color w:val="00B050"/>
                <w:lang w:eastAsia="zh-CN"/>
                <w:rPrChange w:id="12" w:author="Zhang Hongzhuo" w:date="2024-02-28T21:29:00Z">
                  <w:rPr>
                    <w:lang w:eastAsia="zh-CN"/>
                  </w:rPr>
                </w:rPrChange>
              </w:rPr>
              <w:t>gNB</w:t>
            </w:r>
            <w:proofErr w:type="spellEnd"/>
            <w:r w:rsidRPr="00AA7750">
              <w:rPr>
                <w:color w:val="00B050"/>
                <w:lang w:eastAsia="zh-CN"/>
                <w:rPrChange w:id="13" w:author="Zhang Hongzhuo" w:date="2024-02-28T21:29:00Z">
                  <w:rPr>
                    <w:lang w:eastAsia="zh-CN"/>
                  </w:rPr>
                </w:rPrChange>
              </w:rPr>
              <w:t xml:space="preserve">-DU”, and add “The </w:t>
            </w:r>
            <w:proofErr w:type="spellStart"/>
            <w:r w:rsidRPr="00AA7750">
              <w:rPr>
                <w:color w:val="00B050"/>
                <w:lang w:eastAsia="zh-CN"/>
                <w:rPrChange w:id="14" w:author="Zhang Hongzhuo" w:date="2024-02-28T21:29:00Z">
                  <w:rPr>
                    <w:lang w:eastAsia="zh-CN"/>
                  </w:rPr>
                </w:rPrChange>
              </w:rPr>
              <w:t>gNB</w:t>
            </w:r>
            <w:proofErr w:type="spellEnd"/>
            <w:r w:rsidRPr="00AA7750">
              <w:rPr>
                <w:color w:val="00B050"/>
                <w:lang w:eastAsia="zh-CN"/>
                <w:rPrChange w:id="15" w:author="Zhang Hongzhuo" w:date="2024-02-28T21:29:00Z">
                  <w:rPr>
                    <w:lang w:eastAsia="zh-CN"/>
                  </w:rPr>
                </w:rPrChange>
              </w:rPr>
              <w:t>-CU may xxx,</w:t>
            </w:r>
            <w:r w:rsidRPr="00AA7750">
              <w:rPr>
                <w:color w:val="00B050"/>
                <w:rPrChange w:id="16" w:author="Zhang Hongzhuo" w:date="2024-02-28T21:29:00Z">
                  <w:rPr/>
                </w:rPrChange>
              </w:rPr>
              <w:t xml:space="preserve"> or provide the lower layer reference configuration to the </w:t>
            </w:r>
            <w:del w:id="17" w:author="Zhang Hongzhuo" w:date="2024-02-28T21:29:00Z">
              <w:r w:rsidRPr="00AA7750" w:rsidDel="00AA7750">
                <w:rPr>
                  <w:color w:val="00B050"/>
                  <w:rPrChange w:id="18" w:author="Zhang Hongzhuo" w:date="2024-02-28T21:29:00Z">
                    <w:rPr/>
                  </w:rPrChange>
                </w:rPr>
                <w:delText xml:space="preserve">candidate </w:delText>
              </w:r>
            </w:del>
            <w:proofErr w:type="spellStart"/>
            <w:r w:rsidRPr="00AA7750">
              <w:rPr>
                <w:color w:val="00B050"/>
                <w:rPrChange w:id="19" w:author="Zhang Hongzhuo" w:date="2024-02-28T21:29:00Z">
                  <w:rPr/>
                </w:rPrChange>
              </w:rPr>
              <w:t>gNB</w:t>
            </w:r>
            <w:proofErr w:type="spellEnd"/>
            <w:r w:rsidRPr="00AA7750">
              <w:rPr>
                <w:color w:val="00B050"/>
                <w:rPrChange w:id="20" w:author="Zhang Hongzhuo" w:date="2024-02-28T21:29:00Z">
                  <w:rPr/>
                </w:rPrChange>
              </w:rPr>
              <w:t>-DU</w:t>
            </w:r>
            <w:r w:rsidRPr="00AA7750">
              <w:rPr>
                <w:color w:val="00B050"/>
                <w:lang w:eastAsia="zh-CN"/>
                <w:rPrChange w:id="21" w:author="Zhang Hongzhuo" w:date="2024-02-28T21:29:00Z">
                  <w:rPr>
                    <w:lang w:eastAsia="zh-CN"/>
                  </w:rPr>
                </w:rPrChange>
              </w:rPr>
              <w:t>” in the end of next sentence.</w:t>
            </w:r>
            <w:bookmarkEnd w:id="2"/>
          </w:p>
          <w:p w14:paraId="20653197" w14:textId="77777777" w:rsidR="0071372A" w:rsidRPr="0071372A" w:rsidRDefault="0071372A">
            <w:pPr>
              <w:pStyle w:val="CRCoverPage"/>
              <w:numPr>
                <w:ilvl w:val="0"/>
                <w:numId w:val="6"/>
              </w:numPr>
              <w:spacing w:after="0"/>
              <w:rPr>
                <w:color w:val="00B050"/>
              </w:rPr>
            </w:pPr>
            <w:r w:rsidRPr="0071372A">
              <w:rPr>
                <w:color w:val="00B050"/>
                <w:lang w:eastAsia="zh-CN"/>
              </w:rPr>
              <w:t xml:space="preserve">In step 5, remove “and the </w:t>
            </w:r>
            <w:proofErr w:type="spellStart"/>
            <w:r w:rsidRPr="0071372A">
              <w:rPr>
                <w:color w:val="00B050"/>
                <w:lang w:eastAsia="zh-CN"/>
              </w:rPr>
              <w:t>gNB</w:t>
            </w:r>
            <w:proofErr w:type="spellEnd"/>
            <w:r w:rsidRPr="0071372A">
              <w:rPr>
                <w:color w:val="00B050"/>
                <w:lang w:eastAsia="zh-CN"/>
              </w:rPr>
              <w:t xml:space="preserve">-CU may send the CSI report configuration for all the accepted target candidate cells”, and add a new sentence “The </w:t>
            </w:r>
            <w:proofErr w:type="spellStart"/>
            <w:r w:rsidRPr="0071372A">
              <w:rPr>
                <w:color w:val="00B050"/>
                <w:lang w:eastAsia="zh-CN"/>
              </w:rPr>
              <w:t>gNB</w:t>
            </w:r>
            <w:proofErr w:type="spellEnd"/>
            <w:r w:rsidRPr="0071372A">
              <w:rPr>
                <w:color w:val="00B050"/>
                <w:lang w:eastAsia="zh-CN"/>
              </w:rPr>
              <w:t xml:space="preserve">-CU may send the updated CSI resource configuration to the source </w:t>
            </w:r>
            <w:proofErr w:type="spellStart"/>
            <w:r w:rsidRPr="0071372A">
              <w:rPr>
                <w:color w:val="00B050"/>
                <w:lang w:eastAsia="zh-CN"/>
              </w:rPr>
              <w:t>gNB</w:t>
            </w:r>
            <w:proofErr w:type="spellEnd"/>
            <w:r w:rsidRPr="0071372A">
              <w:rPr>
                <w:color w:val="00B050"/>
                <w:lang w:eastAsia="zh-CN"/>
              </w:rPr>
              <w:t>-DU.”</w:t>
            </w:r>
          </w:p>
          <w:p w14:paraId="36A1A307" w14:textId="50A9CE8E" w:rsidR="00AA7750" w:rsidRDefault="0026153D">
            <w:pPr>
              <w:pStyle w:val="CRCoverPage"/>
              <w:numPr>
                <w:ilvl w:val="0"/>
                <w:numId w:val="6"/>
              </w:numPr>
              <w:spacing w:after="0"/>
            </w:pPr>
            <w:r>
              <w:rPr>
                <w:rFonts w:hint="eastAsia"/>
              </w:rPr>
              <w:lastRenderedPageBreak/>
              <w:t>A</w:t>
            </w:r>
            <w:r>
              <w:t>DD the statement in step 3 for intra DU an inter DU cases.in 0050.</w:t>
            </w:r>
          </w:p>
          <w:p w14:paraId="6F80EB2E" w14:textId="35AF1294" w:rsidR="00AA7750" w:rsidRPr="00AA7750" w:rsidRDefault="0026153D" w:rsidP="00536778">
            <w:pPr>
              <w:widowControl w:val="0"/>
              <w:ind w:left="142" w:hanging="142"/>
              <w:rPr>
                <w:rFonts w:ascii="Calibri" w:hAnsi="Calibri" w:cs="Calibri"/>
                <w:sz w:val="18"/>
                <w:lang w:val="en-GB" w:eastAsia="en-US"/>
              </w:rPr>
            </w:pPr>
            <w:ins w:id="22" w:author="Nokia" w:date="2024-02-16T11:04:00Z">
              <w:r>
                <w:rPr>
                  <w:rFonts w:eastAsia="Times New Roman"/>
                  <w:lang w:eastAsia="zh-CN"/>
                </w:rPr>
                <w:t>for each candidat</w:t>
              </w:r>
            </w:ins>
            <w:ins w:id="23" w:author="Nokia" w:date="2024-02-16T11:05:00Z">
              <w:r>
                <w:rPr>
                  <w:rFonts w:eastAsia="Times New Roman"/>
                  <w:lang w:eastAsia="zh-CN"/>
                </w:rPr>
                <w:t>e cell,</w:t>
              </w:r>
            </w:ins>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FCB2F15" w14:textId="77777777" w:rsidR="00D6430E" w:rsidRPr="00D45D46"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lastRenderedPageBreak/>
              <w:t>CR0349r, TS 38.401 v18.0.0, Rel-18, Cat. F</w:t>
            </w:r>
          </w:p>
        </w:tc>
      </w:tr>
      <w:tr w:rsidR="00D6430E" w:rsidRPr="00D45D46" w14:paraId="2D0CBBE3"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283DD" w14:textId="75CC6BD6" w:rsidR="00D6430E" w:rsidRPr="00D45D46" w:rsidRDefault="00000000" w:rsidP="00536778">
            <w:pPr>
              <w:widowControl w:val="0"/>
              <w:ind w:left="142" w:hanging="142"/>
              <w:rPr>
                <w:rFonts w:ascii="Calibri" w:hAnsi="Calibri" w:cs="Calibri"/>
                <w:sz w:val="18"/>
                <w:highlight w:val="yellow"/>
                <w:lang w:eastAsia="en-US"/>
              </w:rPr>
            </w:pPr>
            <w:hyperlink r:id="rId14" w:history="1">
              <w:r w:rsidR="00D6430E" w:rsidRPr="00001558">
                <w:rPr>
                  <w:rFonts w:ascii="Calibri" w:hAnsi="Calibri" w:cs="Calibri"/>
                  <w:sz w:val="18"/>
                  <w:lang w:eastAsia="en-US"/>
                </w:rPr>
                <w:t>R3-240702</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2D79B0B2" w14:textId="77777777" w:rsidR="00D6430E" w:rsidRPr="00D45D46"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t>Corrections to TS 38.401 to support LTM (ZTE)</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07C566F" w14:textId="77777777" w:rsidR="00D6430E" w:rsidRPr="00D45D46" w:rsidRDefault="00D6430E" w:rsidP="00536778">
            <w:pPr>
              <w:widowControl w:val="0"/>
              <w:ind w:left="142" w:hanging="142"/>
              <w:rPr>
                <w:rFonts w:ascii="Calibri" w:hAnsi="Calibri" w:cs="Calibri"/>
                <w:sz w:val="18"/>
                <w:lang w:eastAsia="en-US"/>
              </w:rPr>
            </w:pPr>
            <w:r w:rsidRPr="00D45D46">
              <w:rPr>
                <w:rFonts w:ascii="Calibri" w:hAnsi="Calibri" w:cs="Calibri"/>
                <w:sz w:val="18"/>
                <w:lang w:eastAsia="en-US"/>
              </w:rPr>
              <w:t>CR0360r, TS 38.401 v18.0.0, Rel-18, Cat. F</w:t>
            </w:r>
          </w:p>
        </w:tc>
      </w:tr>
      <w:tr w:rsidR="00D6430E" w:rsidRPr="00D45D46" w14:paraId="69528A79"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0CBF4" w14:textId="3E51EE53" w:rsidR="00D6430E" w:rsidRPr="00D45D46" w:rsidRDefault="00000000" w:rsidP="00536778">
            <w:pPr>
              <w:widowControl w:val="0"/>
              <w:ind w:left="144" w:hanging="144"/>
              <w:rPr>
                <w:rFonts w:ascii="Calibri" w:hAnsi="Calibri" w:cs="Calibri"/>
                <w:sz w:val="18"/>
                <w:highlight w:val="yellow"/>
                <w:lang w:eastAsia="en-US"/>
              </w:rPr>
            </w:pPr>
            <w:hyperlink r:id="rId15" w:history="1">
              <w:r w:rsidR="00D6430E" w:rsidRPr="006B1E0C">
                <w:rPr>
                  <w:rFonts w:ascii="Calibri" w:hAnsi="Calibri" w:cs="Calibri"/>
                  <w:sz w:val="18"/>
                  <w:lang w:eastAsia="en-US"/>
                </w:rPr>
                <w:t>R3-240507</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39ED3D5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LTM procedure (CMCC)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5D56E315"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CR0354r, TS 38.401 v18.0.0, Rel-18, Cat. F</w:t>
            </w:r>
          </w:p>
        </w:tc>
      </w:tr>
      <w:tr w:rsidR="00D6430E" w:rsidRPr="00D45D46" w14:paraId="7F11EE2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728BD" w14:textId="6830AA1C" w:rsidR="00D6430E" w:rsidRPr="00D45D46" w:rsidRDefault="00000000" w:rsidP="00536778">
            <w:pPr>
              <w:widowControl w:val="0"/>
              <w:ind w:left="144" w:hanging="144"/>
              <w:rPr>
                <w:rFonts w:ascii="Calibri" w:hAnsi="Calibri" w:cs="Calibri"/>
                <w:sz w:val="18"/>
                <w:highlight w:val="yellow"/>
                <w:lang w:eastAsia="en-US"/>
              </w:rPr>
            </w:pPr>
            <w:hyperlink r:id="rId16" w:history="1">
              <w:r w:rsidR="00D6430E" w:rsidRPr="00D45D46">
                <w:rPr>
                  <w:rFonts w:ascii="Calibri" w:hAnsi="Calibri" w:cs="Calibri"/>
                  <w:sz w:val="18"/>
                  <w:highlight w:val="yellow"/>
                  <w:lang w:eastAsia="en-US"/>
                </w:rPr>
                <w:t>R3-240201</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280299E7"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LTM (Lenovo)</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06D6F21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CR0332r, TS 38.401 v18.0.0, Rel-18, Cat. F</w:t>
            </w:r>
          </w:p>
        </w:tc>
      </w:tr>
      <w:tr w:rsidR="00D6430E" w:rsidRPr="00D45D46" w14:paraId="4DC17BAD"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EB8A1E" w14:textId="2DFAEAB6" w:rsidR="00D6430E" w:rsidRPr="00D45D46" w:rsidRDefault="00000000" w:rsidP="00536778">
            <w:pPr>
              <w:widowControl w:val="0"/>
              <w:ind w:left="144" w:hanging="144"/>
              <w:rPr>
                <w:rFonts w:ascii="Calibri" w:hAnsi="Calibri" w:cs="Calibri"/>
                <w:sz w:val="18"/>
                <w:highlight w:val="yellow"/>
                <w:lang w:eastAsia="en-US"/>
              </w:rPr>
            </w:pPr>
            <w:hyperlink r:id="rId17" w:history="1">
              <w:r w:rsidR="00D6430E" w:rsidRPr="00D45D46">
                <w:rPr>
                  <w:rFonts w:ascii="Calibri" w:hAnsi="Calibri" w:cs="Calibri"/>
                  <w:sz w:val="18"/>
                  <w:highlight w:val="yellow"/>
                  <w:lang w:eastAsia="en-US"/>
                </w:rPr>
                <w:t>R3-240322</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001E8349"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stage 2 LTM (CATT)</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2D9F27AA"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CR0341r, TS 38.401 v18.0.0, Rel-18, Cat. F</w:t>
            </w:r>
          </w:p>
        </w:tc>
      </w:tr>
      <w:bookmarkStart w:id="24" w:name="_Hlk160050677"/>
      <w:tr w:rsidR="00D6430E" w:rsidRPr="00D45D46" w14:paraId="63979025"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278B0" w14:textId="0E0B093C" w:rsidR="00D6430E" w:rsidRPr="00D45D46" w:rsidRDefault="00000000" w:rsidP="00536778">
            <w:pPr>
              <w:widowControl w:val="0"/>
              <w:ind w:left="144" w:hanging="144"/>
              <w:rPr>
                <w:rFonts w:ascii="Calibri" w:hAnsi="Calibri" w:cs="Calibri"/>
                <w:sz w:val="18"/>
                <w:highlight w:val="yellow"/>
                <w:lang w:eastAsia="en-US"/>
              </w:rPr>
            </w:pPr>
            <w:r>
              <w:fldChar w:fldCharType="begin"/>
            </w:r>
            <w:r>
              <w:instrText>HYPERLINK "file:///C:\\Users\\Zhang%20Hongzhuo\\Desktop\\Docs\\R3-240356.zip"</w:instrText>
            </w:r>
            <w:r>
              <w:fldChar w:fldCharType="separate"/>
            </w:r>
            <w:r w:rsidR="00D6430E" w:rsidRPr="00D45D46">
              <w:rPr>
                <w:rFonts w:ascii="Calibri" w:hAnsi="Calibri" w:cs="Calibri"/>
                <w:sz w:val="18"/>
                <w:highlight w:val="yellow"/>
                <w:lang w:eastAsia="en-US"/>
              </w:rPr>
              <w:t>R3-240356</w:t>
            </w:r>
            <w:r>
              <w:rPr>
                <w:rFonts w:ascii="Calibri" w:hAnsi="Calibri" w:cs="Calibri"/>
                <w:sz w:val="18"/>
                <w:highlight w:val="yellow"/>
                <w:lang w:eastAsia="en-US"/>
              </w:rPr>
              <w:fldChar w:fldCharType="end"/>
            </w:r>
            <w:bookmarkEnd w:id="24"/>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63CCAD6F"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of Rel-18 Intra-CU LTM stage-2 descriptions (LG Electronics Inc.)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E266FB0"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CR0343r, TS 38.401 v18.0.0, Rel-18, Cat. F</w:t>
            </w:r>
          </w:p>
        </w:tc>
      </w:tr>
      <w:tr w:rsidR="00D6430E" w:rsidRPr="00D45D46" w14:paraId="375829C5"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1DA25" w14:textId="586DF05A" w:rsidR="00D6430E" w:rsidRPr="00D45D46" w:rsidRDefault="00000000" w:rsidP="00536778">
            <w:pPr>
              <w:widowControl w:val="0"/>
              <w:ind w:left="144" w:hanging="144"/>
              <w:rPr>
                <w:rFonts w:ascii="Calibri" w:hAnsi="Calibri" w:cs="Calibri"/>
                <w:sz w:val="18"/>
                <w:highlight w:val="yellow"/>
                <w:lang w:eastAsia="en-US"/>
              </w:rPr>
            </w:pPr>
            <w:hyperlink r:id="rId18" w:history="1">
              <w:r w:rsidR="00D6430E" w:rsidRPr="00D45D46">
                <w:rPr>
                  <w:rFonts w:ascii="Calibri" w:hAnsi="Calibri" w:cs="Calibri"/>
                  <w:sz w:val="18"/>
                  <w:highlight w:val="yellow"/>
                  <w:lang w:eastAsia="en-US"/>
                </w:rPr>
                <w:t>R3-240444</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389A9D33"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Corrections for LTM (Google Inc.)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1E8D8C9D"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CR0348r, TS 38.401 v18.0.0, Rel-18, Cat. F</w:t>
            </w:r>
          </w:p>
        </w:tc>
      </w:tr>
      <w:tr w:rsidR="00D6430E" w:rsidRPr="00D45D46" w14:paraId="41A59A7B"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3006" w14:textId="0CAA9752" w:rsidR="00D6430E" w:rsidRPr="00D45D46" w:rsidRDefault="00000000" w:rsidP="00536778">
            <w:pPr>
              <w:widowControl w:val="0"/>
              <w:ind w:left="144" w:hanging="144"/>
              <w:rPr>
                <w:rFonts w:ascii="Calibri" w:hAnsi="Calibri" w:cs="Calibri"/>
                <w:sz w:val="18"/>
                <w:highlight w:val="yellow"/>
                <w:lang w:eastAsia="en-US"/>
              </w:rPr>
            </w:pPr>
            <w:hyperlink r:id="rId19" w:history="1">
              <w:r w:rsidR="00D6430E" w:rsidRPr="00D45D46">
                <w:rPr>
                  <w:rFonts w:ascii="Calibri" w:hAnsi="Calibri" w:cs="Calibri"/>
                  <w:sz w:val="18"/>
                  <w:highlight w:val="yellow"/>
                  <w:lang w:eastAsia="en-US"/>
                </w:rPr>
                <w:t>R3-240122</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620A3EA1"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for early sync of LTM (NEC)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E118845"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CR0325r, TS 38.401 v18.0.0, Rel-18, Cat. F</w:t>
            </w:r>
          </w:p>
        </w:tc>
      </w:tr>
      <w:tr w:rsidR="00D6430E" w:rsidRPr="00D45D46" w14:paraId="353D26DB"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42B3E" w14:textId="077BEA7A" w:rsidR="00D6430E" w:rsidRPr="00D45D46" w:rsidRDefault="00000000" w:rsidP="00536778">
            <w:pPr>
              <w:widowControl w:val="0"/>
              <w:ind w:left="144" w:hanging="144"/>
              <w:rPr>
                <w:rFonts w:ascii="Calibri" w:hAnsi="Calibri" w:cs="Calibri"/>
                <w:sz w:val="18"/>
                <w:highlight w:val="yellow"/>
                <w:lang w:eastAsia="en-US"/>
              </w:rPr>
            </w:pPr>
            <w:hyperlink r:id="rId20" w:history="1">
              <w:r w:rsidR="00D6430E" w:rsidRPr="00D45D46">
                <w:rPr>
                  <w:rFonts w:ascii="Calibri" w:hAnsi="Calibri" w:cs="Calibri"/>
                  <w:sz w:val="18"/>
                  <w:highlight w:val="yellow"/>
                  <w:lang w:eastAsia="en-US"/>
                </w:rPr>
                <w:t>R3-240189</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4B9B92BC"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 to 38.401) Corrections on LTM procedures (China Telecommunication)</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2A590C64"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CR0330r, TS 38.401 v18.0.0, Rel-18, Cat. F</w:t>
            </w:r>
          </w:p>
        </w:tc>
      </w:tr>
      <w:tr w:rsidR="00D6430E" w:rsidRPr="00D45D46" w14:paraId="307A8816"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860D3" w14:textId="37DEFAF3" w:rsidR="00D6430E" w:rsidRPr="00D45D46" w:rsidRDefault="00000000" w:rsidP="00536778">
            <w:pPr>
              <w:widowControl w:val="0"/>
              <w:ind w:left="144" w:hanging="144"/>
              <w:rPr>
                <w:rFonts w:ascii="Calibri" w:hAnsi="Calibri" w:cs="Calibri"/>
                <w:sz w:val="18"/>
                <w:highlight w:val="yellow"/>
                <w:lang w:eastAsia="en-US"/>
              </w:rPr>
            </w:pPr>
            <w:hyperlink r:id="rId21" w:history="1">
              <w:r w:rsidR="00D6430E" w:rsidRPr="00D45D46">
                <w:rPr>
                  <w:rFonts w:ascii="Calibri" w:hAnsi="Calibri" w:cs="Calibri"/>
                  <w:sz w:val="18"/>
                  <w:highlight w:val="yellow"/>
                  <w:lang w:eastAsia="en-US"/>
                </w:rPr>
                <w:t>R3-240472</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0A773A2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Stage 2 update for remaining issues for LTM (Huawei)</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1AFE7FD3"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CR0350r, TS 38.401 v18.0.0, Rel-18, Cat. F</w:t>
            </w:r>
          </w:p>
        </w:tc>
      </w:tr>
      <w:tr w:rsidR="00D6430E" w:rsidRPr="00D45D46" w14:paraId="53030DF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C383F0" w14:textId="004E11B3" w:rsidR="00D6430E" w:rsidRPr="00D45D46" w:rsidRDefault="00000000" w:rsidP="00536778">
            <w:pPr>
              <w:widowControl w:val="0"/>
              <w:ind w:left="144" w:hanging="144"/>
              <w:rPr>
                <w:rFonts w:ascii="Calibri" w:hAnsi="Calibri" w:cs="Calibri"/>
                <w:sz w:val="18"/>
                <w:highlight w:val="yellow"/>
                <w:lang w:eastAsia="en-US"/>
              </w:rPr>
            </w:pPr>
            <w:hyperlink r:id="rId22" w:history="1">
              <w:r w:rsidR="00D6430E" w:rsidRPr="00D45D46">
                <w:rPr>
                  <w:rFonts w:ascii="Calibri" w:hAnsi="Calibri" w:cs="Calibri"/>
                  <w:sz w:val="18"/>
                  <w:highlight w:val="yellow"/>
                  <w:lang w:eastAsia="en-US"/>
                </w:rPr>
                <w:t>R3-240325</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21AF5481"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Introduce UL TCI state ID in the cell switch notification (</w:t>
            </w:r>
            <w:proofErr w:type="gramStart"/>
            <w:r w:rsidRPr="00D45D46">
              <w:rPr>
                <w:rFonts w:ascii="Calibri" w:hAnsi="Calibri" w:cs="Calibri"/>
                <w:sz w:val="18"/>
                <w:lang w:eastAsia="en-US"/>
              </w:rPr>
              <w:t>CATT,ZTE</w:t>
            </w:r>
            <w:proofErr w:type="gramEnd"/>
            <w:r w:rsidRPr="00D45D46">
              <w:rPr>
                <w:rFonts w:ascii="Calibri" w:hAnsi="Calibri" w:cs="Calibri"/>
                <w:sz w:val="18"/>
                <w:lang w:eastAsia="en-US"/>
              </w:rPr>
              <w:t>,CMCC)</w:t>
            </w:r>
          </w:p>
          <w:p w14:paraId="52A9871F" w14:textId="52ACEBC6" w:rsidR="006A7829" w:rsidRPr="00D45D46" w:rsidRDefault="006A7829" w:rsidP="00536778">
            <w:pPr>
              <w:widowControl w:val="0"/>
              <w:ind w:left="144" w:hanging="144"/>
              <w:rPr>
                <w:rFonts w:ascii="Calibri" w:hAnsi="Calibri" w:cs="Calibri"/>
                <w:sz w:val="18"/>
                <w:lang w:eastAsia="en-US"/>
              </w:rPr>
            </w:pPr>
            <w:r>
              <w:rPr>
                <w:rFonts w:ascii="Calibri" w:hAnsi="Calibri" w:cs="Calibri" w:hint="eastAsia"/>
                <w:sz w:val="18"/>
                <w:lang w:eastAsia="en-US"/>
              </w:rPr>
              <w:t>m</w:t>
            </w:r>
            <w:r>
              <w:rPr>
                <w:rFonts w:ascii="Calibri" w:hAnsi="Calibri" w:cs="Calibri"/>
                <w:sz w:val="18"/>
                <w:lang w:eastAsia="en-US"/>
              </w:rPr>
              <w:t>erged</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4CB1908B"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CR1296r, TS 38.473 v18.0.0, Rel-18, Cat. F</w:t>
            </w:r>
          </w:p>
        </w:tc>
      </w:tr>
      <w:tr w:rsidR="00D6430E" w:rsidRPr="00D45D46" w14:paraId="092A6108"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CBFE3" w14:textId="4E09B633" w:rsidR="00D6430E" w:rsidRPr="00D45D46" w:rsidRDefault="00000000" w:rsidP="00536778">
            <w:pPr>
              <w:widowControl w:val="0"/>
              <w:ind w:left="144" w:hanging="144"/>
              <w:rPr>
                <w:rFonts w:ascii="Calibri" w:hAnsi="Calibri" w:cs="Calibri"/>
                <w:sz w:val="18"/>
                <w:highlight w:val="yellow"/>
                <w:lang w:eastAsia="en-US"/>
              </w:rPr>
            </w:pPr>
            <w:hyperlink r:id="rId23" w:history="1">
              <w:r w:rsidR="00D6430E" w:rsidRPr="00D45D46">
                <w:rPr>
                  <w:rFonts w:ascii="Calibri" w:hAnsi="Calibri" w:cs="Calibri"/>
                  <w:sz w:val="18"/>
                  <w:highlight w:val="yellow"/>
                  <w:lang w:eastAsia="en-US"/>
                </w:rPr>
                <w:t>R3-240553</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450F7564"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Essential corrections for LTM over F1 (Ericsson)</w:t>
            </w:r>
          </w:p>
          <w:p w14:paraId="4C64BF12" w14:textId="0E734DFF" w:rsidR="003258CD" w:rsidRPr="006A7829" w:rsidRDefault="003258CD" w:rsidP="00536778">
            <w:pPr>
              <w:widowControl w:val="0"/>
              <w:ind w:left="144" w:hanging="144"/>
              <w:rPr>
                <w:rFonts w:ascii="Calibri" w:hAnsi="Calibri" w:cs="Calibri"/>
                <w:color w:val="3366FF"/>
                <w:sz w:val="18"/>
                <w:lang w:eastAsia="en-US"/>
              </w:rPr>
            </w:pPr>
            <w:r w:rsidRPr="006A7829">
              <w:rPr>
                <w:rFonts w:ascii="Calibri" w:hAnsi="Calibri" w:cs="Calibri"/>
                <w:color w:val="3366FF"/>
                <w:sz w:val="18"/>
                <w:lang w:eastAsia="en-US"/>
              </w:rPr>
              <w:t>Check RAN2 with the following change</w:t>
            </w:r>
            <w:r w:rsidR="006A7829" w:rsidRPr="006A7829">
              <w:rPr>
                <w:rFonts w:ascii="Calibri" w:hAnsi="Calibri" w:cs="Calibri"/>
                <w:color w:val="3366FF"/>
                <w:sz w:val="18"/>
                <w:lang w:eastAsia="en-US"/>
              </w:rPr>
              <w:t xml:space="preserve"> in this week</w:t>
            </w:r>
            <w:r w:rsidRPr="006A7829">
              <w:rPr>
                <w:rFonts w:ascii="Calibri" w:hAnsi="Calibri" w:cs="Calibri"/>
                <w:color w:val="3366FF"/>
                <w:sz w:val="18"/>
                <w:lang w:eastAsia="en-US"/>
              </w:rPr>
              <w:t>:</w:t>
            </w:r>
          </w:p>
          <w:p w14:paraId="309A2F8C" w14:textId="2D24206C" w:rsidR="003258CD" w:rsidRPr="00D45D46" w:rsidRDefault="003258CD" w:rsidP="00536778">
            <w:pPr>
              <w:widowControl w:val="0"/>
              <w:ind w:left="144" w:hanging="144"/>
              <w:rPr>
                <w:rFonts w:ascii="Calibri" w:hAnsi="Calibri" w:cs="Calibri"/>
                <w:sz w:val="18"/>
                <w:lang w:eastAsia="en-US"/>
              </w:rPr>
            </w:pPr>
            <w:r w:rsidRPr="00B050D5">
              <w:rPr>
                <w:noProof/>
              </w:rPr>
              <w:t xml:space="preserve">With regards to TCI information, given RAN2's discussion of defining a new RRC IE containing more info regarding TCI states, it is suggested that upon consensus, the current TCI lists over F1 is replaced by an OCTET STRING referencing the new RRC </w:t>
            </w:r>
            <w:r>
              <w:rPr>
                <w:noProof/>
              </w:rPr>
              <w:t>container</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261EDDA9"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CR1335r, TS 38.473 v18.0.0, Rel-18, Cat. F</w:t>
            </w:r>
          </w:p>
        </w:tc>
      </w:tr>
      <w:bookmarkStart w:id="25" w:name="OLE_LINK33"/>
      <w:tr w:rsidR="00D6430E" w:rsidRPr="00D45D46" w14:paraId="6342E441"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D93212" w14:textId="659FA8E1" w:rsidR="00D6430E" w:rsidRPr="00D45D46" w:rsidRDefault="00000000" w:rsidP="00536778">
            <w:pPr>
              <w:widowControl w:val="0"/>
              <w:ind w:left="144" w:hanging="144"/>
              <w:rPr>
                <w:rFonts w:ascii="Calibri" w:hAnsi="Calibri" w:cs="Calibri"/>
                <w:sz w:val="18"/>
                <w:highlight w:val="yellow"/>
                <w:lang w:eastAsia="en-US"/>
              </w:rPr>
            </w:pPr>
            <w:r>
              <w:fldChar w:fldCharType="begin"/>
            </w:r>
            <w:r>
              <w:instrText>HYPERLINK "file:///C:\\Users\\Zhang%20Hongzhuo\\Desktop\\Docs\\R3-240202.zip"</w:instrText>
            </w:r>
            <w:r>
              <w:fldChar w:fldCharType="separate"/>
            </w:r>
            <w:r w:rsidR="00D6430E" w:rsidRPr="00D45D46">
              <w:rPr>
                <w:rFonts w:ascii="Calibri" w:hAnsi="Calibri" w:cs="Calibri"/>
                <w:sz w:val="18"/>
                <w:highlight w:val="yellow"/>
                <w:lang w:eastAsia="en-US"/>
              </w:rPr>
              <w:t>R3-240202</w:t>
            </w:r>
            <w:r>
              <w:rPr>
                <w:rFonts w:ascii="Calibri" w:hAnsi="Calibri" w:cs="Calibri"/>
                <w:sz w:val="18"/>
                <w:highlight w:val="yellow"/>
                <w:lang w:eastAsia="en-US"/>
              </w:rPr>
              <w:fldChar w:fldCharType="end"/>
            </w:r>
            <w:bookmarkEnd w:id="25"/>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5C629EED"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LTM (Lenovo)</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4E77C163"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CR1272r, TS 38.473 v18.0.0, Rel-18, Cat. F</w:t>
            </w:r>
          </w:p>
        </w:tc>
      </w:tr>
      <w:tr w:rsidR="00D6430E" w:rsidRPr="00D45D46" w14:paraId="75ABB75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B8408" w14:textId="391EAC9C" w:rsidR="00D6430E" w:rsidRPr="00D45D46" w:rsidRDefault="00000000" w:rsidP="00536778">
            <w:pPr>
              <w:widowControl w:val="0"/>
              <w:ind w:left="144" w:hanging="144"/>
              <w:rPr>
                <w:rFonts w:ascii="Calibri" w:hAnsi="Calibri" w:cs="Calibri"/>
                <w:sz w:val="18"/>
                <w:highlight w:val="yellow"/>
                <w:lang w:eastAsia="en-US"/>
              </w:rPr>
            </w:pPr>
            <w:hyperlink r:id="rId24" w:history="1">
              <w:r w:rsidR="00D6430E" w:rsidRPr="00D45D46">
                <w:rPr>
                  <w:rFonts w:ascii="Calibri" w:hAnsi="Calibri" w:cs="Calibri"/>
                  <w:sz w:val="18"/>
                  <w:highlight w:val="yellow"/>
                  <w:lang w:eastAsia="en-US"/>
                </w:rPr>
                <w:t>R3-240445</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708770C4"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for mobility enhancement (Google Inc.)</w:t>
            </w:r>
          </w:p>
          <w:p w14:paraId="66251609" w14:textId="77777777" w:rsidR="00BB0DE6" w:rsidRDefault="00BB0DE6">
            <w:pPr>
              <w:pStyle w:val="CRCoverPage"/>
              <w:numPr>
                <w:ilvl w:val="0"/>
                <w:numId w:val="7"/>
              </w:numPr>
              <w:spacing w:after="0"/>
              <w:rPr>
                <w:noProof/>
                <w:color w:val="0000FF"/>
              </w:rPr>
            </w:pPr>
            <w:r>
              <w:rPr>
                <w:rFonts w:ascii="宋体" w:hAnsi="宋体" w:hint="eastAsia"/>
                <w:noProof/>
                <w:color w:val="0000FF"/>
                <w:lang w:eastAsia="zh-CN"/>
              </w:rPr>
              <w:t>Check</w:t>
            </w:r>
            <w:r>
              <w:rPr>
                <w:noProof/>
                <w:color w:val="0000FF"/>
              </w:rPr>
              <w:t xml:space="preserve"> </w:t>
            </w:r>
            <w:r>
              <w:rPr>
                <w:rFonts w:ascii="宋体" w:hAnsi="宋体" w:hint="eastAsia"/>
                <w:noProof/>
                <w:color w:val="0000FF"/>
                <w:lang w:eastAsia="zh-CN"/>
              </w:rPr>
              <w:t>with</w:t>
            </w:r>
            <w:r>
              <w:rPr>
                <w:noProof/>
                <w:color w:val="0000FF"/>
              </w:rPr>
              <w:t xml:space="preserve"> </w:t>
            </w:r>
            <w:r>
              <w:rPr>
                <w:rFonts w:ascii="宋体" w:hAnsi="宋体" w:hint="eastAsia"/>
                <w:noProof/>
                <w:color w:val="0000FF"/>
                <w:lang w:eastAsia="zh-CN"/>
              </w:rPr>
              <w:t>henrik about the default behaviour of receving IEs already have.</w:t>
            </w:r>
          </w:p>
          <w:p w14:paraId="64916D04" w14:textId="77777777" w:rsidR="00BB0DE6" w:rsidRDefault="00BB0DE6" w:rsidP="00536778">
            <w:pPr>
              <w:widowControl w:val="0"/>
              <w:ind w:left="144" w:hanging="144"/>
              <w:rPr>
                <w:rFonts w:ascii="Calibri" w:hAnsi="Calibri" w:cs="Calibri"/>
                <w:sz w:val="18"/>
                <w:lang w:val="en-GB" w:eastAsia="en-US"/>
              </w:rPr>
            </w:pPr>
          </w:p>
          <w:p w14:paraId="60E2E12B" w14:textId="77777777" w:rsidR="0063233F" w:rsidRPr="0063233F" w:rsidRDefault="0063233F">
            <w:pPr>
              <w:pStyle w:val="CRCoverPage"/>
              <w:numPr>
                <w:ilvl w:val="0"/>
                <w:numId w:val="7"/>
              </w:numPr>
              <w:spacing w:after="0"/>
              <w:rPr>
                <w:noProof/>
                <w:color w:val="00B050"/>
              </w:rPr>
            </w:pPr>
            <w:r w:rsidRPr="0063233F">
              <w:rPr>
                <w:noProof/>
                <w:color w:val="00B050"/>
              </w:rPr>
              <w:t>The exact references for the CandidateTCI-State and the TCI-StateId in TS 38.331 are not correctly captured</w:t>
            </w:r>
          </w:p>
          <w:p w14:paraId="3E44E865" w14:textId="77777777" w:rsidR="0063233F" w:rsidRPr="0063233F" w:rsidRDefault="0063233F" w:rsidP="00536778">
            <w:pPr>
              <w:widowControl w:val="0"/>
              <w:ind w:left="144" w:hanging="144"/>
              <w:rPr>
                <w:rFonts w:ascii="Calibri" w:hAnsi="Calibri" w:cs="Calibri"/>
                <w:sz w:val="18"/>
                <w:lang w:val="en-GB" w:eastAsia="en-US"/>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74943B1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CR1316r, TS 38.473 v18.0.0, Rel-18, Cat. F</w:t>
            </w:r>
          </w:p>
        </w:tc>
      </w:tr>
      <w:tr w:rsidR="00D6430E" w:rsidRPr="00D45D46" w14:paraId="1554C298"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6A56E" w14:textId="68D0B396" w:rsidR="00D6430E" w:rsidRPr="00D45D46" w:rsidRDefault="00000000" w:rsidP="00536778">
            <w:pPr>
              <w:widowControl w:val="0"/>
              <w:ind w:left="144" w:hanging="144"/>
              <w:rPr>
                <w:rFonts w:ascii="Calibri" w:hAnsi="Calibri" w:cs="Calibri"/>
                <w:sz w:val="18"/>
                <w:highlight w:val="yellow"/>
                <w:lang w:eastAsia="en-US"/>
              </w:rPr>
            </w:pPr>
            <w:hyperlink r:id="rId25" w:history="1">
              <w:r w:rsidR="00D6430E" w:rsidRPr="00D45D46">
                <w:rPr>
                  <w:rFonts w:ascii="Calibri" w:hAnsi="Calibri" w:cs="Calibri"/>
                  <w:sz w:val="18"/>
                  <w:highlight w:val="yellow"/>
                  <w:lang w:eastAsia="en-US"/>
                </w:rPr>
                <w:t>R3-240323</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6D610BE7"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stage 3 LTM (CATT)</w:t>
            </w:r>
          </w:p>
          <w:p w14:paraId="2498DA02" w14:textId="77777777" w:rsidR="0063233F" w:rsidRDefault="0063233F" w:rsidP="0063233F">
            <w:pPr>
              <w:pStyle w:val="CRCoverPage"/>
              <w:rPr>
                <w:lang w:eastAsia="zh-CN"/>
              </w:rPr>
            </w:pPr>
            <w:r w:rsidRPr="0063233F">
              <w:rPr>
                <w:color w:val="00B050"/>
                <w:lang w:eastAsia="zh-CN"/>
              </w:rPr>
              <w:t>put the TCI state configuration list out of early sync information</w:t>
            </w:r>
            <w:r>
              <w:rPr>
                <w:lang w:eastAsia="zh-CN"/>
              </w:rPr>
              <w:t>.</w:t>
            </w:r>
          </w:p>
          <w:p w14:paraId="04232EC9" w14:textId="77777777" w:rsidR="0063233F" w:rsidRPr="0063233F" w:rsidRDefault="0063233F" w:rsidP="0063233F">
            <w:pPr>
              <w:pStyle w:val="CRCoverPage"/>
              <w:rPr>
                <w:rFonts w:asciiTheme="minorBidi" w:hAnsiTheme="minorBidi" w:cstheme="minorBidi"/>
                <w:color w:val="00B050"/>
                <w:lang w:eastAsia="zh-CN"/>
              </w:rPr>
            </w:pPr>
            <w:r w:rsidRPr="0063233F">
              <w:rPr>
                <w:rFonts w:asciiTheme="minorBidi" w:hAnsiTheme="minorBidi" w:cstheme="minorBidi"/>
                <w:i/>
                <w:color w:val="00B050"/>
                <w:lang w:eastAsia="zh-CN"/>
              </w:rPr>
              <w:t>TCI state information</w:t>
            </w:r>
            <w:r w:rsidRPr="0063233F">
              <w:rPr>
                <w:rFonts w:asciiTheme="minorBidi" w:hAnsiTheme="minorBidi" w:cstheme="minorBidi"/>
                <w:color w:val="00B050"/>
                <w:lang w:eastAsia="zh-CN"/>
              </w:rPr>
              <w:t xml:space="preserve"> IE should always include in the LTM Cell Switch Information, this IE should be mandatory.</w:t>
            </w:r>
          </w:p>
          <w:p w14:paraId="2F2558C9" w14:textId="09D26EEC" w:rsidR="0063233F" w:rsidRPr="0063233F" w:rsidRDefault="0063233F" w:rsidP="0063233F">
            <w:pPr>
              <w:pStyle w:val="CRCoverPage"/>
              <w:rPr>
                <w:rFonts w:ascii="Calibri" w:hAnsi="Calibri" w:cs="Calibri"/>
                <w:sz w:val="18"/>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46CBD91B"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CR1295r, TS 38.473 v18.0.0, Rel-18, Cat. F</w:t>
            </w:r>
          </w:p>
        </w:tc>
      </w:tr>
      <w:tr w:rsidR="00D6430E" w:rsidRPr="00D45D46" w14:paraId="17F58735"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F644" w14:textId="2986764F" w:rsidR="00D6430E" w:rsidRPr="00D45D46" w:rsidRDefault="00000000" w:rsidP="00536778">
            <w:pPr>
              <w:widowControl w:val="0"/>
              <w:ind w:left="144" w:hanging="144"/>
              <w:rPr>
                <w:rFonts w:ascii="Calibri" w:hAnsi="Calibri" w:cs="Calibri"/>
                <w:sz w:val="18"/>
                <w:highlight w:val="yellow"/>
                <w:lang w:eastAsia="en-US"/>
              </w:rPr>
            </w:pPr>
            <w:hyperlink r:id="rId26" w:history="1">
              <w:r w:rsidR="00D6430E" w:rsidRPr="00D45D46">
                <w:rPr>
                  <w:rFonts w:ascii="Calibri" w:hAnsi="Calibri" w:cs="Calibri"/>
                  <w:sz w:val="18"/>
                  <w:highlight w:val="yellow"/>
                  <w:lang w:eastAsia="en-US"/>
                </w:rPr>
                <w:t>R3-240703</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4C297F9F"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Corrections to TS 38.473 to support LTM (ZTE)</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6F11C668"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CR1354r, TS 38.473 v18.0.0, Rel-18, Cat. F</w:t>
            </w:r>
          </w:p>
        </w:tc>
      </w:tr>
      <w:tr w:rsidR="00D6430E" w:rsidRPr="00D45D46" w14:paraId="38FC40B5"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0C6CF" w14:textId="26756EFF" w:rsidR="00D6430E" w:rsidRPr="00D45D46" w:rsidRDefault="00000000" w:rsidP="00536778">
            <w:pPr>
              <w:widowControl w:val="0"/>
              <w:ind w:left="144" w:hanging="144"/>
              <w:rPr>
                <w:rFonts w:ascii="Calibri" w:hAnsi="Calibri" w:cs="Calibri"/>
                <w:sz w:val="18"/>
                <w:highlight w:val="yellow"/>
                <w:lang w:eastAsia="en-US"/>
              </w:rPr>
            </w:pPr>
            <w:hyperlink r:id="rId27" w:history="1">
              <w:r w:rsidR="00D6430E" w:rsidRPr="00D45D46">
                <w:rPr>
                  <w:rFonts w:ascii="Calibri" w:hAnsi="Calibri" w:cs="Calibri"/>
                  <w:sz w:val="18"/>
                  <w:highlight w:val="yellow"/>
                  <w:lang w:eastAsia="en-US"/>
                </w:rPr>
                <w:t>R3-240121</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52E7C2C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for early sync of LTM (NEC)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2027FC0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CR1255r, TS 38.473 v18.0.0, Rel-18, Cat. F</w:t>
            </w:r>
          </w:p>
        </w:tc>
      </w:tr>
      <w:tr w:rsidR="00D6430E" w:rsidRPr="00D45D46" w14:paraId="3B255910"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B2104" w14:textId="022FEC41" w:rsidR="00D6430E" w:rsidRPr="00D45D46" w:rsidRDefault="00000000" w:rsidP="00536778">
            <w:pPr>
              <w:widowControl w:val="0"/>
              <w:ind w:left="144" w:hanging="144"/>
              <w:rPr>
                <w:rFonts w:ascii="Calibri" w:hAnsi="Calibri" w:cs="Calibri"/>
                <w:sz w:val="18"/>
                <w:highlight w:val="yellow"/>
                <w:lang w:eastAsia="en-US"/>
              </w:rPr>
            </w:pPr>
            <w:hyperlink r:id="rId28" w:history="1">
              <w:r w:rsidR="00D6430E" w:rsidRPr="00D45D46">
                <w:rPr>
                  <w:rFonts w:ascii="Calibri" w:hAnsi="Calibri" w:cs="Calibri"/>
                  <w:sz w:val="18"/>
                  <w:highlight w:val="yellow"/>
                  <w:lang w:eastAsia="en-US"/>
                </w:rPr>
                <w:t>R3-240357</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1D3E7850"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Rel-18 LTM correction for UE-based TA measurement configuration from CU to DU (LG Electronics Inc.)</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009A5116"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CR1299r, TS 38.473 v18.0.0, Rel-18, Cat. F</w:t>
            </w:r>
          </w:p>
        </w:tc>
      </w:tr>
      <w:tr w:rsidR="00D6430E" w:rsidRPr="00D45D46" w14:paraId="055FBE6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68AC4" w14:textId="03873543" w:rsidR="00D6430E" w:rsidRPr="00D45D46" w:rsidRDefault="00000000" w:rsidP="00536778">
            <w:pPr>
              <w:widowControl w:val="0"/>
              <w:ind w:left="144" w:hanging="144"/>
              <w:rPr>
                <w:rFonts w:ascii="Calibri" w:hAnsi="Calibri" w:cs="Calibri"/>
                <w:sz w:val="18"/>
                <w:highlight w:val="yellow"/>
                <w:lang w:eastAsia="en-US"/>
              </w:rPr>
            </w:pPr>
            <w:hyperlink r:id="rId29" w:history="1">
              <w:r w:rsidR="00D6430E" w:rsidRPr="00D45D46">
                <w:rPr>
                  <w:rFonts w:ascii="Calibri" w:hAnsi="Calibri" w:cs="Calibri"/>
                  <w:sz w:val="18"/>
                  <w:highlight w:val="yellow"/>
                  <w:lang w:eastAsia="en-US"/>
                </w:rPr>
                <w:t>R3-240473</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1B9638E1"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Stage 3 update for remaining issues of LTM (Huawei)</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6D10C1A3"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CR1322r, TS 38.473 v18.0.0, Rel-18, Cat. F</w:t>
            </w:r>
          </w:p>
          <w:p w14:paraId="36E1895E" w14:textId="77777777" w:rsidR="00D6430E" w:rsidRPr="00D45D46" w:rsidRDefault="00D6430E" w:rsidP="00536778">
            <w:pPr>
              <w:widowControl w:val="0"/>
              <w:ind w:left="144" w:hanging="144"/>
              <w:rPr>
                <w:rFonts w:ascii="Calibri" w:hAnsi="Calibri" w:cs="Calibri"/>
                <w:sz w:val="18"/>
                <w:lang w:eastAsia="en-US"/>
              </w:rPr>
            </w:pPr>
            <w:r>
              <w:rPr>
                <w:rFonts w:ascii="Calibri" w:hAnsi="Calibri" w:cs="Calibri"/>
                <w:sz w:val="18"/>
                <w:lang w:eastAsia="en-US"/>
              </w:rPr>
              <w:t>Move to 9.1.5.1</w:t>
            </w:r>
          </w:p>
        </w:tc>
      </w:tr>
      <w:tr w:rsidR="00D6430E" w:rsidRPr="00D45D46" w14:paraId="0330FD2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4F49" w14:textId="7512EEEE" w:rsidR="00D6430E" w:rsidRPr="00D45D46" w:rsidRDefault="00000000" w:rsidP="00536778">
            <w:pPr>
              <w:widowControl w:val="0"/>
              <w:ind w:left="144" w:hanging="144"/>
              <w:rPr>
                <w:rFonts w:ascii="Calibri" w:hAnsi="Calibri" w:cs="Calibri"/>
                <w:sz w:val="18"/>
                <w:highlight w:val="yellow"/>
                <w:lang w:eastAsia="en-US"/>
              </w:rPr>
            </w:pPr>
            <w:hyperlink r:id="rId30" w:history="1">
              <w:r w:rsidR="00D6430E" w:rsidRPr="00D45D46">
                <w:rPr>
                  <w:rFonts w:ascii="Calibri" w:hAnsi="Calibri" w:cs="Calibri"/>
                  <w:sz w:val="18"/>
                  <w:highlight w:val="yellow"/>
                  <w:lang w:eastAsia="en-US"/>
                </w:rPr>
                <w:t>R3-240059</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77038EBD"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for early TA acquisition for LTM (Nokia, Nokia Shanghai Bell)</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5E87E617"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CR1251r, TS 38.473 v18.0.0, Rel-18, Cat. F</w:t>
            </w:r>
          </w:p>
          <w:p w14:paraId="1E92DCE5" w14:textId="77777777" w:rsidR="00D6430E" w:rsidRPr="00D45D46" w:rsidRDefault="00D6430E" w:rsidP="00536778">
            <w:pPr>
              <w:widowControl w:val="0"/>
              <w:ind w:left="144" w:hanging="144"/>
              <w:rPr>
                <w:rFonts w:ascii="Calibri" w:hAnsi="Calibri" w:cs="Calibri"/>
                <w:sz w:val="18"/>
                <w:lang w:eastAsia="en-US"/>
              </w:rPr>
            </w:pPr>
            <w:r>
              <w:rPr>
                <w:rFonts w:ascii="Calibri" w:hAnsi="Calibri" w:cs="Calibri"/>
                <w:sz w:val="18"/>
                <w:lang w:eastAsia="en-US"/>
              </w:rPr>
              <w:t>Move to 9.1.5.1</w:t>
            </w:r>
          </w:p>
        </w:tc>
      </w:tr>
      <w:tr w:rsidR="00D6430E" w:rsidRPr="00D45D46" w14:paraId="2CFF17F0"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6DAC33" w14:textId="72651C01" w:rsidR="00D6430E" w:rsidRPr="00D45D46" w:rsidRDefault="00000000" w:rsidP="00536778">
            <w:pPr>
              <w:widowControl w:val="0"/>
              <w:ind w:left="144" w:hanging="144"/>
              <w:rPr>
                <w:rFonts w:ascii="Calibri" w:hAnsi="Calibri" w:cs="Calibri"/>
                <w:sz w:val="18"/>
                <w:highlight w:val="yellow"/>
                <w:lang w:eastAsia="en-US"/>
              </w:rPr>
            </w:pPr>
            <w:hyperlink r:id="rId31" w:history="1">
              <w:r w:rsidR="00D6430E" w:rsidRPr="00D45D46">
                <w:rPr>
                  <w:rFonts w:ascii="Calibri" w:hAnsi="Calibri" w:cs="Calibri"/>
                  <w:sz w:val="18"/>
                  <w:highlight w:val="yellow"/>
                  <w:lang w:eastAsia="en-US"/>
                </w:rPr>
                <w:t>R3-240236</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4F73D5E1"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 on remaining issues of LTM (Samsung)</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29E0EFCC" w14:textId="77777777" w:rsidR="00D6430E"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CR1277r, TS 38.473 v18.0.0, Rel-18, Cat. F</w:t>
            </w:r>
          </w:p>
          <w:p w14:paraId="355C3236" w14:textId="77777777" w:rsidR="00D6430E" w:rsidRPr="00D45D46" w:rsidRDefault="00D6430E" w:rsidP="00536778">
            <w:pPr>
              <w:widowControl w:val="0"/>
              <w:ind w:left="144" w:hanging="144"/>
              <w:rPr>
                <w:rFonts w:ascii="Calibri" w:hAnsi="Calibri" w:cs="Calibri"/>
                <w:sz w:val="18"/>
                <w:lang w:eastAsia="en-US"/>
              </w:rPr>
            </w:pPr>
            <w:r>
              <w:rPr>
                <w:rFonts w:ascii="Calibri" w:hAnsi="Calibri" w:cs="Calibri"/>
                <w:sz w:val="18"/>
                <w:lang w:eastAsia="en-US"/>
              </w:rPr>
              <w:t>Move to 9.1.5.1</w:t>
            </w:r>
          </w:p>
        </w:tc>
      </w:tr>
      <w:tr w:rsidR="00D6430E" w14:paraId="0708735C" w14:textId="77777777" w:rsidTr="00536778">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1460F41" w14:textId="77777777" w:rsidR="00D6430E" w:rsidRDefault="00D6430E">
            <w:pPr>
              <w:pStyle w:val="2"/>
              <w:keepNext w:val="0"/>
              <w:widowControl w:val="0"/>
              <w:numPr>
                <w:ilvl w:val="1"/>
                <w:numId w:val="5"/>
              </w:numPr>
              <w:tabs>
                <w:tab w:val="clear" w:pos="0"/>
                <w:tab w:val="num" w:pos="718"/>
              </w:tabs>
              <w:autoSpaceDN w:val="0"/>
              <w:ind w:left="718" w:hanging="576"/>
              <w:rPr>
                <w:rFonts w:ascii="Calibri" w:hAnsi="Calibri" w:cs="Calibri"/>
                <w:i/>
                <w:sz w:val="18"/>
                <w:szCs w:val="26"/>
                <w:lang w:eastAsia="en-US"/>
              </w:rPr>
            </w:pPr>
            <w:r>
              <w:rPr>
                <w:rFonts w:ascii="Calibri" w:hAnsi="Calibri" w:cs="Calibri" w:hint="eastAsia"/>
                <w:i/>
                <w:sz w:val="18"/>
                <w:szCs w:val="26"/>
                <w:lang w:eastAsia="en-US"/>
              </w:rPr>
              <w:lastRenderedPageBreak/>
              <w:t>9</w:t>
            </w:r>
            <w:r>
              <w:rPr>
                <w:rFonts w:ascii="Calibri" w:hAnsi="Calibri" w:cs="Calibri"/>
                <w:i/>
                <w:sz w:val="18"/>
                <w:szCs w:val="26"/>
                <w:lang w:eastAsia="en-US"/>
              </w:rPr>
              <w:t>.1.5.2. ASN.1 review</w:t>
            </w:r>
          </w:p>
          <w:p w14:paraId="07C40BE1" w14:textId="77777777" w:rsidR="00D6430E" w:rsidRDefault="00D6430E" w:rsidP="00536778">
            <w:pPr>
              <w:rPr>
                <w:lang w:eastAsia="en-US"/>
              </w:rPr>
            </w:pPr>
            <w:r>
              <w:rPr>
                <w:rFonts w:cs="Calibri"/>
                <w:b/>
                <w:color w:val="D60093"/>
                <w:sz w:val="18"/>
                <w:szCs w:val="18"/>
                <w:lang w:eastAsia="en-US"/>
              </w:rPr>
              <w:t xml:space="preserve">QUOTA: </w:t>
            </w:r>
            <w:r>
              <w:rPr>
                <w:rFonts w:ascii="等线" w:eastAsia="等线" w:hAnsi="等线" w:cs="Calibri" w:hint="eastAsia"/>
                <w:b/>
                <w:color w:val="D60093"/>
                <w:sz w:val="18"/>
                <w:szCs w:val="18"/>
              </w:rPr>
              <w:t>2</w:t>
            </w:r>
          </w:p>
        </w:tc>
      </w:tr>
      <w:tr w:rsidR="00D6430E" w:rsidRPr="00D45D46" w14:paraId="73F5C9C4"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3E41DF" w14:textId="2BF05783" w:rsidR="00D6430E" w:rsidRPr="00D45D46" w:rsidRDefault="00000000" w:rsidP="00536778">
            <w:pPr>
              <w:widowControl w:val="0"/>
              <w:ind w:left="144" w:hanging="144"/>
              <w:rPr>
                <w:rFonts w:ascii="Calibri" w:hAnsi="Calibri" w:cs="Calibri"/>
                <w:sz w:val="18"/>
                <w:highlight w:val="yellow"/>
                <w:lang w:eastAsia="en-US"/>
              </w:rPr>
            </w:pPr>
            <w:hyperlink r:id="rId32" w:history="1">
              <w:r w:rsidR="00D6430E" w:rsidRPr="00D45D46">
                <w:rPr>
                  <w:rFonts w:ascii="Calibri" w:hAnsi="Calibri" w:cs="Calibri"/>
                  <w:sz w:val="18"/>
                  <w:highlight w:val="yellow"/>
                  <w:lang w:eastAsia="en-US"/>
                </w:rPr>
                <w:t>R3-240070</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717203B7"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Review of the description of the S-CPAC solution (Nokia, Nokia Shanghai Bell)</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E057F6A"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CR1116r, TS 38.423 v18.0.0, Rel-18, Cat. F</w:t>
            </w:r>
          </w:p>
        </w:tc>
      </w:tr>
      <w:tr w:rsidR="00D6430E" w:rsidRPr="00D45D46" w14:paraId="1026FEDF"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4A5040" w14:textId="3E5A0DE3" w:rsidR="00D6430E" w:rsidRPr="00D45D46" w:rsidRDefault="00000000" w:rsidP="00536778">
            <w:pPr>
              <w:widowControl w:val="0"/>
              <w:ind w:left="144" w:hanging="144"/>
              <w:rPr>
                <w:rFonts w:ascii="Calibri" w:hAnsi="Calibri" w:cs="Calibri"/>
                <w:sz w:val="18"/>
                <w:highlight w:val="yellow"/>
                <w:lang w:eastAsia="en-US"/>
              </w:rPr>
            </w:pPr>
            <w:hyperlink r:id="rId33" w:history="1">
              <w:r w:rsidR="00D6430E" w:rsidRPr="00D45D46">
                <w:rPr>
                  <w:rFonts w:ascii="Calibri" w:hAnsi="Calibri" w:cs="Calibri"/>
                  <w:sz w:val="18"/>
                  <w:highlight w:val="yellow"/>
                  <w:lang w:eastAsia="en-US"/>
                </w:rPr>
                <w:t>R3-240321</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38F57E64"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ASN.1 correction for LTM (CATT)</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CFEA5AF"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CR1294r, TS 38.473 v18.0.0, Rel-18, Cat. F</w:t>
            </w:r>
          </w:p>
        </w:tc>
      </w:tr>
      <w:tr w:rsidR="00D6430E" w:rsidRPr="00D45D46" w14:paraId="4AB74DEE"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C71C0" w14:textId="1FD39A61" w:rsidR="00D6430E" w:rsidRPr="00D45D46" w:rsidRDefault="00000000" w:rsidP="00536778">
            <w:pPr>
              <w:widowControl w:val="0"/>
              <w:ind w:left="144" w:hanging="144"/>
              <w:rPr>
                <w:rFonts w:ascii="Calibri" w:hAnsi="Calibri" w:cs="Calibri"/>
                <w:sz w:val="18"/>
                <w:highlight w:val="yellow"/>
                <w:lang w:eastAsia="en-US"/>
              </w:rPr>
            </w:pPr>
            <w:hyperlink r:id="rId34" w:history="1">
              <w:r w:rsidR="00D6430E" w:rsidRPr="00D45D46">
                <w:rPr>
                  <w:rFonts w:ascii="Calibri" w:hAnsi="Calibri" w:cs="Calibri"/>
                  <w:sz w:val="18"/>
                  <w:highlight w:val="yellow"/>
                  <w:lang w:eastAsia="en-US"/>
                </w:rPr>
                <w:t>R3-240470</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4F74AA31"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Stage 3 update for LTM (Huawei)</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49B1F2AA"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CR1321r, TS 38.473 v18.0.0, Rel-18, Cat. F</w:t>
            </w:r>
          </w:p>
        </w:tc>
      </w:tr>
      <w:tr w:rsidR="00D6430E" w:rsidRPr="00D45D46" w14:paraId="56506DEB"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58C0F" w14:textId="13D637B5" w:rsidR="00D6430E" w:rsidRPr="00D45D46" w:rsidRDefault="00000000" w:rsidP="00536778">
            <w:pPr>
              <w:widowControl w:val="0"/>
              <w:ind w:left="144" w:hanging="144"/>
              <w:rPr>
                <w:rFonts w:ascii="Calibri" w:hAnsi="Calibri" w:cs="Calibri"/>
                <w:sz w:val="18"/>
                <w:highlight w:val="yellow"/>
                <w:lang w:eastAsia="en-US"/>
              </w:rPr>
            </w:pPr>
            <w:hyperlink r:id="rId35" w:history="1">
              <w:r w:rsidR="00D6430E" w:rsidRPr="00D45D46">
                <w:rPr>
                  <w:rFonts w:ascii="Calibri" w:hAnsi="Calibri" w:cs="Calibri"/>
                  <w:sz w:val="18"/>
                  <w:highlight w:val="yellow"/>
                  <w:lang w:eastAsia="en-US"/>
                </w:rPr>
                <w:t>R3-240554</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224B0B2B"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the S-CPAC Multiple Target SN List (Ericsson)</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33F843DE"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CR1186r, TS 38.423 v18.0.0, Rel-18, Cat. F</w:t>
            </w:r>
          </w:p>
        </w:tc>
      </w:tr>
      <w:tr w:rsidR="00D6430E" w:rsidRPr="00D45D46" w14:paraId="7FF48C7A" w14:textId="77777777" w:rsidTr="00D156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5BB24" w14:textId="1C23E4A3" w:rsidR="00D6430E" w:rsidRPr="00D45D46" w:rsidRDefault="00000000" w:rsidP="00536778">
            <w:pPr>
              <w:widowControl w:val="0"/>
              <w:ind w:left="144" w:hanging="144"/>
              <w:rPr>
                <w:rFonts w:ascii="Calibri" w:hAnsi="Calibri" w:cs="Calibri"/>
                <w:sz w:val="18"/>
                <w:highlight w:val="yellow"/>
                <w:lang w:eastAsia="en-US"/>
              </w:rPr>
            </w:pPr>
            <w:hyperlink r:id="rId36" w:history="1">
              <w:r w:rsidR="00D6430E" w:rsidRPr="00D45D46">
                <w:rPr>
                  <w:rFonts w:ascii="Calibri" w:hAnsi="Calibri" w:cs="Calibri"/>
                  <w:sz w:val="18"/>
                  <w:highlight w:val="yellow"/>
                  <w:lang w:eastAsia="en-US"/>
                </w:rPr>
                <w:t>R3-240555</w:t>
              </w:r>
            </w:hyperlink>
          </w:p>
        </w:tc>
        <w:tc>
          <w:tcPr>
            <w:tcW w:w="6386" w:type="dxa"/>
            <w:tcBorders>
              <w:top w:val="single" w:sz="4" w:space="0" w:color="000000"/>
              <w:left w:val="single" w:sz="4" w:space="0" w:color="000000"/>
              <w:bottom w:val="single" w:sz="4" w:space="0" w:color="000000"/>
              <w:right w:val="single" w:sz="4" w:space="0" w:color="000000"/>
            </w:tcBorders>
            <w:shd w:val="clear" w:color="auto" w:fill="FFFFFF"/>
          </w:tcPr>
          <w:p w14:paraId="19394E10"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Correction on the LTM Cells To Be Released List (Ericsson)</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46748A90" w14:textId="77777777" w:rsidR="00D6430E" w:rsidRPr="00D45D46" w:rsidRDefault="00D6430E" w:rsidP="00536778">
            <w:pPr>
              <w:widowControl w:val="0"/>
              <w:ind w:left="144" w:hanging="144"/>
              <w:rPr>
                <w:rFonts w:ascii="Calibri" w:hAnsi="Calibri" w:cs="Calibri"/>
                <w:sz w:val="18"/>
                <w:lang w:eastAsia="en-US"/>
              </w:rPr>
            </w:pPr>
            <w:r w:rsidRPr="00D45D46">
              <w:rPr>
                <w:rFonts w:ascii="Calibri" w:hAnsi="Calibri" w:cs="Calibri"/>
                <w:sz w:val="18"/>
                <w:lang w:eastAsia="en-US"/>
              </w:rPr>
              <w:t>CR1336r, TS 38.473 v18.0.0, Rel-18, Cat. F</w:t>
            </w:r>
          </w:p>
        </w:tc>
      </w:tr>
    </w:tbl>
    <w:p w14:paraId="6D1D3583" w14:textId="77777777" w:rsidR="00307D99" w:rsidRDefault="00307D99" w:rsidP="0082454C"/>
    <w:p w14:paraId="680A88B2" w14:textId="77777777" w:rsidR="0082454C" w:rsidRDefault="0082454C" w:rsidP="0082454C"/>
    <w:p w14:paraId="273B1991" w14:textId="0838EBEC" w:rsidR="00D278FE" w:rsidRDefault="00D278FE" w:rsidP="00D278FE">
      <w:pPr>
        <w:pStyle w:val="2"/>
      </w:pPr>
      <w:r>
        <w:t>Rest of remaining issues</w:t>
      </w:r>
    </w:p>
    <w:p w14:paraId="51C261EE" w14:textId="77777777" w:rsidR="00CB0BE6" w:rsidRPr="00B704B9" w:rsidRDefault="00CB0BE6" w:rsidP="00CB0BE6">
      <w:pPr>
        <w:pStyle w:val="4"/>
        <w:numPr>
          <w:ilvl w:val="0"/>
          <w:numId w:val="0"/>
        </w:numPr>
      </w:pPr>
      <w:r w:rsidRPr="00A75525">
        <w:t xml:space="preserve">Issue </w:t>
      </w:r>
      <w:r>
        <w:t>7: RACH Resource Prioritization for LTM Recovery</w:t>
      </w:r>
    </w:p>
    <w:p w14:paraId="2933C74C" w14:textId="77777777" w:rsidR="00CB0BE6" w:rsidRDefault="00CB0BE6" w:rsidP="00CB0BE6">
      <w:pPr>
        <w:snapToGrid w:val="0"/>
        <w:rPr>
          <w:b/>
          <w:bCs/>
        </w:rPr>
      </w:pPr>
      <w:r>
        <w:rPr>
          <w:rFonts w:hint="eastAsia"/>
          <w:b/>
          <w:bCs/>
        </w:rPr>
        <w:t>Nokia</w:t>
      </w:r>
      <w:r>
        <w:rPr>
          <w:rFonts w:hint="eastAsia"/>
          <w:b/>
          <w:bCs/>
        </w:rPr>
        <w:t>：</w:t>
      </w:r>
    </w:p>
    <w:p w14:paraId="42716E4C" w14:textId="77777777" w:rsidR="00CB0BE6" w:rsidRDefault="00CB0BE6" w:rsidP="00CB0BE6">
      <w:pPr>
        <w:rPr>
          <w:b/>
          <w:i/>
        </w:rPr>
      </w:pPr>
      <w:r w:rsidRPr="0082053D">
        <w:rPr>
          <w:b/>
          <w:i/>
        </w:rPr>
        <w:t>Proposal</w:t>
      </w:r>
      <w:r>
        <w:rPr>
          <w:b/>
          <w:bCs/>
          <w:i/>
          <w:iCs/>
        </w:rPr>
        <w:t xml:space="preserve"> 12</w:t>
      </w:r>
      <w:r w:rsidRPr="0082053D">
        <w:rPr>
          <w:b/>
          <w:i/>
        </w:rPr>
        <w:t xml:space="preserve">: CFRA/CBRA resources for LTM recovery are not explicitly configured to the UE in addition to CFRA/CBRA resources for LTM handover. </w:t>
      </w:r>
    </w:p>
    <w:p w14:paraId="14A14296" w14:textId="77777777" w:rsidR="00CB0BE6" w:rsidRDefault="00CB0BE6" w:rsidP="00CB0BE6">
      <w:pPr>
        <w:rPr>
          <w:b/>
          <w:i/>
        </w:rPr>
      </w:pPr>
      <w:r w:rsidRPr="00A75525">
        <w:rPr>
          <w:b/>
          <w:i/>
        </w:rPr>
        <w:t xml:space="preserve">Proposal 13: Target </w:t>
      </w:r>
      <w:proofErr w:type="spellStart"/>
      <w:r w:rsidRPr="00A75525">
        <w:rPr>
          <w:b/>
          <w:i/>
        </w:rPr>
        <w:t>gNB</w:t>
      </w:r>
      <w:proofErr w:type="spellEnd"/>
      <w:r w:rsidRPr="00A75525">
        <w:rPr>
          <w:b/>
          <w:i/>
        </w:rPr>
        <w:t xml:space="preserve">-DU indicates over F1AP to </w:t>
      </w:r>
      <w:proofErr w:type="spellStart"/>
      <w:r w:rsidRPr="00A75525">
        <w:rPr>
          <w:b/>
          <w:i/>
        </w:rPr>
        <w:t>gNB</w:t>
      </w:r>
      <w:proofErr w:type="spellEnd"/>
      <w:r w:rsidRPr="00A75525">
        <w:rPr>
          <w:b/>
          <w:i/>
        </w:rPr>
        <w:t>-CU if configured CFRA resources are shared or not.</w:t>
      </w:r>
      <w:r w:rsidRPr="00E23DA4">
        <w:rPr>
          <w:b/>
          <w:i/>
        </w:rPr>
        <w:t xml:space="preserve"> </w:t>
      </w:r>
    </w:p>
    <w:p w14:paraId="09843A54" w14:textId="77777777" w:rsidR="00CB0BE6" w:rsidRPr="00A166BE" w:rsidRDefault="00CB0BE6" w:rsidP="00CB0BE6">
      <w:pPr>
        <w:rPr>
          <w:b/>
          <w:i/>
        </w:rPr>
      </w:pPr>
    </w:p>
    <w:p w14:paraId="30BE6715" w14:textId="77777777" w:rsidR="00CB0BE6" w:rsidRDefault="00CB0BE6" w:rsidP="00CB0BE6">
      <w:pPr>
        <w:snapToGrid w:val="0"/>
        <w:rPr>
          <w:b/>
          <w:bCs/>
        </w:rPr>
      </w:pPr>
    </w:p>
    <w:p w14:paraId="13855DCF" w14:textId="77777777" w:rsidR="00CB0BE6" w:rsidRDefault="00CB0BE6" w:rsidP="00CB0BE6">
      <w:pPr>
        <w:pStyle w:val="4"/>
        <w:numPr>
          <w:ilvl w:val="0"/>
          <w:numId w:val="0"/>
        </w:numPr>
      </w:pPr>
      <w:r>
        <w:t>Issue 8:</w:t>
      </w:r>
      <w:r>
        <w:rPr>
          <w:rFonts w:hint="eastAsia"/>
        </w:rPr>
        <w:t xml:space="preserve"> </w:t>
      </w:r>
      <w:bookmarkStart w:id="26" w:name="OLE_LINK26"/>
      <w:r w:rsidRPr="00BD0AA9">
        <w:t>CFRA resource for the RACH based access</w:t>
      </w:r>
      <w:bookmarkEnd w:id="26"/>
      <w:r>
        <w:rPr>
          <w:rFonts w:hint="eastAsia"/>
        </w:rPr>
        <w:t xml:space="preserve"> </w:t>
      </w:r>
    </w:p>
    <w:p w14:paraId="7E6C851E" w14:textId="77777777" w:rsidR="00CB0BE6" w:rsidRDefault="00CB0BE6" w:rsidP="00CB0BE6">
      <w:pPr>
        <w:snapToGrid w:val="0"/>
        <w:rPr>
          <w:b/>
          <w:bCs/>
        </w:rPr>
      </w:pPr>
      <w:r>
        <w:rPr>
          <w:rFonts w:hint="eastAsia"/>
          <w:b/>
          <w:bCs/>
        </w:rPr>
        <w:t>C</w:t>
      </w:r>
      <w:r>
        <w:rPr>
          <w:b/>
          <w:bCs/>
        </w:rPr>
        <w:t>ATT:</w:t>
      </w:r>
    </w:p>
    <w:p w14:paraId="243BD593" w14:textId="77777777" w:rsidR="00CB0BE6" w:rsidRPr="001B1F18" w:rsidRDefault="00CB0BE6" w:rsidP="00CB0BE6">
      <w:pPr>
        <w:rPr>
          <w:rFonts w:eastAsiaTheme="majorEastAsia"/>
          <w:b/>
        </w:rPr>
      </w:pPr>
      <w:r w:rsidRPr="001B1F18">
        <w:rPr>
          <w:rFonts w:eastAsiaTheme="majorEastAsia"/>
          <w:b/>
        </w:rPr>
        <w:t xml:space="preserve">Proposal </w:t>
      </w:r>
      <w:r w:rsidRPr="001B1F18">
        <w:rPr>
          <w:rFonts w:eastAsiaTheme="majorEastAsia" w:hint="eastAsia"/>
          <w:b/>
        </w:rPr>
        <w:t>5</w:t>
      </w:r>
      <w:r w:rsidRPr="001B1F18">
        <w:rPr>
          <w:rFonts w:eastAsiaTheme="majorEastAsia"/>
          <w:b/>
        </w:rPr>
        <w:t>: DU provides CFRA resource related information to CU by the UE CONTEXT MODIFICATION RESPONSE message (inter-DU) or the UE CONTEXT SETUP RESPONSE message (intra-DU case).</w:t>
      </w:r>
    </w:p>
    <w:p w14:paraId="267D1DAE" w14:textId="77777777" w:rsidR="00CB0BE6" w:rsidRPr="001B1F18" w:rsidRDefault="00CB0BE6" w:rsidP="00CB0BE6">
      <w:pPr>
        <w:rPr>
          <w:rFonts w:eastAsiaTheme="majorEastAsia"/>
          <w:b/>
        </w:rPr>
      </w:pPr>
      <w:r w:rsidRPr="001B1F18">
        <w:rPr>
          <w:rFonts w:eastAsiaTheme="majorEastAsia"/>
          <w:b/>
        </w:rPr>
        <w:t xml:space="preserve">Proposal </w:t>
      </w:r>
      <w:r w:rsidRPr="001B1F18">
        <w:rPr>
          <w:rFonts w:eastAsiaTheme="majorEastAsia" w:hint="eastAsia"/>
          <w:b/>
        </w:rPr>
        <w:t>6</w:t>
      </w:r>
      <w:r w:rsidRPr="001B1F18">
        <w:rPr>
          <w:rFonts w:eastAsiaTheme="majorEastAsia"/>
          <w:b/>
        </w:rPr>
        <w:t xml:space="preserve">: </w:t>
      </w:r>
      <w:r w:rsidRPr="001B1F18">
        <w:rPr>
          <w:rFonts w:eastAsiaTheme="majorEastAsia" w:hint="eastAsia"/>
          <w:b/>
        </w:rPr>
        <w:t>CU</w:t>
      </w:r>
      <w:r w:rsidRPr="001B1F18">
        <w:rPr>
          <w:rFonts w:eastAsiaTheme="majorEastAsia"/>
          <w:b/>
        </w:rPr>
        <w:t xml:space="preserve"> provides</w:t>
      </w:r>
      <w:r w:rsidRPr="001B1F18">
        <w:rPr>
          <w:rFonts w:eastAsiaTheme="majorEastAsia" w:hint="eastAsia"/>
          <w:b/>
        </w:rPr>
        <w:t xml:space="preserve"> the collected</w:t>
      </w:r>
      <w:r w:rsidRPr="001B1F18">
        <w:rPr>
          <w:rFonts w:eastAsiaTheme="majorEastAsia"/>
          <w:b/>
        </w:rPr>
        <w:t xml:space="preserve"> CFRA resource related information </w:t>
      </w:r>
      <w:r w:rsidRPr="001B1F18">
        <w:rPr>
          <w:rFonts w:eastAsiaTheme="majorEastAsia" w:hint="eastAsia"/>
          <w:b/>
        </w:rPr>
        <w:t xml:space="preserve">from all the candidate cells </w:t>
      </w:r>
      <w:r w:rsidRPr="001B1F18">
        <w:rPr>
          <w:rFonts w:eastAsiaTheme="majorEastAsia"/>
          <w:b/>
        </w:rPr>
        <w:t xml:space="preserve">to </w:t>
      </w:r>
      <w:r w:rsidRPr="001B1F18">
        <w:rPr>
          <w:rFonts w:eastAsiaTheme="majorEastAsia" w:hint="eastAsia"/>
          <w:b/>
        </w:rPr>
        <w:t>DU</w:t>
      </w:r>
      <w:r w:rsidRPr="001B1F18">
        <w:rPr>
          <w:rFonts w:eastAsiaTheme="majorEastAsia"/>
          <w:b/>
        </w:rPr>
        <w:t xml:space="preserve"> by the UE CONTEXT MODIFICATION</w:t>
      </w:r>
      <w:r w:rsidRPr="001B1F18">
        <w:rPr>
          <w:rFonts w:eastAsiaTheme="majorEastAsia" w:hint="eastAsia"/>
          <w:b/>
        </w:rPr>
        <w:t xml:space="preserve"> REQUST message</w:t>
      </w:r>
      <w:r w:rsidRPr="001B1F18">
        <w:rPr>
          <w:rFonts w:eastAsiaTheme="majorEastAsia"/>
          <w:b/>
        </w:rPr>
        <w:t>.</w:t>
      </w:r>
    </w:p>
    <w:p w14:paraId="28E8554F" w14:textId="77777777" w:rsidR="00CB0BE6" w:rsidRDefault="00CB0BE6" w:rsidP="00CB0BE6">
      <w:pPr>
        <w:rPr>
          <w:rFonts w:eastAsiaTheme="majorEastAsia"/>
          <w:b/>
        </w:rPr>
      </w:pPr>
      <w:r w:rsidRPr="001B1F18">
        <w:rPr>
          <w:rFonts w:eastAsiaTheme="majorEastAsia"/>
          <w:b/>
        </w:rPr>
        <w:t xml:space="preserve">Proposal </w:t>
      </w:r>
      <w:r w:rsidRPr="001B1F18">
        <w:rPr>
          <w:rFonts w:eastAsiaTheme="majorEastAsia" w:hint="eastAsia"/>
          <w:b/>
        </w:rPr>
        <w:t>7</w:t>
      </w:r>
      <w:r w:rsidRPr="001B1F18">
        <w:rPr>
          <w:rFonts w:eastAsiaTheme="majorEastAsia"/>
          <w:b/>
        </w:rPr>
        <w:t xml:space="preserve">: CU provides all the received CFRA resource to the source DU by the UE CONTEXT MODIFICATION RESPONSE message  </w:t>
      </w:r>
    </w:p>
    <w:p w14:paraId="741D7AE8" w14:textId="77777777" w:rsidR="00CB0BE6" w:rsidRDefault="00CB0BE6" w:rsidP="00CB0BE6">
      <w:pPr>
        <w:snapToGrid w:val="0"/>
        <w:rPr>
          <w:rFonts w:eastAsiaTheme="majorEastAsia"/>
          <w:b/>
        </w:rPr>
      </w:pPr>
      <w:r w:rsidRPr="001B1F18">
        <w:rPr>
          <w:rFonts w:eastAsiaTheme="majorEastAsia"/>
          <w:b/>
        </w:rPr>
        <w:t xml:space="preserve">Proposal </w:t>
      </w:r>
      <w:r w:rsidRPr="001B1F18">
        <w:rPr>
          <w:rFonts w:eastAsiaTheme="majorEastAsia" w:hint="eastAsia"/>
          <w:b/>
        </w:rPr>
        <w:t>8</w:t>
      </w:r>
      <w:r w:rsidRPr="001B1F18">
        <w:rPr>
          <w:rFonts w:eastAsiaTheme="majorEastAsia"/>
          <w:b/>
        </w:rPr>
        <w:t>: Whether provide CFRA resource is pend on DU, CU no need</w:t>
      </w:r>
      <w:r w:rsidRPr="001B1F18">
        <w:rPr>
          <w:rFonts w:eastAsiaTheme="majorEastAsia" w:hint="eastAsia"/>
          <w:b/>
        </w:rPr>
        <w:t>s</w:t>
      </w:r>
      <w:r w:rsidRPr="001B1F18">
        <w:rPr>
          <w:rFonts w:eastAsiaTheme="majorEastAsia"/>
          <w:b/>
        </w:rPr>
        <w:t xml:space="preserve"> to request the CFRA resource explicitly.</w:t>
      </w:r>
    </w:p>
    <w:p w14:paraId="2A0113DD" w14:textId="77777777" w:rsidR="00CB0BE6" w:rsidRDefault="00CB0BE6" w:rsidP="00CB0BE6">
      <w:pPr>
        <w:rPr>
          <w:rFonts w:ascii="Arial" w:hAnsi="Arial" w:cs="Arial"/>
          <w:b/>
          <w:bCs/>
        </w:rPr>
      </w:pPr>
    </w:p>
    <w:p w14:paraId="0663C940" w14:textId="77777777" w:rsidR="00CB0BE6" w:rsidRPr="002A0BE8" w:rsidRDefault="00CB0BE6" w:rsidP="00CB0BE6">
      <w:pPr>
        <w:snapToGrid w:val="0"/>
      </w:pPr>
    </w:p>
    <w:p w14:paraId="3D2C460F" w14:textId="77777777" w:rsidR="00CB0BE6" w:rsidRDefault="00CB0BE6" w:rsidP="00CB0BE6">
      <w:pPr>
        <w:pStyle w:val="4"/>
        <w:numPr>
          <w:ilvl w:val="0"/>
          <w:numId w:val="0"/>
        </w:numPr>
      </w:pPr>
      <w:r w:rsidRPr="002732A9">
        <w:t xml:space="preserve">Issue 9: </w:t>
      </w:r>
      <w:bookmarkStart w:id="27" w:name="OLE_LINK27"/>
      <w:r w:rsidRPr="00BE6955">
        <w:t>Transferring Candidate Cell Configuration</w:t>
      </w:r>
      <w:bookmarkEnd w:id="27"/>
      <w:r w:rsidRPr="00BE6955">
        <w:t>:</w:t>
      </w:r>
    </w:p>
    <w:p w14:paraId="668894EC" w14:textId="77777777" w:rsidR="00CB0BE6" w:rsidRDefault="00CB0BE6" w:rsidP="00CB0BE6">
      <w:r>
        <w:rPr>
          <w:rFonts w:hint="eastAsia"/>
        </w:rPr>
        <w:t>E</w:t>
      </w:r>
      <w:r>
        <w:t>///:</w:t>
      </w:r>
    </w:p>
    <w:p w14:paraId="20C61C05" w14:textId="77777777" w:rsidR="00CB0BE6" w:rsidRDefault="00CB0BE6" w:rsidP="00CB0BE6">
      <w:r w:rsidRPr="00E16482">
        <w:rPr>
          <w:rFonts w:ascii="Arial" w:hAnsi="Arial" w:cs="Arial"/>
          <w:bCs/>
        </w:rPr>
        <w:t xml:space="preserve">a design limitation arises: the DU cannot include both the </w:t>
      </w:r>
      <w:proofErr w:type="spellStart"/>
      <w:r w:rsidRPr="00E16482">
        <w:rPr>
          <w:rFonts w:ascii="Arial" w:hAnsi="Arial" w:cs="Arial"/>
          <w:bCs/>
        </w:rPr>
        <w:t>CellGroupConfig</w:t>
      </w:r>
      <w:proofErr w:type="spellEnd"/>
      <w:r w:rsidRPr="00E16482">
        <w:rPr>
          <w:rFonts w:ascii="Arial" w:hAnsi="Arial" w:cs="Arial"/>
          <w:bCs/>
        </w:rPr>
        <w:t xml:space="preserve"> for </w:t>
      </w:r>
      <w:proofErr w:type="spellStart"/>
      <w:r w:rsidRPr="00E16482">
        <w:rPr>
          <w:rFonts w:ascii="Arial" w:hAnsi="Arial" w:cs="Arial"/>
          <w:bCs/>
        </w:rPr>
        <w:t>PCell</w:t>
      </w:r>
      <w:proofErr w:type="spellEnd"/>
      <w:r w:rsidRPr="00E16482">
        <w:rPr>
          <w:rFonts w:ascii="Arial" w:hAnsi="Arial" w:cs="Arial"/>
          <w:bCs/>
        </w:rPr>
        <w:t xml:space="preserve"> reconfiguration and the </w:t>
      </w:r>
      <w:proofErr w:type="spellStart"/>
      <w:r w:rsidRPr="00E16482">
        <w:rPr>
          <w:rFonts w:ascii="Arial" w:hAnsi="Arial" w:cs="Arial"/>
          <w:bCs/>
        </w:rPr>
        <w:t>CellGroupConfig</w:t>
      </w:r>
      <w:proofErr w:type="spellEnd"/>
      <w:r w:rsidRPr="00E16482">
        <w:rPr>
          <w:rFonts w:ascii="Arial" w:hAnsi="Arial" w:cs="Arial"/>
          <w:bCs/>
        </w:rPr>
        <w:t xml:space="preserve"> of the candidate cell at the same time.</w:t>
      </w:r>
    </w:p>
    <w:p w14:paraId="6B2DB013" w14:textId="77777777" w:rsidR="00CB0BE6" w:rsidRDefault="00CB0BE6" w:rsidP="00CB0BE6">
      <w:r w:rsidRPr="00BE6955">
        <w:t>Proposal 6:</w:t>
      </w:r>
      <w:r w:rsidRPr="00BE6955">
        <w:tab/>
        <w:t>Introduce a new IE named LTM Candidate Cell Configuration in the UE CONTEXT SETUP RESPONSE and UE CONTEXT MODIFICATION RESPONSE messages.</w:t>
      </w:r>
    </w:p>
    <w:p w14:paraId="52C8B4F3" w14:textId="77777777" w:rsidR="00CB0BE6" w:rsidRPr="00E16482" w:rsidRDefault="00CB0BE6" w:rsidP="00CB0BE6"/>
    <w:p w14:paraId="78D2A56A" w14:textId="77777777" w:rsidR="00CB0BE6" w:rsidRDefault="00CB0BE6" w:rsidP="00CB0BE6">
      <w:pPr>
        <w:pStyle w:val="4"/>
        <w:numPr>
          <w:ilvl w:val="0"/>
          <w:numId w:val="0"/>
        </w:numPr>
      </w:pPr>
      <w:r w:rsidRPr="002732A9">
        <w:rPr>
          <w:rFonts w:hint="eastAsia"/>
        </w:rPr>
        <w:t>Issue</w:t>
      </w:r>
      <w:r>
        <w:t xml:space="preserve"> 10:</w:t>
      </w:r>
      <w:r w:rsidRPr="002732A9">
        <w:rPr>
          <w:rFonts w:hint="eastAsia"/>
        </w:rPr>
        <w:t xml:space="preserve"> </w:t>
      </w:r>
      <w:bookmarkStart w:id="28" w:name="OLE_LINK28"/>
      <w:r w:rsidRPr="00372F41">
        <w:t xml:space="preserve">Removing the source </w:t>
      </w:r>
      <w:proofErr w:type="spellStart"/>
      <w:r w:rsidRPr="00372F41">
        <w:t>gNB</w:t>
      </w:r>
      <w:proofErr w:type="spellEnd"/>
      <w:r w:rsidRPr="00372F41">
        <w:t>-DU ID:</w:t>
      </w:r>
      <w:bookmarkEnd w:id="28"/>
    </w:p>
    <w:p w14:paraId="4420DD3A" w14:textId="77777777" w:rsidR="00CB0BE6" w:rsidRDefault="00CB0BE6" w:rsidP="00CB0BE6">
      <w:pPr>
        <w:rPr>
          <w:lang w:val="en-GB"/>
        </w:rPr>
      </w:pPr>
      <w:r>
        <w:rPr>
          <w:lang w:val="en-GB"/>
        </w:rPr>
        <w:t xml:space="preserve">E:/// </w:t>
      </w:r>
      <w:r w:rsidRPr="00372F41">
        <w:rPr>
          <w:lang w:val="en-GB"/>
        </w:rPr>
        <w:t>Proposal 7:</w:t>
      </w:r>
      <w:r w:rsidRPr="00372F41">
        <w:rPr>
          <w:lang w:val="en-GB"/>
        </w:rPr>
        <w:tab/>
        <w:t xml:space="preserve">Remove the source </w:t>
      </w:r>
      <w:proofErr w:type="spellStart"/>
      <w:r w:rsidRPr="00372F41">
        <w:rPr>
          <w:lang w:val="en-GB"/>
        </w:rPr>
        <w:t>gNB</w:t>
      </w:r>
      <w:proofErr w:type="spellEnd"/>
      <w:r w:rsidRPr="00372F41">
        <w:rPr>
          <w:lang w:val="en-GB"/>
        </w:rPr>
        <w:t xml:space="preserve">-DU ID </w:t>
      </w:r>
      <w:bookmarkStart w:id="29" w:name="OLE_LINK29"/>
      <w:r w:rsidRPr="00372F41">
        <w:rPr>
          <w:lang w:val="en-GB"/>
        </w:rPr>
        <w:t>in the CU-DU TA INFORMATION TRANSFER message</w:t>
      </w:r>
      <w:bookmarkEnd w:id="29"/>
      <w:r w:rsidRPr="00372F41">
        <w:rPr>
          <w:lang w:val="en-GB"/>
        </w:rPr>
        <w:t>, and update stage-2 accordingly.</w:t>
      </w:r>
    </w:p>
    <w:p w14:paraId="3BD3CE84" w14:textId="77777777" w:rsidR="00CB0BE6" w:rsidRDefault="00CB0BE6" w:rsidP="00CB0BE6">
      <w:pPr>
        <w:rPr>
          <w:b/>
          <w:bCs/>
        </w:rPr>
      </w:pPr>
    </w:p>
    <w:p w14:paraId="47A66CA1" w14:textId="77777777" w:rsidR="00CB0BE6" w:rsidRDefault="00CB0BE6" w:rsidP="00CB0BE6">
      <w:pPr>
        <w:pStyle w:val="4"/>
        <w:numPr>
          <w:ilvl w:val="0"/>
          <w:numId w:val="0"/>
        </w:numPr>
      </w:pPr>
      <w:bookmarkStart w:id="30" w:name="OLE_LINK1"/>
      <w:r w:rsidRPr="002732A9">
        <w:rPr>
          <w:rFonts w:hint="eastAsia"/>
        </w:rPr>
        <w:lastRenderedPageBreak/>
        <w:t>Issue</w:t>
      </w:r>
      <w:r w:rsidRPr="002732A9">
        <w:t xml:space="preserve"> 11</w:t>
      </w:r>
      <w:r>
        <w:rPr>
          <w:rFonts w:hint="eastAsia"/>
        </w:rPr>
        <w:t>:</w:t>
      </w:r>
      <w:r>
        <w:t xml:space="preserve"> </w:t>
      </w:r>
      <w:bookmarkStart w:id="31" w:name="OLE_LINK30"/>
      <w:r>
        <w:t>LTM Interworking with NR-DC</w:t>
      </w:r>
      <w:bookmarkEnd w:id="31"/>
    </w:p>
    <w:bookmarkEnd w:id="30"/>
    <w:p w14:paraId="56A22BB0" w14:textId="77777777" w:rsidR="00CB0BE6" w:rsidRDefault="00CB0BE6" w:rsidP="00CB0BE6">
      <w:r>
        <w:rPr>
          <w:rFonts w:hint="eastAsia"/>
        </w:rPr>
        <w:t>Nokia</w:t>
      </w:r>
      <w:r>
        <w:t>:</w:t>
      </w:r>
    </w:p>
    <w:p w14:paraId="2672D88E" w14:textId="77777777" w:rsidR="00CB0BE6" w:rsidRPr="00311ED3" w:rsidRDefault="00CB0BE6" w:rsidP="00CB0BE6">
      <w:pPr>
        <w:rPr>
          <w:b/>
          <w:i/>
        </w:rPr>
      </w:pPr>
      <w:r w:rsidRPr="00311ED3">
        <w:rPr>
          <w:b/>
          <w:i/>
        </w:rPr>
        <w:t>Proposal</w:t>
      </w:r>
      <w:r>
        <w:rPr>
          <w:b/>
          <w:bCs/>
          <w:i/>
          <w:iCs/>
        </w:rPr>
        <w:t xml:space="preserve"> 5</w:t>
      </w:r>
      <w:r w:rsidRPr="00311ED3">
        <w:rPr>
          <w:b/>
          <w:i/>
        </w:rPr>
        <w:t xml:space="preserve">: MN and SN cannot perform simultaneous LTM configuration. </w:t>
      </w:r>
    </w:p>
    <w:p w14:paraId="1EEA7C5B" w14:textId="77777777" w:rsidR="00CB0BE6" w:rsidRPr="00311ED3" w:rsidRDefault="00CB0BE6">
      <w:pPr>
        <w:pStyle w:val="af0"/>
        <w:numPr>
          <w:ilvl w:val="0"/>
          <w:numId w:val="4"/>
        </w:numPr>
        <w:ind w:firstLineChars="0"/>
        <w:contextualSpacing/>
        <w:jc w:val="both"/>
      </w:pPr>
      <w:r w:rsidRPr="00785DBC">
        <w:t>Scenario 1: NR-DC configured, LTM is configured in MN (MCG)</w:t>
      </w:r>
    </w:p>
    <w:p w14:paraId="24B16E73" w14:textId="77777777" w:rsidR="00CB0BE6" w:rsidRPr="00326B03" w:rsidRDefault="00CB0BE6">
      <w:pPr>
        <w:pStyle w:val="af0"/>
        <w:numPr>
          <w:ilvl w:val="0"/>
          <w:numId w:val="4"/>
        </w:numPr>
        <w:ind w:firstLineChars="0"/>
        <w:contextualSpacing/>
        <w:jc w:val="both"/>
      </w:pPr>
      <w:r w:rsidRPr="00785DBC">
        <w:t>Scenario 2: NR-DC</w:t>
      </w:r>
      <w:r>
        <w:t xml:space="preserve"> configured</w:t>
      </w:r>
      <w:r w:rsidRPr="00785DBC">
        <w:t>, LTM is configured in SN (SCG)</w:t>
      </w:r>
    </w:p>
    <w:p w14:paraId="45E6FEE1" w14:textId="77777777" w:rsidR="00CB0BE6" w:rsidRPr="00326B03" w:rsidRDefault="00CB0BE6" w:rsidP="00CB0BE6">
      <w:pPr>
        <w:spacing w:line="259" w:lineRule="auto"/>
        <w:rPr>
          <w:b/>
          <w:bCs/>
          <w:u w:val="single"/>
        </w:rPr>
      </w:pPr>
      <w:r w:rsidRPr="00326B03">
        <w:rPr>
          <w:b/>
          <w:bCs/>
          <w:u w:val="single"/>
        </w:rPr>
        <w:t>Solutions for avoiding simultaneous LTM configuration at MN (MCG) and SN (SCG)</w:t>
      </w:r>
    </w:p>
    <w:p w14:paraId="49CCD40E" w14:textId="77777777" w:rsidR="00CB0BE6" w:rsidRDefault="00CB0BE6" w:rsidP="00CB0BE6">
      <w:pPr>
        <w:rPr>
          <w:b/>
          <w:i/>
          <w:iCs/>
          <w:lang w:eastAsia="en-GB"/>
        </w:rPr>
      </w:pPr>
      <w:r w:rsidRPr="007F7E5A">
        <w:rPr>
          <w:b/>
          <w:i/>
          <w:iCs/>
          <w:lang w:eastAsia="en-GB"/>
        </w:rPr>
        <w:t xml:space="preserve">Proposal </w:t>
      </w:r>
      <w:r>
        <w:rPr>
          <w:b/>
          <w:i/>
          <w:iCs/>
          <w:lang w:eastAsia="en-GB"/>
        </w:rPr>
        <w:t>6</w:t>
      </w:r>
      <w:r w:rsidRPr="007F7E5A">
        <w:rPr>
          <w:b/>
          <w:i/>
          <w:iCs/>
          <w:lang w:eastAsia="en-GB"/>
        </w:rPr>
        <w:t>:</w:t>
      </w:r>
      <w:r>
        <w:rPr>
          <w:b/>
          <w:i/>
          <w:iCs/>
          <w:lang w:eastAsia="en-GB"/>
        </w:rPr>
        <w:t xml:space="preserve"> In case of NR-DC, MN indicates to SN whether MN has decided to configure LTM in MCG.</w:t>
      </w:r>
    </w:p>
    <w:p w14:paraId="51F00084" w14:textId="77777777" w:rsidR="00CB0BE6" w:rsidRDefault="00CB0BE6" w:rsidP="00CB0BE6">
      <w:pPr>
        <w:rPr>
          <w:b/>
          <w:i/>
          <w:iCs/>
          <w:lang w:eastAsia="en-GB"/>
        </w:rPr>
      </w:pPr>
      <w:r w:rsidRPr="007F7E5A">
        <w:rPr>
          <w:b/>
          <w:i/>
          <w:iCs/>
          <w:lang w:eastAsia="en-GB"/>
        </w:rPr>
        <w:t xml:space="preserve">Proposal </w:t>
      </w:r>
      <w:r>
        <w:rPr>
          <w:b/>
          <w:i/>
          <w:iCs/>
          <w:lang w:eastAsia="en-GB"/>
        </w:rPr>
        <w:t>7</w:t>
      </w:r>
      <w:r w:rsidRPr="007F7E5A">
        <w:rPr>
          <w:b/>
          <w:i/>
          <w:iCs/>
          <w:lang w:eastAsia="en-GB"/>
        </w:rPr>
        <w:t>:</w:t>
      </w:r>
      <w:r>
        <w:rPr>
          <w:b/>
          <w:i/>
          <w:iCs/>
          <w:lang w:eastAsia="en-GB"/>
        </w:rPr>
        <w:t xml:space="preserve"> In case of NR-DC, MN indicates to SN when LTM in MCG has been released.</w:t>
      </w:r>
    </w:p>
    <w:p w14:paraId="7F50A336" w14:textId="77777777" w:rsidR="00CB0BE6" w:rsidRPr="00C96C46" w:rsidRDefault="00CB0BE6" w:rsidP="00CB0BE6">
      <w:pPr>
        <w:rPr>
          <w:b/>
          <w:bCs/>
          <w:i/>
          <w:iCs/>
          <w:lang w:eastAsia="en-GB"/>
        </w:rPr>
      </w:pPr>
      <w:r w:rsidRPr="00C96C46">
        <w:rPr>
          <w:b/>
          <w:bCs/>
          <w:i/>
          <w:iCs/>
          <w:lang w:eastAsia="en-GB"/>
        </w:rPr>
        <w:t xml:space="preserve">Proposal </w:t>
      </w:r>
      <w:r>
        <w:rPr>
          <w:b/>
          <w:bCs/>
          <w:i/>
          <w:iCs/>
          <w:lang w:eastAsia="en-GB"/>
        </w:rPr>
        <w:t>8</w:t>
      </w:r>
      <w:r w:rsidRPr="00C96C46">
        <w:rPr>
          <w:b/>
          <w:bCs/>
          <w:i/>
          <w:iCs/>
          <w:lang w:eastAsia="en-GB"/>
        </w:rPr>
        <w:t>: In case of NR-DC, SN indicates to MN whether SN has decided to configure LTM in SCG.</w:t>
      </w:r>
    </w:p>
    <w:p w14:paraId="539257F6" w14:textId="77777777" w:rsidR="00CB0BE6" w:rsidRDefault="00CB0BE6" w:rsidP="00CB0BE6">
      <w:pPr>
        <w:contextualSpacing/>
        <w:rPr>
          <w:b/>
          <w:bCs/>
          <w:i/>
          <w:iCs/>
          <w:lang w:eastAsia="en-GB"/>
        </w:rPr>
      </w:pPr>
      <w:r w:rsidRPr="00C96C46">
        <w:rPr>
          <w:b/>
          <w:bCs/>
          <w:i/>
          <w:iCs/>
          <w:lang w:eastAsia="en-GB"/>
        </w:rPr>
        <w:t xml:space="preserve">Proposal </w:t>
      </w:r>
      <w:r>
        <w:rPr>
          <w:b/>
          <w:bCs/>
          <w:i/>
          <w:iCs/>
          <w:lang w:eastAsia="en-GB"/>
        </w:rPr>
        <w:t>9</w:t>
      </w:r>
      <w:r w:rsidRPr="00C96C46">
        <w:rPr>
          <w:b/>
          <w:bCs/>
          <w:i/>
          <w:iCs/>
          <w:lang w:eastAsia="en-GB"/>
        </w:rPr>
        <w:t>: In case of NR-DC, SN indicates to MN when LTM in SCG has been released</w:t>
      </w:r>
    </w:p>
    <w:p w14:paraId="30455042" w14:textId="77777777" w:rsidR="00CB0BE6" w:rsidRDefault="00CB0BE6" w:rsidP="00CB0BE6">
      <w:pPr>
        <w:rPr>
          <w:b/>
          <w:bCs/>
          <w:i/>
          <w:iCs/>
        </w:rPr>
      </w:pPr>
    </w:p>
    <w:p w14:paraId="6E24D049" w14:textId="77777777" w:rsidR="00CB0BE6" w:rsidRDefault="00CB0BE6" w:rsidP="00CB0BE6">
      <w:pPr>
        <w:rPr>
          <w:b/>
          <w:bCs/>
          <w:u w:val="single"/>
          <w:lang w:eastAsia="en-GB"/>
        </w:rPr>
      </w:pPr>
      <w:r>
        <w:rPr>
          <w:b/>
          <w:bCs/>
          <w:u w:val="single"/>
          <w:lang w:eastAsia="en-GB"/>
        </w:rPr>
        <w:t xml:space="preserve">Another variation of Scenario 1: Intra-SN L3 based </w:t>
      </w:r>
      <w:proofErr w:type="spellStart"/>
      <w:r>
        <w:rPr>
          <w:b/>
          <w:bCs/>
          <w:u w:val="single"/>
          <w:lang w:eastAsia="en-GB"/>
        </w:rPr>
        <w:t>PSCell</w:t>
      </w:r>
      <w:proofErr w:type="spellEnd"/>
      <w:r>
        <w:rPr>
          <w:b/>
          <w:bCs/>
          <w:u w:val="single"/>
          <w:lang w:eastAsia="en-GB"/>
        </w:rPr>
        <w:t xml:space="preserve"> change when LTM is configured in MN (MCG)</w:t>
      </w:r>
    </w:p>
    <w:p w14:paraId="15577855" w14:textId="77777777" w:rsidR="00CB0BE6" w:rsidRDefault="00CB0BE6" w:rsidP="00CB0BE6">
      <w:pPr>
        <w:rPr>
          <w:b/>
          <w:bCs/>
          <w:i/>
          <w:iCs/>
          <w:lang w:eastAsia="en-GB"/>
        </w:rPr>
      </w:pPr>
      <w:r w:rsidRPr="30235D3F">
        <w:rPr>
          <w:b/>
          <w:bCs/>
          <w:i/>
          <w:iCs/>
          <w:lang w:eastAsia="en-GB"/>
        </w:rPr>
        <w:t xml:space="preserve">Proposal </w:t>
      </w:r>
      <w:r>
        <w:rPr>
          <w:b/>
          <w:bCs/>
          <w:i/>
          <w:iCs/>
          <w:lang w:eastAsia="en-GB"/>
        </w:rPr>
        <w:t>10</w:t>
      </w:r>
      <w:r w:rsidRPr="30235D3F">
        <w:rPr>
          <w:b/>
          <w:bCs/>
          <w:i/>
          <w:iCs/>
          <w:lang w:eastAsia="en-GB"/>
        </w:rPr>
        <w:t xml:space="preserve">: In case of NR-DC, if LTM is configured in MCG, the SN will </w:t>
      </w:r>
      <w:r>
        <w:rPr>
          <w:b/>
          <w:bCs/>
          <w:i/>
          <w:iCs/>
          <w:lang w:eastAsia="en-GB"/>
        </w:rPr>
        <w:t xml:space="preserve">indicate to MN that a </w:t>
      </w:r>
      <w:proofErr w:type="spellStart"/>
      <w:r>
        <w:rPr>
          <w:b/>
          <w:bCs/>
          <w:i/>
          <w:iCs/>
          <w:lang w:eastAsia="en-GB"/>
        </w:rPr>
        <w:t>PSCell</w:t>
      </w:r>
      <w:proofErr w:type="spellEnd"/>
      <w:r>
        <w:rPr>
          <w:b/>
          <w:bCs/>
          <w:i/>
          <w:iCs/>
          <w:lang w:eastAsia="en-GB"/>
        </w:rPr>
        <w:t xml:space="preserve"> change decision has taken place. </w:t>
      </w:r>
    </w:p>
    <w:p w14:paraId="57B01970" w14:textId="77777777" w:rsidR="00CB0BE6" w:rsidRDefault="00CB0BE6" w:rsidP="00CB0BE6">
      <w:pPr>
        <w:rPr>
          <w:b/>
          <w:bCs/>
          <w:i/>
          <w:iCs/>
          <w:lang w:eastAsia="en-GB"/>
        </w:rPr>
      </w:pPr>
      <w:r w:rsidRPr="30235D3F">
        <w:rPr>
          <w:b/>
          <w:bCs/>
          <w:i/>
          <w:iCs/>
          <w:lang w:eastAsia="en-GB"/>
        </w:rPr>
        <w:t xml:space="preserve">Proposal </w:t>
      </w:r>
      <w:r>
        <w:rPr>
          <w:b/>
          <w:bCs/>
          <w:i/>
          <w:iCs/>
          <w:lang w:eastAsia="en-GB"/>
        </w:rPr>
        <w:t>11</w:t>
      </w:r>
      <w:r w:rsidRPr="30235D3F">
        <w:rPr>
          <w:b/>
          <w:bCs/>
          <w:i/>
          <w:iCs/>
          <w:lang w:eastAsia="en-GB"/>
        </w:rPr>
        <w:t xml:space="preserve">: In case of NR-DC, if LTM is configured in MCG, the SN will explicitly provide the updated SCG after </w:t>
      </w:r>
      <w:proofErr w:type="spellStart"/>
      <w:r w:rsidRPr="30235D3F">
        <w:rPr>
          <w:b/>
          <w:bCs/>
          <w:i/>
          <w:iCs/>
          <w:lang w:eastAsia="en-GB"/>
        </w:rPr>
        <w:t>PSCell</w:t>
      </w:r>
      <w:proofErr w:type="spellEnd"/>
      <w:r w:rsidRPr="30235D3F">
        <w:rPr>
          <w:b/>
          <w:bCs/>
          <w:i/>
          <w:iCs/>
          <w:lang w:eastAsia="en-GB"/>
        </w:rPr>
        <w:t xml:space="preserve"> change.</w:t>
      </w:r>
    </w:p>
    <w:p w14:paraId="19CCBF3F" w14:textId="77777777" w:rsidR="00CB0BE6" w:rsidRDefault="00CB0BE6" w:rsidP="00CB0BE6">
      <w:pPr>
        <w:rPr>
          <w:b/>
          <w:bCs/>
          <w:i/>
          <w:iCs/>
          <w:lang w:eastAsia="en-GB"/>
        </w:rPr>
      </w:pPr>
    </w:p>
    <w:p w14:paraId="5ED19A65" w14:textId="77777777" w:rsidR="00CB0BE6" w:rsidRDefault="00CB0BE6" w:rsidP="00CB0BE6">
      <w:pPr>
        <w:rPr>
          <w:b/>
          <w:bCs/>
          <w:i/>
          <w:iCs/>
          <w:lang w:eastAsia="en-GB"/>
        </w:rPr>
      </w:pPr>
    </w:p>
    <w:p w14:paraId="2A1CEB9C" w14:textId="77777777" w:rsidR="00CB0BE6" w:rsidRDefault="00CB0BE6" w:rsidP="00CB0BE6">
      <w:pPr>
        <w:pStyle w:val="4"/>
        <w:numPr>
          <w:ilvl w:val="0"/>
          <w:numId w:val="0"/>
        </w:numPr>
      </w:pPr>
      <w:r w:rsidRPr="001F32B3">
        <w:t xml:space="preserve">Issue </w:t>
      </w:r>
      <w:r>
        <w:t>12</w:t>
      </w:r>
      <w:r w:rsidRPr="001F32B3">
        <w:t xml:space="preserve">: </w:t>
      </w:r>
      <w:bookmarkStart w:id="32" w:name="OLE_LINK31"/>
      <w:r w:rsidRPr="001F32B3">
        <w:t>L3 HO with configured LTM</w:t>
      </w:r>
      <w:bookmarkEnd w:id="32"/>
    </w:p>
    <w:p w14:paraId="32878E1F" w14:textId="77777777" w:rsidR="00CB0BE6" w:rsidRDefault="00CB0BE6" w:rsidP="00CB0BE6">
      <w:r>
        <w:rPr>
          <w:rFonts w:hint="eastAsia"/>
        </w:rPr>
        <w:t>S</w:t>
      </w:r>
      <w:r>
        <w:t>amsung:</w:t>
      </w:r>
    </w:p>
    <w:p w14:paraId="15641BEC" w14:textId="77777777" w:rsidR="00CB0BE6" w:rsidRPr="00717FB3" w:rsidRDefault="00CB0BE6" w:rsidP="00CB0BE6">
      <w:pPr>
        <w:rPr>
          <w:rFonts w:eastAsia="等线"/>
          <w:b/>
          <w:lang w:val="en-GB"/>
        </w:rPr>
      </w:pPr>
      <w:r w:rsidRPr="00717FB3">
        <w:rPr>
          <w:rFonts w:eastAsia="等线"/>
          <w:b/>
          <w:lang w:val="en-GB"/>
        </w:rPr>
        <w:t>Proposal</w:t>
      </w:r>
      <w:r>
        <w:rPr>
          <w:rFonts w:eastAsia="等线"/>
          <w:b/>
          <w:lang w:val="en-GB"/>
        </w:rPr>
        <w:t xml:space="preserve"> 2-1</w:t>
      </w:r>
      <w:r w:rsidRPr="00717FB3">
        <w:rPr>
          <w:rFonts w:eastAsia="等线"/>
          <w:b/>
          <w:lang w:val="en-GB"/>
        </w:rPr>
        <w:t xml:space="preserve">: the CSI resource configuration IE is put outside of LTM information setup/modify IE since such IE is needed when preparing LTM candidate cell, L3 HO target cell and target </w:t>
      </w:r>
      <w:proofErr w:type="spellStart"/>
      <w:r w:rsidRPr="00717FB3">
        <w:rPr>
          <w:rFonts w:eastAsia="等线"/>
          <w:b/>
          <w:lang w:val="en-GB"/>
        </w:rPr>
        <w:t>PSCell</w:t>
      </w:r>
      <w:proofErr w:type="spellEnd"/>
      <w:r w:rsidRPr="00717FB3">
        <w:rPr>
          <w:rFonts w:eastAsia="等线"/>
          <w:b/>
          <w:lang w:val="en-GB"/>
        </w:rPr>
        <w:t xml:space="preserve">. </w:t>
      </w:r>
    </w:p>
    <w:p w14:paraId="3C8FEC59" w14:textId="77777777" w:rsidR="00CB0BE6" w:rsidRPr="00CF3FB8" w:rsidRDefault="00CB0BE6" w:rsidP="00CB0BE6">
      <w:pPr>
        <w:rPr>
          <w:rFonts w:eastAsia="等线"/>
          <w:b/>
          <w:lang w:val="en-GB"/>
        </w:rPr>
      </w:pPr>
      <w:r w:rsidRPr="00CF3FB8">
        <w:rPr>
          <w:rFonts w:eastAsia="等线"/>
          <w:b/>
          <w:lang w:val="en-GB"/>
        </w:rPr>
        <w:t>Proposal</w:t>
      </w:r>
      <w:r>
        <w:rPr>
          <w:rFonts w:eastAsia="等线"/>
          <w:b/>
          <w:lang w:val="en-GB"/>
        </w:rPr>
        <w:t xml:space="preserve"> 2-2</w:t>
      </w:r>
      <w:r w:rsidRPr="00CF3FB8">
        <w:rPr>
          <w:rFonts w:eastAsia="等线"/>
          <w:b/>
          <w:lang w:val="en-GB"/>
        </w:rPr>
        <w:t>: during the preparation of L3 HO/</w:t>
      </w:r>
      <w:proofErr w:type="spellStart"/>
      <w:r w:rsidRPr="00CF3FB8">
        <w:rPr>
          <w:rFonts w:eastAsia="等线"/>
          <w:b/>
          <w:lang w:val="en-GB"/>
        </w:rPr>
        <w:t>PSCell</w:t>
      </w:r>
      <w:proofErr w:type="spellEnd"/>
      <w:r w:rsidRPr="00CF3FB8">
        <w:rPr>
          <w:rFonts w:eastAsia="等线"/>
          <w:b/>
          <w:lang w:val="en-GB"/>
        </w:rPr>
        <w:t xml:space="preserve"> change, the UE context setup request message should contain “Early Sync Information List” IE</w:t>
      </w:r>
      <w:r>
        <w:rPr>
          <w:rFonts w:eastAsia="等线"/>
          <w:b/>
          <w:lang w:val="en-GB"/>
        </w:rPr>
        <w:t xml:space="preserve"> if the LTM configuration is kept at the UE side</w:t>
      </w:r>
      <w:r w:rsidRPr="00CF3FB8">
        <w:rPr>
          <w:rFonts w:eastAsia="等线"/>
          <w:b/>
          <w:lang w:val="en-GB"/>
        </w:rPr>
        <w:t>.</w:t>
      </w:r>
    </w:p>
    <w:p w14:paraId="786AF456" w14:textId="77777777" w:rsidR="00CB0BE6" w:rsidRPr="00D548FC" w:rsidRDefault="00CB0BE6" w:rsidP="00CB0BE6">
      <w:pPr>
        <w:rPr>
          <w:rFonts w:eastAsia="等线"/>
          <w:b/>
          <w:lang w:val="en-GB"/>
        </w:rPr>
      </w:pPr>
      <w:r w:rsidRPr="00CF3FB8">
        <w:rPr>
          <w:rFonts w:eastAsia="等线"/>
          <w:b/>
          <w:lang w:val="en-GB"/>
        </w:rPr>
        <w:t>Proposal</w:t>
      </w:r>
      <w:r>
        <w:rPr>
          <w:rFonts w:eastAsia="等线"/>
          <w:b/>
          <w:lang w:val="en-GB"/>
        </w:rPr>
        <w:t xml:space="preserve"> 2-3</w:t>
      </w:r>
      <w:r w:rsidRPr="00CF3FB8">
        <w:rPr>
          <w:rFonts w:eastAsia="等线"/>
          <w:b/>
          <w:lang w:val="en-GB"/>
        </w:rPr>
        <w:t xml:space="preserve">: the stage-2 flow chart on L3 HO can be updated to reflect the LTM related configurations. </w:t>
      </w:r>
    </w:p>
    <w:p w14:paraId="3A2C778F" w14:textId="77777777" w:rsidR="00CB0BE6" w:rsidRDefault="00CB0BE6" w:rsidP="00CB0BE6">
      <w:pPr>
        <w:rPr>
          <w:lang w:val="en-GB"/>
        </w:rPr>
      </w:pPr>
    </w:p>
    <w:p w14:paraId="56F38D94" w14:textId="77777777" w:rsidR="00CB0BE6" w:rsidRPr="002C3805" w:rsidRDefault="00CB0BE6" w:rsidP="00CB0BE6">
      <w:pPr>
        <w:pStyle w:val="4"/>
        <w:numPr>
          <w:ilvl w:val="0"/>
          <w:numId w:val="0"/>
        </w:numPr>
      </w:pPr>
      <w:r w:rsidRPr="002C3805">
        <w:t xml:space="preserve">Issue </w:t>
      </w:r>
      <w:r>
        <w:t>13</w:t>
      </w:r>
      <w:r w:rsidRPr="002C3805">
        <w:t xml:space="preserve">: </w:t>
      </w:r>
      <w:bookmarkStart w:id="33" w:name="OLE_LINK32"/>
      <w:r w:rsidRPr="002C3805">
        <w:t>L2 no reset configuration</w:t>
      </w:r>
      <w:bookmarkEnd w:id="33"/>
    </w:p>
    <w:p w14:paraId="588B3E6E" w14:textId="77777777" w:rsidR="00CB0BE6" w:rsidRDefault="00CB0BE6" w:rsidP="00CB0BE6">
      <w:pPr>
        <w:contextualSpacing/>
      </w:pPr>
      <w:r>
        <w:t>Samsung:</w:t>
      </w:r>
    </w:p>
    <w:p w14:paraId="70E6EFBA" w14:textId="77777777" w:rsidR="00CB0BE6" w:rsidRDefault="00CB0BE6" w:rsidP="00CB0BE6">
      <w:pPr>
        <w:contextualSpacing/>
      </w:pPr>
      <w:r w:rsidRPr="002732A9">
        <w:rPr>
          <w:rFonts w:eastAsia="等线" w:hint="eastAsia"/>
        </w:rPr>
        <w:t>I</w:t>
      </w:r>
      <w:r w:rsidRPr="002732A9">
        <w:rPr>
          <w:rFonts w:eastAsia="等线"/>
        </w:rPr>
        <w:t>t is common understanding that the L2 reset should be applied for inter-DU cell switch.</w:t>
      </w:r>
    </w:p>
    <w:p w14:paraId="6687B6BE" w14:textId="77777777" w:rsidR="00CB0BE6" w:rsidRDefault="00CB0BE6" w:rsidP="00CB0BE6">
      <w:pPr>
        <w:rPr>
          <w:rFonts w:eastAsia="等线"/>
          <w:b/>
        </w:rPr>
      </w:pPr>
      <w:r w:rsidRPr="003C00DA">
        <w:rPr>
          <w:rFonts w:eastAsia="等线"/>
          <w:b/>
        </w:rPr>
        <w:t>Proposal</w:t>
      </w:r>
      <w:r>
        <w:rPr>
          <w:rFonts w:eastAsia="等线"/>
          <w:b/>
        </w:rPr>
        <w:t xml:space="preserve"> 3-1</w:t>
      </w:r>
      <w:r w:rsidRPr="003C00DA">
        <w:rPr>
          <w:rFonts w:eastAsia="等线"/>
          <w:b/>
        </w:rPr>
        <w:t xml:space="preserve">: RAN3 is kindly </w:t>
      </w:r>
      <w:r>
        <w:rPr>
          <w:rFonts w:eastAsia="等线"/>
          <w:b/>
        </w:rPr>
        <w:t xml:space="preserve">agree that </w:t>
      </w:r>
      <w:r w:rsidRPr="003C00DA">
        <w:rPr>
          <w:rFonts w:eastAsia="等线"/>
          <w:b/>
        </w:rPr>
        <w:t xml:space="preserve">the </w:t>
      </w:r>
      <w:proofErr w:type="spellStart"/>
      <w:r w:rsidRPr="003C00DA">
        <w:rPr>
          <w:rFonts w:eastAsia="等线"/>
          <w:b/>
        </w:rPr>
        <w:t>ServingCellNoReset</w:t>
      </w:r>
      <w:proofErr w:type="spellEnd"/>
      <w:r w:rsidRPr="003C00DA">
        <w:rPr>
          <w:rFonts w:eastAsia="等线"/>
          <w:b/>
        </w:rPr>
        <w:t xml:space="preserve"> ID and </w:t>
      </w:r>
      <w:proofErr w:type="spellStart"/>
      <w:r w:rsidRPr="003C00DA">
        <w:rPr>
          <w:rFonts w:eastAsia="等线"/>
          <w:b/>
        </w:rPr>
        <w:t>noResetID</w:t>
      </w:r>
      <w:proofErr w:type="spellEnd"/>
      <w:r w:rsidRPr="003C00DA">
        <w:rPr>
          <w:rFonts w:eastAsia="等线"/>
          <w:b/>
        </w:rPr>
        <w:t xml:space="preserve"> are needed for the </w:t>
      </w:r>
      <w:proofErr w:type="spellStart"/>
      <w:r w:rsidRPr="003C00DA">
        <w:rPr>
          <w:rFonts w:eastAsia="等线"/>
          <w:b/>
        </w:rPr>
        <w:t>gNB</w:t>
      </w:r>
      <w:proofErr w:type="spellEnd"/>
      <w:r w:rsidRPr="003C00DA">
        <w:rPr>
          <w:rFonts w:eastAsia="等线"/>
          <w:b/>
        </w:rPr>
        <w:t xml:space="preserve">-DU. </w:t>
      </w:r>
    </w:p>
    <w:p w14:paraId="7F7A80BE" w14:textId="77777777" w:rsidR="00CB0BE6" w:rsidRPr="00EB037F" w:rsidRDefault="00CB0BE6" w:rsidP="00CB0BE6">
      <w:pPr>
        <w:rPr>
          <w:rFonts w:eastAsia="等线"/>
          <w:b/>
        </w:rPr>
      </w:pPr>
    </w:p>
    <w:p w14:paraId="19AA048B" w14:textId="77777777" w:rsidR="00CB0BE6" w:rsidRDefault="00CB0BE6" w:rsidP="00CB0BE6">
      <w:pPr>
        <w:pStyle w:val="4"/>
        <w:numPr>
          <w:ilvl w:val="0"/>
          <w:numId w:val="0"/>
        </w:numPr>
      </w:pPr>
      <w:r>
        <w:t xml:space="preserve">Issue 14: Other Issues </w:t>
      </w:r>
      <w:r w:rsidRPr="002732A9">
        <w:rPr>
          <w:rFonts w:hint="eastAsia"/>
        </w:rPr>
        <w:t>m</w:t>
      </w:r>
      <w:r w:rsidRPr="002732A9">
        <w:t>ay impact on ASN.1</w:t>
      </w:r>
    </w:p>
    <w:p w14:paraId="2A7D045E" w14:textId="77777777" w:rsidR="00CB0BE6" w:rsidRDefault="00CB0BE6" w:rsidP="00CB0BE6">
      <w:pPr>
        <w:rPr>
          <w:rFonts w:ascii="Arial" w:hAnsi="Arial" w:cs="Arial"/>
          <w:bCs/>
          <w:highlight w:val="yellow"/>
        </w:rPr>
      </w:pPr>
      <w:r>
        <w:rPr>
          <w:rFonts w:hint="eastAsia"/>
        </w:rPr>
        <w:t>E</w:t>
      </w:r>
      <w:r>
        <w:t>:///</w:t>
      </w:r>
      <w:r w:rsidRPr="00BE6955">
        <w:rPr>
          <w:rFonts w:ascii="Arial" w:hAnsi="Arial" w:cs="Arial"/>
          <w:bCs/>
          <w:highlight w:val="yellow"/>
        </w:rPr>
        <w:t xml:space="preserve"> </w:t>
      </w:r>
    </w:p>
    <w:p w14:paraId="191D42A6" w14:textId="77777777" w:rsidR="00CB0BE6" w:rsidRDefault="00CB0BE6" w:rsidP="00CB0BE6">
      <w:r w:rsidRPr="002732A9">
        <w:t xml:space="preserve">a design limitation arises: the DU cannot include both the </w:t>
      </w:r>
      <w:proofErr w:type="spellStart"/>
      <w:r w:rsidRPr="002732A9">
        <w:t>CellGroupConfig</w:t>
      </w:r>
      <w:proofErr w:type="spellEnd"/>
      <w:r w:rsidRPr="002732A9">
        <w:t xml:space="preserve"> for </w:t>
      </w:r>
      <w:proofErr w:type="spellStart"/>
      <w:r w:rsidRPr="002732A9">
        <w:t>PCell</w:t>
      </w:r>
      <w:proofErr w:type="spellEnd"/>
      <w:r w:rsidRPr="002732A9">
        <w:t xml:space="preserve"> reconfiguration and the </w:t>
      </w:r>
      <w:proofErr w:type="spellStart"/>
      <w:r w:rsidRPr="002732A9">
        <w:t>CellGroupConfig</w:t>
      </w:r>
      <w:proofErr w:type="spellEnd"/>
      <w:r w:rsidRPr="002732A9">
        <w:t xml:space="preserve"> of the candidate cell at the same time.</w:t>
      </w:r>
    </w:p>
    <w:p w14:paraId="12928C23" w14:textId="77777777" w:rsidR="00CB0BE6" w:rsidRDefault="00CB0BE6" w:rsidP="00CB0BE6">
      <w:r w:rsidRPr="00BE6955">
        <w:t>Proposal 6:</w:t>
      </w:r>
      <w:r w:rsidRPr="00BE6955">
        <w:tab/>
        <w:t>Introduce a new IE named LTM Candidate Cell Configuration in the UE CONTEXT SETUP RESPONSE and UE CONTEXT MODIFICATION RESPONSE messages.</w:t>
      </w:r>
    </w:p>
    <w:p w14:paraId="1B16C62D" w14:textId="77777777" w:rsidR="00CB0BE6" w:rsidRPr="002732A9" w:rsidRDefault="00CB0BE6" w:rsidP="00CB0BE6">
      <w:pPr>
        <w:contextualSpacing/>
        <w:rPr>
          <w:color w:val="262626" w:themeColor="text1" w:themeTint="D9"/>
        </w:rPr>
      </w:pPr>
    </w:p>
    <w:p w14:paraId="53BD6D4F" w14:textId="77777777" w:rsidR="00CB0BE6" w:rsidRDefault="00CB0BE6" w:rsidP="00CB0BE6">
      <w:pPr>
        <w:contextualSpacing/>
        <w:rPr>
          <w:color w:val="262626" w:themeColor="text1" w:themeTint="D9"/>
        </w:rPr>
      </w:pPr>
    </w:p>
    <w:p w14:paraId="25175C0C" w14:textId="77777777" w:rsidR="00CB0BE6" w:rsidRDefault="00CB0BE6" w:rsidP="00CB0BE6">
      <w:pPr>
        <w:contextualSpacing/>
        <w:rPr>
          <w:color w:val="262626" w:themeColor="text1" w:themeTint="D9"/>
        </w:rPr>
      </w:pPr>
      <w:r>
        <w:rPr>
          <w:rFonts w:hint="eastAsia"/>
          <w:color w:val="262626" w:themeColor="text1" w:themeTint="D9"/>
        </w:rPr>
        <w:t>C</w:t>
      </w:r>
      <w:r>
        <w:rPr>
          <w:color w:val="262626" w:themeColor="text1" w:themeTint="D9"/>
        </w:rPr>
        <w:t>ATT:</w:t>
      </w:r>
    </w:p>
    <w:p w14:paraId="0C3304DD" w14:textId="77777777" w:rsidR="00CB0BE6" w:rsidRDefault="00CB0BE6" w:rsidP="00CB0BE6">
      <w:pPr>
        <w:spacing w:before="240"/>
        <w:rPr>
          <w:rFonts w:eastAsiaTheme="majorEastAsia"/>
          <w:b/>
        </w:rPr>
      </w:pPr>
      <w:r>
        <w:rPr>
          <w:rFonts w:eastAsiaTheme="majorEastAsia"/>
          <w:b/>
        </w:rPr>
        <w:t>P</w:t>
      </w:r>
      <w:r>
        <w:rPr>
          <w:rFonts w:eastAsiaTheme="majorEastAsia" w:hint="eastAsia"/>
          <w:b/>
        </w:rPr>
        <w:t xml:space="preserve">roposal 1: Remove the </w:t>
      </w:r>
      <w:r>
        <w:rPr>
          <w:rFonts w:eastAsiaTheme="majorEastAsia"/>
          <w:b/>
        </w:rPr>
        <w:t>unnecessary</w:t>
      </w:r>
      <w:r w:rsidRPr="006F7934">
        <w:rPr>
          <w:rFonts w:eastAsiaTheme="majorEastAsia" w:hint="eastAsia"/>
          <w:b/>
          <w:i/>
        </w:rPr>
        <w:t xml:space="preserve"> LTM configuration ID</w:t>
      </w:r>
      <w:r>
        <w:rPr>
          <w:rFonts w:eastAsiaTheme="majorEastAsia" w:hint="eastAsia"/>
          <w:b/>
        </w:rPr>
        <w:t xml:space="preserve"> IE and </w:t>
      </w:r>
      <w:r w:rsidRPr="006F7934">
        <w:rPr>
          <w:rFonts w:eastAsiaTheme="majorEastAsia"/>
          <w:b/>
          <w:i/>
        </w:rPr>
        <w:t>LTM Configuration</w:t>
      </w:r>
      <w:r>
        <w:rPr>
          <w:rFonts w:eastAsiaTheme="majorEastAsia" w:hint="eastAsia"/>
          <w:b/>
          <w:i/>
        </w:rPr>
        <w:t xml:space="preserve"> mapping list</w:t>
      </w:r>
      <w:r w:rsidRPr="006F7934">
        <w:rPr>
          <w:rFonts w:eastAsiaTheme="majorEastAsia"/>
          <w:b/>
          <w:i/>
        </w:rPr>
        <w:t xml:space="preserve"> ID</w:t>
      </w:r>
      <w:r>
        <w:rPr>
          <w:rFonts w:eastAsiaTheme="majorEastAsia" w:hint="eastAsia"/>
          <w:b/>
        </w:rPr>
        <w:t xml:space="preserve"> IE. E.g., </w:t>
      </w:r>
      <w:r w:rsidRPr="005F5E44">
        <w:rPr>
          <w:rFonts w:eastAsiaTheme="majorEastAsia" w:hint="eastAsia"/>
          <w:b/>
          <w:i/>
        </w:rPr>
        <w:t>LTM configuration ID</w:t>
      </w:r>
      <w:r>
        <w:rPr>
          <w:rFonts w:eastAsiaTheme="majorEastAsia" w:hint="eastAsia"/>
          <w:b/>
        </w:rPr>
        <w:t xml:space="preserve"> IE in UE context setup/modification request message, </w:t>
      </w:r>
      <w:r w:rsidRPr="006F7934">
        <w:rPr>
          <w:rFonts w:eastAsiaTheme="majorEastAsia"/>
          <w:b/>
          <w:i/>
        </w:rPr>
        <w:t>LTM Configuration</w:t>
      </w:r>
      <w:r>
        <w:rPr>
          <w:rFonts w:eastAsiaTheme="majorEastAsia" w:hint="eastAsia"/>
          <w:b/>
          <w:i/>
        </w:rPr>
        <w:t xml:space="preserve"> Mapping List</w:t>
      </w:r>
      <w:r w:rsidRPr="006F7934">
        <w:rPr>
          <w:rFonts w:eastAsiaTheme="majorEastAsia"/>
          <w:b/>
          <w:i/>
        </w:rPr>
        <w:t xml:space="preserve"> ID</w:t>
      </w:r>
      <w:r>
        <w:rPr>
          <w:rFonts w:eastAsiaTheme="majorEastAsia" w:hint="eastAsia"/>
          <w:b/>
        </w:rPr>
        <w:t xml:space="preserve"> IE in the UE context setup request message.</w:t>
      </w:r>
    </w:p>
    <w:p w14:paraId="1C4E5739" w14:textId="77777777" w:rsidR="00CB0BE6" w:rsidRPr="007C219C" w:rsidRDefault="00CB0BE6" w:rsidP="00CB0BE6">
      <w:pPr>
        <w:spacing w:before="240"/>
        <w:rPr>
          <w:b/>
          <w:noProof/>
        </w:rPr>
      </w:pPr>
      <w:r w:rsidRPr="007C219C">
        <w:rPr>
          <w:b/>
          <w:noProof/>
        </w:rPr>
        <w:lastRenderedPageBreak/>
        <w:t>P</w:t>
      </w:r>
      <w:r w:rsidRPr="007C219C">
        <w:rPr>
          <w:rFonts w:hint="eastAsia"/>
          <w:b/>
          <w:noProof/>
        </w:rPr>
        <w:t xml:space="preserve">roposal </w:t>
      </w:r>
      <w:r>
        <w:rPr>
          <w:rFonts w:hint="eastAsia"/>
          <w:b/>
          <w:noProof/>
        </w:rPr>
        <w:t>2</w:t>
      </w:r>
      <w:r w:rsidRPr="007C219C">
        <w:rPr>
          <w:rFonts w:hint="eastAsia"/>
          <w:b/>
          <w:noProof/>
        </w:rPr>
        <w:t>:</w:t>
      </w:r>
      <w:r w:rsidRPr="007C219C">
        <w:rPr>
          <w:b/>
        </w:rPr>
        <w:t xml:space="preserve"> </w:t>
      </w:r>
      <w:r w:rsidRPr="007C219C">
        <w:rPr>
          <w:b/>
          <w:noProof/>
        </w:rPr>
        <w:t>Change the “TCI State ID” in “LTM Cell Switch Information” IE to “Joint or DL TCI State ID” IE, and add a “UL TCI State ID” IE</w:t>
      </w:r>
      <w:r w:rsidRPr="007C219C">
        <w:rPr>
          <w:rFonts w:hint="eastAsia"/>
          <w:b/>
          <w:noProof/>
        </w:rPr>
        <w:t xml:space="preserve"> for Separate TCI state case</w:t>
      </w:r>
      <w:r w:rsidRPr="007C219C">
        <w:rPr>
          <w:b/>
          <w:noProof/>
        </w:rPr>
        <w:t>.</w:t>
      </w:r>
    </w:p>
    <w:p w14:paraId="0474DD62" w14:textId="77777777" w:rsidR="00CB0BE6" w:rsidRPr="00AF5CB0" w:rsidRDefault="00CB0BE6" w:rsidP="00CB0BE6">
      <w:pPr>
        <w:spacing w:before="240"/>
        <w:rPr>
          <w:b/>
          <w:noProof/>
        </w:rPr>
      </w:pPr>
      <w:r w:rsidRPr="007C219C">
        <w:rPr>
          <w:b/>
          <w:noProof/>
        </w:rPr>
        <w:t>P</w:t>
      </w:r>
      <w:r w:rsidRPr="007C219C">
        <w:rPr>
          <w:rFonts w:hint="eastAsia"/>
          <w:b/>
          <w:noProof/>
        </w:rPr>
        <w:t xml:space="preserve">roposal </w:t>
      </w:r>
      <w:r>
        <w:rPr>
          <w:rFonts w:hint="eastAsia"/>
          <w:b/>
          <w:noProof/>
        </w:rPr>
        <w:t>3</w:t>
      </w:r>
      <w:r w:rsidRPr="007C219C">
        <w:rPr>
          <w:rFonts w:hint="eastAsia"/>
          <w:b/>
          <w:noProof/>
        </w:rPr>
        <w:t>:</w:t>
      </w:r>
      <w:r w:rsidRPr="007C219C">
        <w:rPr>
          <w:b/>
        </w:rPr>
        <w:t xml:space="preserve"> </w:t>
      </w:r>
      <w:r w:rsidRPr="007C219C">
        <w:rPr>
          <w:b/>
          <w:noProof/>
        </w:rPr>
        <w:t>Change the “</w:t>
      </w:r>
      <w:r w:rsidRPr="00AF5CB0">
        <w:rPr>
          <w:b/>
          <w:noProof/>
        </w:rPr>
        <w:t>L</w:t>
      </w:r>
      <w:r w:rsidRPr="00CF60DD">
        <w:rPr>
          <w:b/>
          <w:i/>
          <w:noProof/>
        </w:rPr>
        <w:t>TM Cell Switch Information</w:t>
      </w:r>
      <w:r w:rsidRPr="00AF5CB0">
        <w:rPr>
          <w:b/>
          <w:noProof/>
        </w:rPr>
        <w:t xml:space="preserve"> IE</w:t>
      </w:r>
      <w:r w:rsidRPr="007C219C">
        <w:rPr>
          <w:b/>
          <w:noProof/>
        </w:rPr>
        <w:t>” in “</w:t>
      </w:r>
      <w:r w:rsidRPr="00CF60DD">
        <w:rPr>
          <w:b/>
          <w:i/>
          <w:noProof/>
        </w:rPr>
        <w:t>LTM Cell Switch Information</w:t>
      </w:r>
      <w:r>
        <w:rPr>
          <w:b/>
          <w:noProof/>
        </w:rPr>
        <w:t xml:space="preserve">” IE to </w:t>
      </w:r>
      <w:r>
        <w:rPr>
          <w:rFonts w:hint="eastAsia"/>
          <w:b/>
          <w:noProof/>
        </w:rPr>
        <w:t>Manditory as the TCI state information should also be transferred from source DU to target DU.</w:t>
      </w:r>
    </w:p>
    <w:p w14:paraId="6E492462" w14:textId="77777777" w:rsidR="00D278FE" w:rsidRPr="00CB0BE6" w:rsidRDefault="00D278FE" w:rsidP="0082454C"/>
    <w:p w14:paraId="401907CF" w14:textId="77777777" w:rsidR="00794333" w:rsidRPr="00794333" w:rsidRDefault="00D72484" w:rsidP="00794333">
      <w:pPr>
        <w:pStyle w:val="1"/>
      </w:pPr>
      <w:r w:rsidRPr="00D72484">
        <w:rPr>
          <w:rFonts w:hint="eastAsia"/>
        </w:rPr>
        <w:t>Conclusion</w:t>
      </w:r>
    </w:p>
    <w:p w14:paraId="250361D5" w14:textId="772B0C53" w:rsidR="00E8695A" w:rsidRPr="006216E1" w:rsidRDefault="00E8695A">
      <w:pPr>
        <w:overflowPunct w:val="0"/>
        <w:autoSpaceDE w:val="0"/>
        <w:autoSpaceDN w:val="0"/>
        <w:adjustRightInd w:val="0"/>
        <w:spacing w:beforeLines="100" w:before="240"/>
        <w:textAlignment w:val="baseline"/>
        <w:rPr>
          <w:rFonts w:eastAsia="等线"/>
          <w:lang w:eastAsia="zh-CN"/>
        </w:rPr>
      </w:pPr>
    </w:p>
    <w:p w14:paraId="0DCCFE53" w14:textId="77777777" w:rsidR="00CF2DDE" w:rsidRDefault="00CF2DDE" w:rsidP="00CF2DDE">
      <w:pPr>
        <w:pStyle w:val="1"/>
      </w:pPr>
      <w:r w:rsidRPr="00CF2DDE">
        <w:rPr>
          <w:rFonts w:hint="eastAsia"/>
        </w:rPr>
        <w:t>R</w:t>
      </w:r>
      <w:r w:rsidRPr="00CF2DDE">
        <w:t>eference</w:t>
      </w:r>
    </w:p>
    <w:tbl>
      <w:tblPr>
        <w:tblW w:w="9930" w:type="dxa"/>
        <w:tblInd w:w="-152" w:type="dxa"/>
        <w:tblLayout w:type="fixed"/>
        <w:tblLook w:val="0000" w:firstRow="0" w:lastRow="0" w:firstColumn="0" w:lastColumn="0" w:noHBand="0" w:noVBand="0"/>
      </w:tblPr>
      <w:tblGrid>
        <w:gridCol w:w="1132"/>
        <w:gridCol w:w="4231"/>
        <w:gridCol w:w="4567"/>
      </w:tblGrid>
      <w:tr w:rsidR="002732A9" w:rsidRPr="00CC3B00" w14:paraId="5D406C2D" w14:textId="77777777" w:rsidTr="0053677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B476DB" w14:textId="77777777" w:rsidR="002732A9" w:rsidRPr="00CC3B00" w:rsidRDefault="002732A9" w:rsidP="00536778">
            <w:pPr>
              <w:widowControl w:val="0"/>
              <w:ind w:left="144" w:hanging="144"/>
              <w:rPr>
                <w:rFonts w:ascii="Calibri" w:eastAsia="等线" w:hAnsi="Calibri" w:cs="Calibri"/>
                <w:sz w:val="18"/>
              </w:rPr>
            </w:pPr>
            <w:r w:rsidRPr="00CC3B00">
              <w:rPr>
                <w:rFonts w:ascii="Calibri" w:eastAsia="等线" w:hAnsi="Calibri" w:cs="Calibri" w:hint="eastAsia"/>
                <w:sz w:val="18"/>
              </w:rPr>
              <w:t xml:space="preserve"> </w:t>
            </w:r>
            <w:r w:rsidRPr="00CC3B00">
              <w:rPr>
                <w:rFonts w:ascii="Calibri" w:eastAsia="等线" w:hAnsi="Calibri" w:cs="Calibri"/>
                <w:sz w:val="18"/>
              </w:rPr>
              <w:t xml:space="preserve">                                             </w:t>
            </w:r>
            <w:r w:rsidRPr="001E0CBE">
              <w:rPr>
                <w:rFonts w:ascii="Calibri" w:hAnsi="Calibri" w:cs="Calibri"/>
                <w:b/>
                <w:bCs/>
                <w:color w:val="C00000"/>
                <w:sz w:val="18"/>
                <w:szCs w:val="18"/>
              </w:rPr>
              <w:t>LTM</w:t>
            </w:r>
            <w:r>
              <w:rPr>
                <w:rFonts w:ascii="Calibri" w:hAnsi="Calibri" w:cs="Calibri"/>
                <w:b/>
                <w:bCs/>
                <w:color w:val="C00000"/>
                <w:sz w:val="18"/>
                <w:szCs w:val="18"/>
              </w:rPr>
              <w:t xml:space="preserve"> Remaining Issues</w:t>
            </w:r>
          </w:p>
        </w:tc>
      </w:tr>
      <w:tr w:rsidR="002732A9" w:rsidRPr="00D45D46" w14:paraId="10046B11"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2D22B" w14:textId="56D41D2A" w:rsidR="002732A9" w:rsidRPr="00D45D46" w:rsidRDefault="00000000" w:rsidP="00536778">
            <w:pPr>
              <w:widowControl w:val="0"/>
              <w:ind w:left="144" w:hanging="144"/>
              <w:rPr>
                <w:rFonts w:ascii="Calibri" w:hAnsi="Calibri" w:cs="Calibri"/>
                <w:sz w:val="18"/>
                <w:highlight w:val="yellow"/>
                <w:lang w:eastAsia="en-US"/>
              </w:rPr>
            </w:pPr>
            <w:hyperlink r:id="rId37" w:history="1">
              <w:r w:rsidR="002732A9" w:rsidRPr="00D45D46">
                <w:rPr>
                  <w:rFonts w:ascii="Calibri" w:hAnsi="Calibri" w:cs="Calibri"/>
                  <w:sz w:val="18"/>
                  <w:highlight w:val="yellow"/>
                  <w:lang w:eastAsia="en-US"/>
                </w:rPr>
                <w:t>R3-240471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56A9A"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 on LTM remaining issues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976B84"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r w:rsidR="002732A9" w:rsidRPr="00D45D46" w14:paraId="087F286C"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8C22ED" w14:textId="337206B6" w:rsidR="002732A9" w:rsidRPr="00D45D46" w:rsidRDefault="00000000" w:rsidP="00536778">
            <w:pPr>
              <w:widowControl w:val="0"/>
              <w:ind w:left="144" w:hanging="144"/>
              <w:rPr>
                <w:rFonts w:ascii="Calibri" w:hAnsi="Calibri" w:cs="Calibri"/>
                <w:sz w:val="18"/>
                <w:highlight w:val="yellow"/>
                <w:lang w:eastAsia="en-US"/>
              </w:rPr>
            </w:pPr>
            <w:hyperlink r:id="rId38" w:history="1">
              <w:r w:rsidR="002732A9" w:rsidRPr="00D45D46">
                <w:rPr>
                  <w:rFonts w:ascii="Calibri" w:hAnsi="Calibri" w:cs="Calibri"/>
                  <w:sz w:val="18"/>
                  <w:highlight w:val="yellow"/>
                  <w:lang w:eastAsia="en-US"/>
                </w:rPr>
                <w:t>R3-240551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496F7"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 on essential corrections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07CC4"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r w:rsidR="002732A9" w:rsidRPr="00D45D46" w14:paraId="0FE1BABA"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7A13" w14:textId="0084AA58" w:rsidR="002732A9" w:rsidRPr="00D45D46" w:rsidRDefault="00000000" w:rsidP="00536778">
            <w:pPr>
              <w:widowControl w:val="0"/>
              <w:ind w:left="144" w:hanging="144"/>
              <w:rPr>
                <w:rFonts w:ascii="Calibri" w:hAnsi="Calibri" w:cs="Calibri"/>
                <w:sz w:val="18"/>
                <w:highlight w:val="yellow"/>
                <w:lang w:eastAsia="en-US"/>
              </w:rPr>
            </w:pPr>
            <w:hyperlink r:id="rId39" w:history="1">
              <w:r w:rsidR="002732A9" w:rsidRPr="00D45D46">
                <w:rPr>
                  <w:rFonts w:ascii="Calibri" w:hAnsi="Calibri" w:cs="Calibri"/>
                  <w:sz w:val="18"/>
                  <w:highlight w:val="yellow"/>
                  <w:lang w:eastAsia="en-US"/>
                </w:rPr>
                <w:t>R3-240050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DDDF47"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 on Remaining Issues for LTM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B7F5B"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r w:rsidR="002732A9" w:rsidRPr="00D45D46" w14:paraId="26D6E1C7"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51E00" w14:textId="65A59FDA" w:rsidR="002732A9" w:rsidRPr="00D45D46" w:rsidRDefault="00000000" w:rsidP="00536778">
            <w:pPr>
              <w:widowControl w:val="0"/>
              <w:ind w:left="144" w:hanging="144"/>
              <w:rPr>
                <w:rFonts w:ascii="Calibri" w:hAnsi="Calibri" w:cs="Calibri"/>
                <w:sz w:val="18"/>
                <w:highlight w:val="yellow"/>
                <w:lang w:eastAsia="en-US"/>
              </w:rPr>
            </w:pPr>
            <w:hyperlink r:id="rId40" w:history="1">
              <w:r w:rsidR="002732A9" w:rsidRPr="00D45D46">
                <w:rPr>
                  <w:rFonts w:ascii="Calibri" w:hAnsi="Calibri" w:cs="Calibri"/>
                  <w:sz w:val="18"/>
                  <w:highlight w:val="yellow"/>
                  <w:lang w:eastAsia="en-US"/>
                </w:rPr>
                <w:t>R3-240065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CDB30"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Remaining issues in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119D94"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r w:rsidR="002732A9" w:rsidRPr="00D45D46" w14:paraId="17C96C9F"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4CD0" w14:textId="53B57C46" w:rsidR="002732A9" w:rsidRPr="00D45D46" w:rsidRDefault="00000000" w:rsidP="00536778">
            <w:pPr>
              <w:widowControl w:val="0"/>
              <w:ind w:left="144" w:hanging="144"/>
              <w:rPr>
                <w:rFonts w:ascii="Calibri" w:hAnsi="Calibri" w:cs="Calibri"/>
                <w:sz w:val="18"/>
                <w:highlight w:val="yellow"/>
                <w:lang w:eastAsia="en-US"/>
              </w:rPr>
            </w:pPr>
            <w:hyperlink r:id="rId41" w:history="1">
              <w:r w:rsidR="002732A9" w:rsidRPr="00D45D46">
                <w:rPr>
                  <w:rFonts w:ascii="Calibri" w:hAnsi="Calibri" w:cs="Calibri"/>
                  <w:sz w:val="18"/>
                  <w:highlight w:val="yellow"/>
                  <w:lang w:eastAsia="en-US"/>
                </w:rPr>
                <w:t>R3-240324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F7FE8"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Further clarification about the unclearly point in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AD7E7"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r w:rsidR="002732A9" w:rsidRPr="00D45D46" w14:paraId="7948433A"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8CFFA" w14:textId="1655C1B6" w:rsidR="002732A9" w:rsidRPr="00D45D46" w:rsidRDefault="00000000" w:rsidP="00536778">
            <w:pPr>
              <w:widowControl w:val="0"/>
              <w:ind w:left="144" w:hanging="144"/>
              <w:rPr>
                <w:rFonts w:ascii="Calibri" w:hAnsi="Calibri" w:cs="Calibri"/>
                <w:sz w:val="18"/>
                <w:highlight w:val="yellow"/>
                <w:lang w:eastAsia="en-US"/>
              </w:rPr>
            </w:pPr>
            <w:hyperlink r:id="rId42" w:history="1">
              <w:r w:rsidR="002732A9" w:rsidRPr="00D45D46">
                <w:rPr>
                  <w:rFonts w:ascii="Calibri" w:hAnsi="Calibri" w:cs="Calibri"/>
                  <w:sz w:val="18"/>
                  <w:highlight w:val="yellow"/>
                  <w:lang w:eastAsia="en-US"/>
                </w:rPr>
                <w:t>R3-240235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F76D8"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 on Remaining issues of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EF322E" w14:textId="77777777" w:rsidR="002732A9"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p w14:paraId="6164F643" w14:textId="77777777" w:rsidR="002732A9" w:rsidRPr="00D45D46" w:rsidRDefault="002732A9" w:rsidP="00536778">
            <w:pPr>
              <w:widowControl w:val="0"/>
              <w:ind w:left="144" w:hanging="144"/>
              <w:rPr>
                <w:rFonts w:ascii="Calibri" w:hAnsi="Calibri" w:cs="Calibri"/>
                <w:sz w:val="18"/>
                <w:lang w:eastAsia="en-US"/>
              </w:rPr>
            </w:pPr>
            <w:r>
              <w:rPr>
                <w:rFonts w:ascii="Calibri" w:hAnsi="Calibri" w:cs="Calibri"/>
                <w:sz w:val="18"/>
                <w:lang w:eastAsia="en-US"/>
              </w:rPr>
              <w:t>Move to 9.1.5.1</w:t>
            </w:r>
          </w:p>
        </w:tc>
      </w:tr>
      <w:tr w:rsidR="002732A9" w:rsidRPr="00D45D46" w14:paraId="407E9F6B" w14:textId="77777777" w:rsidTr="0053677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7EE92" w14:textId="5A5DDC9D" w:rsidR="002732A9" w:rsidRPr="00D45D46" w:rsidRDefault="00000000" w:rsidP="00536778">
            <w:pPr>
              <w:widowControl w:val="0"/>
              <w:ind w:left="144" w:hanging="144"/>
              <w:rPr>
                <w:rFonts w:ascii="Calibri" w:hAnsi="Calibri" w:cs="Calibri"/>
                <w:sz w:val="18"/>
                <w:highlight w:val="yellow"/>
                <w:lang w:eastAsia="en-US"/>
              </w:rPr>
            </w:pPr>
            <w:hyperlink r:id="rId43" w:history="1">
              <w:r w:rsidR="002732A9" w:rsidRPr="00D45D46">
                <w:rPr>
                  <w:rFonts w:ascii="Calibri" w:hAnsi="Calibri" w:cs="Calibri"/>
                  <w:sz w:val="18"/>
                  <w:highlight w:val="yellow"/>
                  <w:lang w:eastAsia="en-US"/>
                </w:rPr>
                <w:t>R3-240089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84376"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Open issues during resource reservation during LTM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0D957" w14:textId="77777777" w:rsidR="002732A9" w:rsidRPr="00D45D46" w:rsidRDefault="002732A9" w:rsidP="00536778">
            <w:pPr>
              <w:widowControl w:val="0"/>
              <w:ind w:left="144" w:hanging="144"/>
              <w:rPr>
                <w:rFonts w:ascii="Calibri" w:hAnsi="Calibri" w:cs="Calibri"/>
                <w:sz w:val="18"/>
                <w:lang w:eastAsia="en-US"/>
              </w:rPr>
            </w:pPr>
            <w:r w:rsidRPr="00D45D46">
              <w:rPr>
                <w:rFonts w:ascii="Calibri" w:hAnsi="Calibri" w:cs="Calibri"/>
                <w:sz w:val="18"/>
                <w:lang w:eastAsia="en-US"/>
              </w:rPr>
              <w:t>discussion</w:t>
            </w:r>
          </w:p>
        </w:tc>
      </w:tr>
    </w:tbl>
    <w:p w14:paraId="14418400" w14:textId="19457170" w:rsidR="009E7C84" w:rsidRPr="00C0556E" w:rsidRDefault="009E7C84" w:rsidP="001075C3">
      <w:pPr>
        <w:rPr>
          <w:rFonts w:eastAsia="等线"/>
          <w:sz w:val="20"/>
          <w:szCs w:val="20"/>
          <w:lang w:eastAsia="zh-CN"/>
        </w:rPr>
      </w:pPr>
    </w:p>
    <w:sectPr w:rsidR="009E7C84" w:rsidRPr="00C0556E" w:rsidSect="00570B57">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BE6C" w14:textId="77777777" w:rsidR="00570B57" w:rsidRDefault="00570B57" w:rsidP="00991C16">
      <w:r>
        <w:separator/>
      </w:r>
    </w:p>
  </w:endnote>
  <w:endnote w:type="continuationSeparator" w:id="0">
    <w:p w14:paraId="6779A037" w14:textId="77777777" w:rsidR="00570B57" w:rsidRDefault="00570B57" w:rsidP="009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96BF" w14:textId="77777777" w:rsidR="00570B57" w:rsidRDefault="00570B57" w:rsidP="00991C16">
      <w:r>
        <w:separator/>
      </w:r>
    </w:p>
  </w:footnote>
  <w:footnote w:type="continuationSeparator" w:id="0">
    <w:p w14:paraId="4575919A" w14:textId="77777777" w:rsidR="00570B57" w:rsidRDefault="00570B57" w:rsidP="0099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18"/>
        </w:tabs>
        <w:ind w:left="718"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28CF3FAD"/>
    <w:multiLevelType w:val="hybridMultilevel"/>
    <w:tmpl w:val="F6C0DF80"/>
    <w:lvl w:ilvl="0" w:tplc="8594077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3" w15:restartNumberingAfterBreak="0">
    <w:nsid w:val="42D63D05"/>
    <w:multiLevelType w:val="hybridMultilevel"/>
    <w:tmpl w:val="542A4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1E2D09"/>
    <w:multiLevelType w:val="hybridMultilevel"/>
    <w:tmpl w:val="E0942920"/>
    <w:lvl w:ilvl="0" w:tplc="BFC20008">
      <w:start w:val="8"/>
      <w:numFmt w:val="bullet"/>
      <w:lvlText w:val="-"/>
      <w:lvlJc w:val="left"/>
      <w:pPr>
        <w:ind w:left="520" w:hanging="420"/>
      </w:pPr>
      <w:rPr>
        <w:rFonts w:ascii="Times New Roman" w:eastAsia="宋体" w:hAnsi="Times New Roman" w:cs="Times New Roman" w:hint="default"/>
        <w:i w:val="0"/>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hybridMultilevel"/>
    <w:tmpl w:val="D6D8A82E"/>
    <w:lvl w:ilvl="0" w:tplc="8444CB20">
      <w:start w:val="1"/>
      <w:numFmt w:val="bullet"/>
      <w:pStyle w:val="Agreement"/>
      <w:lvlText w:val=""/>
      <w:lvlJc w:val="left"/>
      <w:pPr>
        <w:tabs>
          <w:tab w:val="num" w:pos="467"/>
        </w:tabs>
        <w:ind w:left="467" w:hanging="360"/>
      </w:pPr>
      <w:rPr>
        <w:rFonts w:ascii="Symbol" w:hAnsi="Symbol" w:hint="default"/>
        <w:b/>
        <w:i w:val="0"/>
        <w:color w:val="auto"/>
        <w:sz w:val="22"/>
        <w:lang w:val="en-GB"/>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num w:numId="1" w16cid:durableId="289747126">
    <w:abstractNumId w:val="1"/>
  </w:num>
  <w:num w:numId="2" w16cid:durableId="1808357985">
    <w:abstractNumId w:val="4"/>
  </w:num>
  <w:num w:numId="3" w16cid:durableId="2000499417">
    <w:abstractNumId w:val="6"/>
  </w:num>
  <w:num w:numId="4" w16cid:durableId="2248827">
    <w:abstractNumId w:val="3"/>
  </w:num>
  <w:num w:numId="5" w16cid:durableId="1920098920">
    <w:abstractNumId w:val="0"/>
  </w:num>
  <w:num w:numId="6" w16cid:durableId="616526078">
    <w:abstractNumId w:val="5"/>
  </w:num>
  <w:num w:numId="7" w16cid:durableId="304087414">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 Hongzhuo">
    <w15:presenceInfo w15:providerId="None" w15:userId="Zhang Hongzhu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58"/>
    <w:rsid w:val="000041CA"/>
    <w:rsid w:val="000072F5"/>
    <w:rsid w:val="000100C2"/>
    <w:rsid w:val="00012F6C"/>
    <w:rsid w:val="00013968"/>
    <w:rsid w:val="000146A0"/>
    <w:rsid w:val="000153B0"/>
    <w:rsid w:val="00021B25"/>
    <w:rsid w:val="0002645C"/>
    <w:rsid w:val="00026935"/>
    <w:rsid w:val="00027502"/>
    <w:rsid w:val="000328F0"/>
    <w:rsid w:val="00041765"/>
    <w:rsid w:val="00045CBC"/>
    <w:rsid w:val="00047305"/>
    <w:rsid w:val="000509AB"/>
    <w:rsid w:val="000532DC"/>
    <w:rsid w:val="000577E2"/>
    <w:rsid w:val="00062CCD"/>
    <w:rsid w:val="000644A9"/>
    <w:rsid w:val="00070FC3"/>
    <w:rsid w:val="000713E2"/>
    <w:rsid w:val="0007234A"/>
    <w:rsid w:val="00073472"/>
    <w:rsid w:val="0009017B"/>
    <w:rsid w:val="000946D3"/>
    <w:rsid w:val="00096FF7"/>
    <w:rsid w:val="000970DB"/>
    <w:rsid w:val="000A1220"/>
    <w:rsid w:val="000A5F74"/>
    <w:rsid w:val="000A6ED3"/>
    <w:rsid w:val="000A6F7B"/>
    <w:rsid w:val="000B17F4"/>
    <w:rsid w:val="000B6122"/>
    <w:rsid w:val="000B6FAD"/>
    <w:rsid w:val="000C0578"/>
    <w:rsid w:val="000C0A3C"/>
    <w:rsid w:val="000C2F00"/>
    <w:rsid w:val="000C34E6"/>
    <w:rsid w:val="000C5230"/>
    <w:rsid w:val="000C5EEF"/>
    <w:rsid w:val="000C7294"/>
    <w:rsid w:val="000D2098"/>
    <w:rsid w:val="000E1910"/>
    <w:rsid w:val="000E1E27"/>
    <w:rsid w:val="000E51FE"/>
    <w:rsid w:val="000E6FA5"/>
    <w:rsid w:val="000E7595"/>
    <w:rsid w:val="000F0CFF"/>
    <w:rsid w:val="000F18E8"/>
    <w:rsid w:val="000F1B6D"/>
    <w:rsid w:val="000F256A"/>
    <w:rsid w:val="000F3F99"/>
    <w:rsid w:val="00100216"/>
    <w:rsid w:val="00101643"/>
    <w:rsid w:val="00101C2F"/>
    <w:rsid w:val="00102341"/>
    <w:rsid w:val="00103068"/>
    <w:rsid w:val="00103B76"/>
    <w:rsid w:val="00103FD0"/>
    <w:rsid w:val="00106BB2"/>
    <w:rsid w:val="001075C3"/>
    <w:rsid w:val="00110525"/>
    <w:rsid w:val="00111E1E"/>
    <w:rsid w:val="00114E33"/>
    <w:rsid w:val="00120F8D"/>
    <w:rsid w:val="00121FFD"/>
    <w:rsid w:val="0012320F"/>
    <w:rsid w:val="00124C11"/>
    <w:rsid w:val="0013001D"/>
    <w:rsid w:val="00131D5E"/>
    <w:rsid w:val="0013773C"/>
    <w:rsid w:val="0014525B"/>
    <w:rsid w:val="001453C1"/>
    <w:rsid w:val="00146299"/>
    <w:rsid w:val="001528C8"/>
    <w:rsid w:val="00153462"/>
    <w:rsid w:val="0015442A"/>
    <w:rsid w:val="00156D30"/>
    <w:rsid w:val="00161779"/>
    <w:rsid w:val="00163727"/>
    <w:rsid w:val="00165E1D"/>
    <w:rsid w:val="00172A4D"/>
    <w:rsid w:val="00174092"/>
    <w:rsid w:val="001824D7"/>
    <w:rsid w:val="00182DC6"/>
    <w:rsid w:val="00186A45"/>
    <w:rsid w:val="001901BB"/>
    <w:rsid w:val="00191F0D"/>
    <w:rsid w:val="001920C1"/>
    <w:rsid w:val="001950D5"/>
    <w:rsid w:val="0019710F"/>
    <w:rsid w:val="001A0A8B"/>
    <w:rsid w:val="001A2D65"/>
    <w:rsid w:val="001A4FE5"/>
    <w:rsid w:val="001A7B95"/>
    <w:rsid w:val="001B5231"/>
    <w:rsid w:val="001C029E"/>
    <w:rsid w:val="001C2E0D"/>
    <w:rsid w:val="001C44FE"/>
    <w:rsid w:val="001C596D"/>
    <w:rsid w:val="001C5B45"/>
    <w:rsid w:val="001C7125"/>
    <w:rsid w:val="001E358B"/>
    <w:rsid w:val="001E4A01"/>
    <w:rsid w:val="001E4D56"/>
    <w:rsid w:val="001E5F9C"/>
    <w:rsid w:val="001E756F"/>
    <w:rsid w:val="001F37A6"/>
    <w:rsid w:val="001F39CD"/>
    <w:rsid w:val="001F48F3"/>
    <w:rsid w:val="001F6EA5"/>
    <w:rsid w:val="00201F3D"/>
    <w:rsid w:val="00210DE0"/>
    <w:rsid w:val="00214A1C"/>
    <w:rsid w:val="002163EE"/>
    <w:rsid w:val="0022399D"/>
    <w:rsid w:val="00224080"/>
    <w:rsid w:val="00225949"/>
    <w:rsid w:val="00225BDF"/>
    <w:rsid w:val="00230C27"/>
    <w:rsid w:val="00234E52"/>
    <w:rsid w:val="00235084"/>
    <w:rsid w:val="00236BD1"/>
    <w:rsid w:val="0024368B"/>
    <w:rsid w:val="00245DBE"/>
    <w:rsid w:val="00250B34"/>
    <w:rsid w:val="00254977"/>
    <w:rsid w:val="00260842"/>
    <w:rsid w:val="0026153D"/>
    <w:rsid w:val="00263B72"/>
    <w:rsid w:val="00264EC8"/>
    <w:rsid w:val="002663CC"/>
    <w:rsid w:val="00270AF7"/>
    <w:rsid w:val="002732A9"/>
    <w:rsid w:val="002741A1"/>
    <w:rsid w:val="00275114"/>
    <w:rsid w:val="002759FA"/>
    <w:rsid w:val="00283002"/>
    <w:rsid w:val="00283A51"/>
    <w:rsid w:val="00284E73"/>
    <w:rsid w:val="0029080B"/>
    <w:rsid w:val="00295FFC"/>
    <w:rsid w:val="002A43A8"/>
    <w:rsid w:val="002A57F1"/>
    <w:rsid w:val="002A6C3A"/>
    <w:rsid w:val="002A6E8E"/>
    <w:rsid w:val="002B1DFE"/>
    <w:rsid w:val="002B3029"/>
    <w:rsid w:val="002C2547"/>
    <w:rsid w:val="002C3C04"/>
    <w:rsid w:val="002C777A"/>
    <w:rsid w:val="002D148D"/>
    <w:rsid w:val="002D2843"/>
    <w:rsid w:val="002D3B61"/>
    <w:rsid w:val="002D67F6"/>
    <w:rsid w:val="002D7A3B"/>
    <w:rsid w:val="002E136A"/>
    <w:rsid w:val="002E3420"/>
    <w:rsid w:val="002E4832"/>
    <w:rsid w:val="002E5940"/>
    <w:rsid w:val="002E5959"/>
    <w:rsid w:val="002F0CBE"/>
    <w:rsid w:val="002F2425"/>
    <w:rsid w:val="002F52A5"/>
    <w:rsid w:val="002F72C8"/>
    <w:rsid w:val="00302688"/>
    <w:rsid w:val="00304A3B"/>
    <w:rsid w:val="00307D99"/>
    <w:rsid w:val="00307F58"/>
    <w:rsid w:val="00312516"/>
    <w:rsid w:val="0031391E"/>
    <w:rsid w:val="00316CD1"/>
    <w:rsid w:val="00320EC5"/>
    <w:rsid w:val="0032389A"/>
    <w:rsid w:val="003258CD"/>
    <w:rsid w:val="00326348"/>
    <w:rsid w:val="00327D85"/>
    <w:rsid w:val="003344F3"/>
    <w:rsid w:val="00336461"/>
    <w:rsid w:val="00337982"/>
    <w:rsid w:val="0034178F"/>
    <w:rsid w:val="00343A85"/>
    <w:rsid w:val="003504AB"/>
    <w:rsid w:val="00353BCE"/>
    <w:rsid w:val="00363BFF"/>
    <w:rsid w:val="00363D7D"/>
    <w:rsid w:val="00366170"/>
    <w:rsid w:val="00367EB7"/>
    <w:rsid w:val="003706FC"/>
    <w:rsid w:val="00372CD7"/>
    <w:rsid w:val="00376DBD"/>
    <w:rsid w:val="00393CA3"/>
    <w:rsid w:val="00397DD3"/>
    <w:rsid w:val="003A2970"/>
    <w:rsid w:val="003A2D4F"/>
    <w:rsid w:val="003A37D8"/>
    <w:rsid w:val="003A6026"/>
    <w:rsid w:val="003A68AC"/>
    <w:rsid w:val="003A79AB"/>
    <w:rsid w:val="003B163E"/>
    <w:rsid w:val="003B1BC0"/>
    <w:rsid w:val="003C0E64"/>
    <w:rsid w:val="003D3A36"/>
    <w:rsid w:val="003D4BEE"/>
    <w:rsid w:val="003E22D2"/>
    <w:rsid w:val="003E5F5B"/>
    <w:rsid w:val="003E6B75"/>
    <w:rsid w:val="003F7655"/>
    <w:rsid w:val="00400989"/>
    <w:rsid w:val="00405C75"/>
    <w:rsid w:val="004061AF"/>
    <w:rsid w:val="0040728F"/>
    <w:rsid w:val="00410E8D"/>
    <w:rsid w:val="00414B53"/>
    <w:rsid w:val="004160D8"/>
    <w:rsid w:val="0042082E"/>
    <w:rsid w:val="004255E1"/>
    <w:rsid w:val="004261E2"/>
    <w:rsid w:val="004269F9"/>
    <w:rsid w:val="00432CFE"/>
    <w:rsid w:val="004460D1"/>
    <w:rsid w:val="00447984"/>
    <w:rsid w:val="00447FB1"/>
    <w:rsid w:val="00450A90"/>
    <w:rsid w:val="00475479"/>
    <w:rsid w:val="004769BB"/>
    <w:rsid w:val="00477A0C"/>
    <w:rsid w:val="00481C6D"/>
    <w:rsid w:val="004822B4"/>
    <w:rsid w:val="004844B4"/>
    <w:rsid w:val="0048453F"/>
    <w:rsid w:val="00487384"/>
    <w:rsid w:val="004873C2"/>
    <w:rsid w:val="004901C7"/>
    <w:rsid w:val="00491B1A"/>
    <w:rsid w:val="00491C81"/>
    <w:rsid w:val="00492325"/>
    <w:rsid w:val="00494D61"/>
    <w:rsid w:val="00495E17"/>
    <w:rsid w:val="00496716"/>
    <w:rsid w:val="004A0008"/>
    <w:rsid w:val="004B000C"/>
    <w:rsid w:val="004B0C9D"/>
    <w:rsid w:val="004B2AF2"/>
    <w:rsid w:val="004B30AA"/>
    <w:rsid w:val="004B65F1"/>
    <w:rsid w:val="004B7470"/>
    <w:rsid w:val="004C061C"/>
    <w:rsid w:val="004C31DD"/>
    <w:rsid w:val="004C3D0D"/>
    <w:rsid w:val="004D05AD"/>
    <w:rsid w:val="004D2531"/>
    <w:rsid w:val="004D2C05"/>
    <w:rsid w:val="004D516E"/>
    <w:rsid w:val="004D5A36"/>
    <w:rsid w:val="004D63A7"/>
    <w:rsid w:val="004E046A"/>
    <w:rsid w:val="004E2BE6"/>
    <w:rsid w:val="004F068E"/>
    <w:rsid w:val="004F0B09"/>
    <w:rsid w:val="004F1A79"/>
    <w:rsid w:val="004F2C1C"/>
    <w:rsid w:val="004F3CE4"/>
    <w:rsid w:val="004F42FB"/>
    <w:rsid w:val="004F5538"/>
    <w:rsid w:val="004F7617"/>
    <w:rsid w:val="00502083"/>
    <w:rsid w:val="00504FD3"/>
    <w:rsid w:val="005069F8"/>
    <w:rsid w:val="005078B2"/>
    <w:rsid w:val="00511689"/>
    <w:rsid w:val="005131CA"/>
    <w:rsid w:val="0051552F"/>
    <w:rsid w:val="005238AF"/>
    <w:rsid w:val="00524AB7"/>
    <w:rsid w:val="005265D6"/>
    <w:rsid w:val="005317AA"/>
    <w:rsid w:val="005372A6"/>
    <w:rsid w:val="00543DAD"/>
    <w:rsid w:val="005463EB"/>
    <w:rsid w:val="005504E3"/>
    <w:rsid w:val="00551443"/>
    <w:rsid w:val="00552672"/>
    <w:rsid w:val="00552C2F"/>
    <w:rsid w:val="00553203"/>
    <w:rsid w:val="005549B8"/>
    <w:rsid w:val="00556425"/>
    <w:rsid w:val="00561182"/>
    <w:rsid w:val="00561C32"/>
    <w:rsid w:val="0056671F"/>
    <w:rsid w:val="005671B1"/>
    <w:rsid w:val="00567E0D"/>
    <w:rsid w:val="00570B57"/>
    <w:rsid w:val="0057326A"/>
    <w:rsid w:val="00573DBD"/>
    <w:rsid w:val="0057442C"/>
    <w:rsid w:val="005809F6"/>
    <w:rsid w:val="00585A8F"/>
    <w:rsid w:val="005860A5"/>
    <w:rsid w:val="005870D4"/>
    <w:rsid w:val="00587BFF"/>
    <w:rsid w:val="00591B48"/>
    <w:rsid w:val="00597834"/>
    <w:rsid w:val="005A0191"/>
    <w:rsid w:val="005A6F27"/>
    <w:rsid w:val="005B18F5"/>
    <w:rsid w:val="005B43FF"/>
    <w:rsid w:val="005C0460"/>
    <w:rsid w:val="005C3A02"/>
    <w:rsid w:val="005C43AF"/>
    <w:rsid w:val="005C4A6B"/>
    <w:rsid w:val="005C74BD"/>
    <w:rsid w:val="005C7F4F"/>
    <w:rsid w:val="005D0A03"/>
    <w:rsid w:val="005D2DBA"/>
    <w:rsid w:val="005D3086"/>
    <w:rsid w:val="005D3368"/>
    <w:rsid w:val="005D3B9F"/>
    <w:rsid w:val="005D79C1"/>
    <w:rsid w:val="005D7A30"/>
    <w:rsid w:val="005E3894"/>
    <w:rsid w:val="005E7F41"/>
    <w:rsid w:val="005F1711"/>
    <w:rsid w:val="005F3CE7"/>
    <w:rsid w:val="005F3D80"/>
    <w:rsid w:val="005F4604"/>
    <w:rsid w:val="005F47BD"/>
    <w:rsid w:val="005F50CF"/>
    <w:rsid w:val="005F5CFE"/>
    <w:rsid w:val="00601EA7"/>
    <w:rsid w:val="00602A03"/>
    <w:rsid w:val="006040BD"/>
    <w:rsid w:val="00605666"/>
    <w:rsid w:val="00605E3A"/>
    <w:rsid w:val="00612191"/>
    <w:rsid w:val="00615B01"/>
    <w:rsid w:val="0061722E"/>
    <w:rsid w:val="006216E1"/>
    <w:rsid w:val="00621FCD"/>
    <w:rsid w:val="00622627"/>
    <w:rsid w:val="0062790D"/>
    <w:rsid w:val="006319E3"/>
    <w:rsid w:val="006320AD"/>
    <w:rsid w:val="0063233F"/>
    <w:rsid w:val="00635998"/>
    <w:rsid w:val="00643B2F"/>
    <w:rsid w:val="0065077C"/>
    <w:rsid w:val="00650B77"/>
    <w:rsid w:val="006535DD"/>
    <w:rsid w:val="00653B0D"/>
    <w:rsid w:val="00654D3A"/>
    <w:rsid w:val="0065611A"/>
    <w:rsid w:val="00656789"/>
    <w:rsid w:val="00662CA3"/>
    <w:rsid w:val="00663037"/>
    <w:rsid w:val="00666C45"/>
    <w:rsid w:val="00667097"/>
    <w:rsid w:val="00670C9E"/>
    <w:rsid w:val="00671E6F"/>
    <w:rsid w:val="00672744"/>
    <w:rsid w:val="00674020"/>
    <w:rsid w:val="00675427"/>
    <w:rsid w:val="00684BD2"/>
    <w:rsid w:val="006913DA"/>
    <w:rsid w:val="006A086E"/>
    <w:rsid w:val="006A3061"/>
    <w:rsid w:val="006A3A54"/>
    <w:rsid w:val="006A4F84"/>
    <w:rsid w:val="006A7829"/>
    <w:rsid w:val="006B00DF"/>
    <w:rsid w:val="006B0917"/>
    <w:rsid w:val="006B1E0C"/>
    <w:rsid w:val="006B3280"/>
    <w:rsid w:val="006B3F0B"/>
    <w:rsid w:val="006B6263"/>
    <w:rsid w:val="006B63BC"/>
    <w:rsid w:val="006B641B"/>
    <w:rsid w:val="006B79D9"/>
    <w:rsid w:val="006B7B43"/>
    <w:rsid w:val="006C1773"/>
    <w:rsid w:val="006C3FC6"/>
    <w:rsid w:val="006C6130"/>
    <w:rsid w:val="006C6856"/>
    <w:rsid w:val="006D1688"/>
    <w:rsid w:val="006D1CC4"/>
    <w:rsid w:val="006D2D32"/>
    <w:rsid w:val="006D774A"/>
    <w:rsid w:val="006E28E3"/>
    <w:rsid w:val="006E45E1"/>
    <w:rsid w:val="006E48D6"/>
    <w:rsid w:val="006F0D37"/>
    <w:rsid w:val="006F37E4"/>
    <w:rsid w:val="006F6A89"/>
    <w:rsid w:val="006F71EC"/>
    <w:rsid w:val="0070268C"/>
    <w:rsid w:val="007049AC"/>
    <w:rsid w:val="00705B5B"/>
    <w:rsid w:val="0071372A"/>
    <w:rsid w:val="00723F6A"/>
    <w:rsid w:val="007252F2"/>
    <w:rsid w:val="00725406"/>
    <w:rsid w:val="00730275"/>
    <w:rsid w:val="0073191A"/>
    <w:rsid w:val="00732F35"/>
    <w:rsid w:val="0074094A"/>
    <w:rsid w:val="00747E30"/>
    <w:rsid w:val="00750CE9"/>
    <w:rsid w:val="007515F3"/>
    <w:rsid w:val="00752444"/>
    <w:rsid w:val="007543D4"/>
    <w:rsid w:val="007546D3"/>
    <w:rsid w:val="00757C15"/>
    <w:rsid w:val="00761D18"/>
    <w:rsid w:val="00763AFA"/>
    <w:rsid w:val="00766A80"/>
    <w:rsid w:val="007726E0"/>
    <w:rsid w:val="00776CE0"/>
    <w:rsid w:val="00781D35"/>
    <w:rsid w:val="00781FC8"/>
    <w:rsid w:val="007839D9"/>
    <w:rsid w:val="00783FE6"/>
    <w:rsid w:val="007871A4"/>
    <w:rsid w:val="00794333"/>
    <w:rsid w:val="00794DA6"/>
    <w:rsid w:val="007960C9"/>
    <w:rsid w:val="007A0A5F"/>
    <w:rsid w:val="007A0BC4"/>
    <w:rsid w:val="007A1F53"/>
    <w:rsid w:val="007A701A"/>
    <w:rsid w:val="007A7687"/>
    <w:rsid w:val="007A7DCD"/>
    <w:rsid w:val="007B589E"/>
    <w:rsid w:val="007C0300"/>
    <w:rsid w:val="007C08D4"/>
    <w:rsid w:val="007C1FBC"/>
    <w:rsid w:val="007C5359"/>
    <w:rsid w:val="007C5560"/>
    <w:rsid w:val="007D33A1"/>
    <w:rsid w:val="007D6512"/>
    <w:rsid w:val="007D6596"/>
    <w:rsid w:val="007E68E9"/>
    <w:rsid w:val="007F01EB"/>
    <w:rsid w:val="007F06BC"/>
    <w:rsid w:val="007F4156"/>
    <w:rsid w:val="007F6408"/>
    <w:rsid w:val="007F73AE"/>
    <w:rsid w:val="0080416A"/>
    <w:rsid w:val="00807936"/>
    <w:rsid w:val="00807C80"/>
    <w:rsid w:val="00812CBD"/>
    <w:rsid w:val="00814F9A"/>
    <w:rsid w:val="00815C78"/>
    <w:rsid w:val="008163A9"/>
    <w:rsid w:val="0082454C"/>
    <w:rsid w:val="00825173"/>
    <w:rsid w:val="00825977"/>
    <w:rsid w:val="00826896"/>
    <w:rsid w:val="00830016"/>
    <w:rsid w:val="008317EA"/>
    <w:rsid w:val="00836EC4"/>
    <w:rsid w:val="00840289"/>
    <w:rsid w:val="008446ED"/>
    <w:rsid w:val="0084563B"/>
    <w:rsid w:val="00845ADC"/>
    <w:rsid w:val="00847382"/>
    <w:rsid w:val="00854F25"/>
    <w:rsid w:val="00856CB4"/>
    <w:rsid w:val="00857509"/>
    <w:rsid w:val="008615A5"/>
    <w:rsid w:val="008641BF"/>
    <w:rsid w:val="00865FDD"/>
    <w:rsid w:val="008661DD"/>
    <w:rsid w:val="00866B94"/>
    <w:rsid w:val="00871AF1"/>
    <w:rsid w:val="00871B8C"/>
    <w:rsid w:val="00872813"/>
    <w:rsid w:val="00880751"/>
    <w:rsid w:val="00881F39"/>
    <w:rsid w:val="00882803"/>
    <w:rsid w:val="008832C1"/>
    <w:rsid w:val="00885164"/>
    <w:rsid w:val="008853E7"/>
    <w:rsid w:val="00885ECD"/>
    <w:rsid w:val="00893381"/>
    <w:rsid w:val="008944E8"/>
    <w:rsid w:val="008A1390"/>
    <w:rsid w:val="008A1963"/>
    <w:rsid w:val="008A19E3"/>
    <w:rsid w:val="008A4459"/>
    <w:rsid w:val="008A4AE9"/>
    <w:rsid w:val="008B398B"/>
    <w:rsid w:val="008B4890"/>
    <w:rsid w:val="008C020B"/>
    <w:rsid w:val="008C541B"/>
    <w:rsid w:val="008C5A73"/>
    <w:rsid w:val="008D116E"/>
    <w:rsid w:val="008D2668"/>
    <w:rsid w:val="008D2894"/>
    <w:rsid w:val="008D3FB0"/>
    <w:rsid w:val="008D4BF1"/>
    <w:rsid w:val="008D4E8B"/>
    <w:rsid w:val="008D5EE7"/>
    <w:rsid w:val="008D64AC"/>
    <w:rsid w:val="008E5B44"/>
    <w:rsid w:val="008E5BFA"/>
    <w:rsid w:val="008E6F29"/>
    <w:rsid w:val="008F113C"/>
    <w:rsid w:val="008F3C06"/>
    <w:rsid w:val="008F55A7"/>
    <w:rsid w:val="008F5CBF"/>
    <w:rsid w:val="008F63C3"/>
    <w:rsid w:val="00901564"/>
    <w:rsid w:val="00902256"/>
    <w:rsid w:val="009030A9"/>
    <w:rsid w:val="009127EE"/>
    <w:rsid w:val="00913183"/>
    <w:rsid w:val="009258F9"/>
    <w:rsid w:val="009259DA"/>
    <w:rsid w:val="009276F1"/>
    <w:rsid w:val="0092770B"/>
    <w:rsid w:val="00930C6A"/>
    <w:rsid w:val="00930EE4"/>
    <w:rsid w:val="009319CB"/>
    <w:rsid w:val="00933FC9"/>
    <w:rsid w:val="00934EC1"/>
    <w:rsid w:val="00937057"/>
    <w:rsid w:val="00940058"/>
    <w:rsid w:val="00942214"/>
    <w:rsid w:val="00943012"/>
    <w:rsid w:val="00946939"/>
    <w:rsid w:val="00951CEC"/>
    <w:rsid w:val="00955CF1"/>
    <w:rsid w:val="00961E55"/>
    <w:rsid w:val="0096271C"/>
    <w:rsid w:val="0096600B"/>
    <w:rsid w:val="009674F7"/>
    <w:rsid w:val="0096780D"/>
    <w:rsid w:val="00970ADB"/>
    <w:rsid w:val="0097382B"/>
    <w:rsid w:val="009738B3"/>
    <w:rsid w:val="0097538D"/>
    <w:rsid w:val="009761EF"/>
    <w:rsid w:val="00976B1A"/>
    <w:rsid w:val="0098140C"/>
    <w:rsid w:val="00981A41"/>
    <w:rsid w:val="00981CB7"/>
    <w:rsid w:val="00981D44"/>
    <w:rsid w:val="0098200F"/>
    <w:rsid w:val="00991B1C"/>
    <w:rsid w:val="00991C16"/>
    <w:rsid w:val="00991FB1"/>
    <w:rsid w:val="0099232F"/>
    <w:rsid w:val="00993716"/>
    <w:rsid w:val="00993E95"/>
    <w:rsid w:val="00993EE5"/>
    <w:rsid w:val="00995422"/>
    <w:rsid w:val="009A0699"/>
    <w:rsid w:val="009A1130"/>
    <w:rsid w:val="009A4515"/>
    <w:rsid w:val="009A5B68"/>
    <w:rsid w:val="009B047B"/>
    <w:rsid w:val="009B0B09"/>
    <w:rsid w:val="009B2739"/>
    <w:rsid w:val="009B46E9"/>
    <w:rsid w:val="009B5678"/>
    <w:rsid w:val="009B7B85"/>
    <w:rsid w:val="009C0295"/>
    <w:rsid w:val="009C05AD"/>
    <w:rsid w:val="009C0C34"/>
    <w:rsid w:val="009C110C"/>
    <w:rsid w:val="009C60B2"/>
    <w:rsid w:val="009D2B1B"/>
    <w:rsid w:val="009D3F88"/>
    <w:rsid w:val="009D5DC0"/>
    <w:rsid w:val="009E03E0"/>
    <w:rsid w:val="009E1EBC"/>
    <w:rsid w:val="009E37C9"/>
    <w:rsid w:val="009E7C84"/>
    <w:rsid w:val="009F315B"/>
    <w:rsid w:val="009F523A"/>
    <w:rsid w:val="009F5923"/>
    <w:rsid w:val="009F6E28"/>
    <w:rsid w:val="009F74E8"/>
    <w:rsid w:val="00A01FBE"/>
    <w:rsid w:val="00A03ACB"/>
    <w:rsid w:val="00A03D73"/>
    <w:rsid w:val="00A13B3C"/>
    <w:rsid w:val="00A153E8"/>
    <w:rsid w:val="00A2039A"/>
    <w:rsid w:val="00A206BE"/>
    <w:rsid w:val="00A227AD"/>
    <w:rsid w:val="00A27926"/>
    <w:rsid w:val="00A36CD6"/>
    <w:rsid w:val="00A40685"/>
    <w:rsid w:val="00A41C80"/>
    <w:rsid w:val="00A43437"/>
    <w:rsid w:val="00A443E2"/>
    <w:rsid w:val="00A47A07"/>
    <w:rsid w:val="00A5221C"/>
    <w:rsid w:val="00A534E4"/>
    <w:rsid w:val="00A5395E"/>
    <w:rsid w:val="00A567FF"/>
    <w:rsid w:val="00A61120"/>
    <w:rsid w:val="00A6557F"/>
    <w:rsid w:val="00A72DBD"/>
    <w:rsid w:val="00A75525"/>
    <w:rsid w:val="00A811E7"/>
    <w:rsid w:val="00A82858"/>
    <w:rsid w:val="00A83A46"/>
    <w:rsid w:val="00A904DE"/>
    <w:rsid w:val="00A9084F"/>
    <w:rsid w:val="00A95405"/>
    <w:rsid w:val="00A95ADA"/>
    <w:rsid w:val="00A967CC"/>
    <w:rsid w:val="00A97352"/>
    <w:rsid w:val="00AA660E"/>
    <w:rsid w:val="00AA7750"/>
    <w:rsid w:val="00AB5437"/>
    <w:rsid w:val="00AC2028"/>
    <w:rsid w:val="00AC3391"/>
    <w:rsid w:val="00AC48BB"/>
    <w:rsid w:val="00AC5EB4"/>
    <w:rsid w:val="00AC60F7"/>
    <w:rsid w:val="00AD0A93"/>
    <w:rsid w:val="00AD2F6C"/>
    <w:rsid w:val="00AE3EF5"/>
    <w:rsid w:val="00AE434B"/>
    <w:rsid w:val="00AE647B"/>
    <w:rsid w:val="00AE6BAA"/>
    <w:rsid w:val="00AE7B7A"/>
    <w:rsid w:val="00AE7BDA"/>
    <w:rsid w:val="00AF0B7C"/>
    <w:rsid w:val="00AF1E22"/>
    <w:rsid w:val="00AF6DD5"/>
    <w:rsid w:val="00B013E9"/>
    <w:rsid w:val="00B018DF"/>
    <w:rsid w:val="00B04AA4"/>
    <w:rsid w:val="00B22B30"/>
    <w:rsid w:val="00B239B4"/>
    <w:rsid w:val="00B25343"/>
    <w:rsid w:val="00B334D5"/>
    <w:rsid w:val="00B35C52"/>
    <w:rsid w:val="00B36AF4"/>
    <w:rsid w:val="00B40450"/>
    <w:rsid w:val="00B422D5"/>
    <w:rsid w:val="00B42FF3"/>
    <w:rsid w:val="00B44BC8"/>
    <w:rsid w:val="00B45566"/>
    <w:rsid w:val="00B456F8"/>
    <w:rsid w:val="00B461A5"/>
    <w:rsid w:val="00B47036"/>
    <w:rsid w:val="00B52FF3"/>
    <w:rsid w:val="00B549DF"/>
    <w:rsid w:val="00B5645C"/>
    <w:rsid w:val="00B575B6"/>
    <w:rsid w:val="00B709C0"/>
    <w:rsid w:val="00B744A5"/>
    <w:rsid w:val="00B75BA9"/>
    <w:rsid w:val="00B75C4A"/>
    <w:rsid w:val="00B90613"/>
    <w:rsid w:val="00B924B5"/>
    <w:rsid w:val="00B96574"/>
    <w:rsid w:val="00BA0B4D"/>
    <w:rsid w:val="00BA5E91"/>
    <w:rsid w:val="00BA6190"/>
    <w:rsid w:val="00BA6BA4"/>
    <w:rsid w:val="00BB0CAF"/>
    <w:rsid w:val="00BB0DE6"/>
    <w:rsid w:val="00BB325F"/>
    <w:rsid w:val="00BB3CB1"/>
    <w:rsid w:val="00BB5FD0"/>
    <w:rsid w:val="00BC0EF9"/>
    <w:rsid w:val="00BC236F"/>
    <w:rsid w:val="00BC3317"/>
    <w:rsid w:val="00BD491F"/>
    <w:rsid w:val="00BE7F01"/>
    <w:rsid w:val="00BF2282"/>
    <w:rsid w:val="00C0282D"/>
    <w:rsid w:val="00C02C7D"/>
    <w:rsid w:val="00C0556E"/>
    <w:rsid w:val="00C05F10"/>
    <w:rsid w:val="00C108D7"/>
    <w:rsid w:val="00C10B3D"/>
    <w:rsid w:val="00C201F5"/>
    <w:rsid w:val="00C21805"/>
    <w:rsid w:val="00C238BD"/>
    <w:rsid w:val="00C26024"/>
    <w:rsid w:val="00C26872"/>
    <w:rsid w:val="00C33678"/>
    <w:rsid w:val="00C34E16"/>
    <w:rsid w:val="00C35614"/>
    <w:rsid w:val="00C35B32"/>
    <w:rsid w:val="00C40517"/>
    <w:rsid w:val="00C40C51"/>
    <w:rsid w:val="00C40E92"/>
    <w:rsid w:val="00C40FEF"/>
    <w:rsid w:val="00C429F1"/>
    <w:rsid w:val="00C43944"/>
    <w:rsid w:val="00C44093"/>
    <w:rsid w:val="00C44A70"/>
    <w:rsid w:val="00C47718"/>
    <w:rsid w:val="00C50582"/>
    <w:rsid w:val="00C56C1E"/>
    <w:rsid w:val="00C60C87"/>
    <w:rsid w:val="00C670AB"/>
    <w:rsid w:val="00C74F48"/>
    <w:rsid w:val="00C767FE"/>
    <w:rsid w:val="00C76DDE"/>
    <w:rsid w:val="00C819E0"/>
    <w:rsid w:val="00C82EC5"/>
    <w:rsid w:val="00C84269"/>
    <w:rsid w:val="00C92C79"/>
    <w:rsid w:val="00C95162"/>
    <w:rsid w:val="00CA4EE1"/>
    <w:rsid w:val="00CB0BE6"/>
    <w:rsid w:val="00CB31B2"/>
    <w:rsid w:val="00CB345E"/>
    <w:rsid w:val="00CB3686"/>
    <w:rsid w:val="00CB3CAE"/>
    <w:rsid w:val="00CB70B1"/>
    <w:rsid w:val="00CC178F"/>
    <w:rsid w:val="00CC1C67"/>
    <w:rsid w:val="00CC454A"/>
    <w:rsid w:val="00CC5077"/>
    <w:rsid w:val="00CD0999"/>
    <w:rsid w:val="00CD64D0"/>
    <w:rsid w:val="00CE3A5B"/>
    <w:rsid w:val="00CE4B6B"/>
    <w:rsid w:val="00CF0317"/>
    <w:rsid w:val="00CF2DDE"/>
    <w:rsid w:val="00CF79C3"/>
    <w:rsid w:val="00D002B9"/>
    <w:rsid w:val="00D0059F"/>
    <w:rsid w:val="00D01F50"/>
    <w:rsid w:val="00D0446C"/>
    <w:rsid w:val="00D07CBD"/>
    <w:rsid w:val="00D1108A"/>
    <w:rsid w:val="00D11FBD"/>
    <w:rsid w:val="00D120E8"/>
    <w:rsid w:val="00D134FF"/>
    <w:rsid w:val="00D1489D"/>
    <w:rsid w:val="00D15660"/>
    <w:rsid w:val="00D21F64"/>
    <w:rsid w:val="00D264CC"/>
    <w:rsid w:val="00D278FE"/>
    <w:rsid w:val="00D30A4D"/>
    <w:rsid w:val="00D315CC"/>
    <w:rsid w:val="00D33880"/>
    <w:rsid w:val="00D33FD4"/>
    <w:rsid w:val="00D35701"/>
    <w:rsid w:val="00D37671"/>
    <w:rsid w:val="00D431B9"/>
    <w:rsid w:val="00D43F1E"/>
    <w:rsid w:val="00D44844"/>
    <w:rsid w:val="00D463A2"/>
    <w:rsid w:val="00D46A0C"/>
    <w:rsid w:val="00D46A5B"/>
    <w:rsid w:val="00D47B89"/>
    <w:rsid w:val="00D505B3"/>
    <w:rsid w:val="00D505F1"/>
    <w:rsid w:val="00D51D10"/>
    <w:rsid w:val="00D531F1"/>
    <w:rsid w:val="00D57802"/>
    <w:rsid w:val="00D57AFD"/>
    <w:rsid w:val="00D6027D"/>
    <w:rsid w:val="00D6430E"/>
    <w:rsid w:val="00D660F0"/>
    <w:rsid w:val="00D666EB"/>
    <w:rsid w:val="00D70C67"/>
    <w:rsid w:val="00D71762"/>
    <w:rsid w:val="00D71894"/>
    <w:rsid w:val="00D71A5C"/>
    <w:rsid w:val="00D72484"/>
    <w:rsid w:val="00D743CB"/>
    <w:rsid w:val="00D77DCB"/>
    <w:rsid w:val="00D82ACA"/>
    <w:rsid w:val="00D82F58"/>
    <w:rsid w:val="00D875FA"/>
    <w:rsid w:val="00D90AFD"/>
    <w:rsid w:val="00D90C1E"/>
    <w:rsid w:val="00D953D9"/>
    <w:rsid w:val="00DA3299"/>
    <w:rsid w:val="00DA442E"/>
    <w:rsid w:val="00DA4B02"/>
    <w:rsid w:val="00DA5E21"/>
    <w:rsid w:val="00DA6C20"/>
    <w:rsid w:val="00DB1D5F"/>
    <w:rsid w:val="00DB1FD4"/>
    <w:rsid w:val="00DB4802"/>
    <w:rsid w:val="00DB4CB7"/>
    <w:rsid w:val="00DB7F22"/>
    <w:rsid w:val="00DC02BF"/>
    <w:rsid w:val="00DC2EF5"/>
    <w:rsid w:val="00DC4196"/>
    <w:rsid w:val="00DC6ECF"/>
    <w:rsid w:val="00DC7E61"/>
    <w:rsid w:val="00DD0EFA"/>
    <w:rsid w:val="00DD170B"/>
    <w:rsid w:val="00DD671E"/>
    <w:rsid w:val="00DD7B44"/>
    <w:rsid w:val="00DE1ED8"/>
    <w:rsid w:val="00DE2C92"/>
    <w:rsid w:val="00DF0755"/>
    <w:rsid w:val="00DF3691"/>
    <w:rsid w:val="00DF6C8E"/>
    <w:rsid w:val="00DF7F44"/>
    <w:rsid w:val="00E05EE8"/>
    <w:rsid w:val="00E073FB"/>
    <w:rsid w:val="00E101B8"/>
    <w:rsid w:val="00E10698"/>
    <w:rsid w:val="00E136A8"/>
    <w:rsid w:val="00E16482"/>
    <w:rsid w:val="00E21523"/>
    <w:rsid w:val="00E23AE9"/>
    <w:rsid w:val="00E250A8"/>
    <w:rsid w:val="00E25E96"/>
    <w:rsid w:val="00E36187"/>
    <w:rsid w:val="00E44DF1"/>
    <w:rsid w:val="00E45140"/>
    <w:rsid w:val="00E456FA"/>
    <w:rsid w:val="00E46E40"/>
    <w:rsid w:val="00E50A32"/>
    <w:rsid w:val="00E51945"/>
    <w:rsid w:val="00E738A8"/>
    <w:rsid w:val="00E801DF"/>
    <w:rsid w:val="00E81E0D"/>
    <w:rsid w:val="00E82FDC"/>
    <w:rsid w:val="00E83CE9"/>
    <w:rsid w:val="00E8658E"/>
    <w:rsid w:val="00E8695A"/>
    <w:rsid w:val="00E86AEE"/>
    <w:rsid w:val="00E8729B"/>
    <w:rsid w:val="00E87BC0"/>
    <w:rsid w:val="00E87D5B"/>
    <w:rsid w:val="00E96753"/>
    <w:rsid w:val="00E9767D"/>
    <w:rsid w:val="00EA5810"/>
    <w:rsid w:val="00EB1791"/>
    <w:rsid w:val="00EB577C"/>
    <w:rsid w:val="00EB5B9B"/>
    <w:rsid w:val="00EC1807"/>
    <w:rsid w:val="00EC2694"/>
    <w:rsid w:val="00EC57F9"/>
    <w:rsid w:val="00ED0BB3"/>
    <w:rsid w:val="00ED199C"/>
    <w:rsid w:val="00ED1F73"/>
    <w:rsid w:val="00ED31AB"/>
    <w:rsid w:val="00ED6DEB"/>
    <w:rsid w:val="00ED72F7"/>
    <w:rsid w:val="00EE4815"/>
    <w:rsid w:val="00EE5CD0"/>
    <w:rsid w:val="00EE6AE4"/>
    <w:rsid w:val="00EE6F52"/>
    <w:rsid w:val="00EE7D9E"/>
    <w:rsid w:val="00EF5984"/>
    <w:rsid w:val="00EF6A07"/>
    <w:rsid w:val="00F038EF"/>
    <w:rsid w:val="00F10F21"/>
    <w:rsid w:val="00F12B49"/>
    <w:rsid w:val="00F17A54"/>
    <w:rsid w:val="00F20BD9"/>
    <w:rsid w:val="00F26A9B"/>
    <w:rsid w:val="00F2760E"/>
    <w:rsid w:val="00F31A09"/>
    <w:rsid w:val="00F322DE"/>
    <w:rsid w:val="00F32923"/>
    <w:rsid w:val="00F357F6"/>
    <w:rsid w:val="00F3730D"/>
    <w:rsid w:val="00F41E0E"/>
    <w:rsid w:val="00F51CE1"/>
    <w:rsid w:val="00F51EA3"/>
    <w:rsid w:val="00F52B9C"/>
    <w:rsid w:val="00F5371A"/>
    <w:rsid w:val="00F53B95"/>
    <w:rsid w:val="00F60A35"/>
    <w:rsid w:val="00F627F5"/>
    <w:rsid w:val="00F6580A"/>
    <w:rsid w:val="00F75FAF"/>
    <w:rsid w:val="00F7748D"/>
    <w:rsid w:val="00F77DA5"/>
    <w:rsid w:val="00F81002"/>
    <w:rsid w:val="00F87000"/>
    <w:rsid w:val="00F87775"/>
    <w:rsid w:val="00F90D5C"/>
    <w:rsid w:val="00F94628"/>
    <w:rsid w:val="00FA1DE9"/>
    <w:rsid w:val="00FA7473"/>
    <w:rsid w:val="00FA7771"/>
    <w:rsid w:val="00FB6433"/>
    <w:rsid w:val="00FC304E"/>
    <w:rsid w:val="00FC4244"/>
    <w:rsid w:val="00FC6F63"/>
    <w:rsid w:val="00FD0FD7"/>
    <w:rsid w:val="00FD1000"/>
    <w:rsid w:val="00FD4706"/>
    <w:rsid w:val="00FE6177"/>
    <w:rsid w:val="00FF61FC"/>
    <w:rsid w:val="00FF65E1"/>
    <w:rsid w:val="00FF6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4F7C2"/>
  <w15:chartTrackingRefBased/>
  <w15:docId w15:val="{9ABEAFD5-4C1B-4FE1-9901-825187C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917"/>
    <w:rPr>
      <w:sz w:val="22"/>
      <w:szCs w:val="24"/>
      <w:lang w:eastAsia="ja-JP"/>
    </w:rPr>
  </w:style>
  <w:style w:type="paragraph" w:styleId="1">
    <w:name w:val="heading 1"/>
    <w:basedOn w:val="a"/>
    <w:next w:val="a"/>
    <w:link w:val="10"/>
    <w:qFormat/>
    <w:rsid w:val="00E250A8"/>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rsid w:val="004901C7"/>
    <w:pPr>
      <w:numPr>
        <w:ilvl w:val="2"/>
      </w:numPr>
      <w:spacing w:before="120" w:after="60"/>
      <w:outlineLvl w:val="2"/>
    </w:pPr>
    <w:rPr>
      <w:bCs/>
      <w:sz w:val="28"/>
      <w:szCs w:val="26"/>
    </w:rPr>
  </w:style>
  <w:style w:type="paragraph" w:styleId="4">
    <w:name w:val="heading 4"/>
    <w:basedOn w:val="3"/>
    <w:next w:val="a"/>
    <w:link w:val="40"/>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rsid w:val="00100216"/>
    <w:pPr>
      <w:keepNext/>
      <w:keepLines/>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qFormat/>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basedOn w:val="a1"/>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02645C"/>
    <w:rPr>
      <w:rFonts w:ascii="Arial" w:hAnsi="Arial" w:cs="Arial"/>
      <w:bCs/>
      <w:sz w:val="36"/>
      <w:szCs w:val="32"/>
      <w:lang w:eastAsia="ja-JP"/>
    </w:rPr>
  </w:style>
  <w:style w:type="character" w:customStyle="1" w:styleId="20">
    <w:name w:val="标题 2 字符"/>
    <w:link w:val="2"/>
    <w:rsid w:val="00E82FDC"/>
    <w:rPr>
      <w:rFonts w:ascii="Arial" w:hAnsi="Arial" w:cs="Arial"/>
      <w:iCs/>
      <w:sz w:val="32"/>
      <w:szCs w:val="28"/>
      <w:lang w:eastAsia="ja-JP"/>
    </w:rPr>
  </w:style>
  <w:style w:type="character" w:styleId="a9">
    <w:name w:val="Unresolved Mention"/>
    <w:uiPriority w:val="99"/>
    <w:semiHidden/>
    <w:unhideWhenUsed/>
    <w:rsid w:val="00E82FDC"/>
    <w:rPr>
      <w:color w:val="605E5C"/>
      <w:shd w:val="clear" w:color="auto" w:fill="E1DFDD"/>
    </w:rPr>
  </w:style>
  <w:style w:type="paragraph" w:styleId="aa">
    <w:name w:val="header"/>
    <w:basedOn w:val="a"/>
    <w:link w:val="ab"/>
    <w:rsid w:val="00991C16"/>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991C16"/>
    <w:rPr>
      <w:sz w:val="18"/>
      <w:szCs w:val="18"/>
      <w:lang w:eastAsia="ja-JP"/>
    </w:rPr>
  </w:style>
  <w:style w:type="paragraph" w:styleId="ac">
    <w:name w:val="footer"/>
    <w:basedOn w:val="a"/>
    <w:link w:val="ad"/>
    <w:rsid w:val="00991C16"/>
    <w:pPr>
      <w:tabs>
        <w:tab w:val="center" w:pos="4153"/>
        <w:tab w:val="right" w:pos="8306"/>
      </w:tabs>
      <w:snapToGrid w:val="0"/>
    </w:pPr>
    <w:rPr>
      <w:sz w:val="18"/>
      <w:szCs w:val="18"/>
    </w:rPr>
  </w:style>
  <w:style w:type="character" w:customStyle="1" w:styleId="ad">
    <w:name w:val="页脚 字符"/>
    <w:link w:val="ac"/>
    <w:rsid w:val="00991C16"/>
    <w:rPr>
      <w:sz w:val="18"/>
      <w:szCs w:val="18"/>
      <w:lang w:eastAsia="ja-JP"/>
    </w:rPr>
  </w:style>
  <w:style w:type="paragraph" w:customStyle="1" w:styleId="CRCoverPage">
    <w:name w:val="CR Cover Page"/>
    <w:link w:val="CRCoverPageZchn"/>
    <w:qFormat/>
    <w:rsid w:val="003A2D4F"/>
    <w:pPr>
      <w:spacing w:after="120"/>
    </w:pPr>
    <w:rPr>
      <w:rFonts w:ascii="Arial" w:eastAsia="宋体" w:hAnsi="Arial"/>
      <w:lang w:val="en-GB" w:eastAsia="en-US"/>
    </w:rPr>
  </w:style>
  <w:style w:type="character" w:customStyle="1" w:styleId="CRCoverPageZchn">
    <w:name w:val="CR Cover Page Zchn"/>
    <w:link w:val="CRCoverPage"/>
    <w:qFormat/>
    <w:rsid w:val="003A2D4F"/>
    <w:rPr>
      <w:rFonts w:ascii="Arial" w:eastAsia="宋体" w:hAnsi="Arial"/>
      <w:lang w:val="en-GB" w:eastAsia="en-US"/>
    </w:rPr>
  </w:style>
  <w:style w:type="paragraph" w:customStyle="1" w:styleId="Proposal">
    <w:name w:val="Proposal"/>
    <w:basedOn w:val="ae"/>
    <w:link w:val="ProposalChar"/>
    <w:qFormat/>
    <w:rsid w:val="00C56C1E"/>
    <w:pPr>
      <w:tabs>
        <w:tab w:val="left" w:pos="1701"/>
      </w:tabs>
      <w:overflowPunct w:val="0"/>
      <w:autoSpaceDE w:val="0"/>
      <w:autoSpaceDN w:val="0"/>
      <w:adjustRightInd w:val="0"/>
      <w:jc w:val="both"/>
      <w:textAlignment w:val="baseline"/>
    </w:pPr>
    <w:rPr>
      <w:rFonts w:ascii="Arial" w:eastAsia="等线" w:hAnsi="Arial"/>
      <w:b/>
      <w:bCs/>
      <w:sz w:val="20"/>
      <w:szCs w:val="20"/>
      <w:lang w:val="en-GB" w:eastAsia="zh-CN"/>
    </w:rPr>
  </w:style>
  <w:style w:type="character" w:customStyle="1" w:styleId="ProposalChar">
    <w:name w:val="Proposal Char"/>
    <w:link w:val="Proposal"/>
    <w:qFormat/>
    <w:rsid w:val="00C56C1E"/>
    <w:rPr>
      <w:rFonts w:ascii="Arial" w:eastAsia="等线" w:hAnsi="Arial"/>
      <w:b/>
      <w:bCs/>
      <w:lang w:val="en-GB"/>
    </w:rPr>
  </w:style>
  <w:style w:type="paragraph" w:styleId="ae">
    <w:name w:val="Body Text"/>
    <w:basedOn w:val="a"/>
    <w:link w:val="af"/>
    <w:rsid w:val="00C56C1E"/>
  </w:style>
  <w:style w:type="character" w:customStyle="1" w:styleId="af">
    <w:name w:val="正文文本 字符"/>
    <w:link w:val="ae"/>
    <w:rsid w:val="00C56C1E"/>
    <w:rPr>
      <w:sz w:val="22"/>
      <w:szCs w:val="24"/>
      <w:lang w:eastAsia="ja-JP"/>
    </w:rPr>
  </w:style>
  <w:style w:type="paragraph" w:styleId="af0">
    <w:name w:val="List Paragraph"/>
    <w:aliases w:val="- Bullets,목록 단락,リスト段落,Lista1,?? ??,?????,????,列出段落1,中等深浅网格 1 - 着色 21,列出段落,¥¡¡¡¡ì¬º¥¹¥È¶ÎÂä,ÁÐ³ö¶ÎÂä,¥ê¥¹¥È¶ÎÂä,列表段落1,—ño’i—Ž,1st level - Bullet List Paragraph,Lettre d'introduction,Paragrafo elenco,Normal bullet 2,Bullet list,列表段落11"/>
    <w:basedOn w:val="a"/>
    <w:link w:val="af1"/>
    <w:uiPriority w:val="34"/>
    <w:qFormat/>
    <w:rsid w:val="00496716"/>
    <w:pPr>
      <w:ind w:firstLineChars="200" w:firstLine="420"/>
    </w:pPr>
  </w:style>
  <w:style w:type="paragraph" w:customStyle="1" w:styleId="Agreement">
    <w:name w:val="Agreement"/>
    <w:basedOn w:val="a"/>
    <w:next w:val="a"/>
    <w:uiPriority w:val="99"/>
    <w:qFormat/>
    <w:rsid w:val="00794DA6"/>
    <w:pPr>
      <w:numPr>
        <w:numId w:val="3"/>
      </w:numPr>
      <w:spacing w:before="60"/>
    </w:pPr>
    <w:rPr>
      <w:rFonts w:ascii="Arial" w:hAnsi="Arial"/>
      <w:b/>
      <w:sz w:val="20"/>
      <w:lang w:val="en-GB" w:eastAsia="en-GB"/>
    </w:rPr>
  </w:style>
  <w:style w:type="paragraph" w:customStyle="1" w:styleId="PL">
    <w:name w:val="PL"/>
    <w:link w:val="PLChar"/>
    <w:qFormat/>
    <w:rsid w:val="007302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730275"/>
    <w:rPr>
      <w:rFonts w:ascii="Courier New" w:eastAsia="Times New Roman" w:hAnsi="Courier New"/>
      <w:sz w:val="16"/>
      <w:shd w:val="clear" w:color="auto" w:fill="E6E6E6"/>
      <w:lang w:val="en-GB" w:eastAsia="en-GB"/>
    </w:rPr>
  </w:style>
  <w:style w:type="character" w:customStyle="1" w:styleId="af1">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列表段落11 字符"/>
    <w:link w:val="af0"/>
    <w:uiPriority w:val="34"/>
    <w:qFormat/>
    <w:locked/>
    <w:rsid w:val="004B2AF2"/>
    <w:rPr>
      <w:sz w:val="22"/>
      <w:szCs w:val="24"/>
      <w:lang w:eastAsia="ja-JP"/>
    </w:rPr>
  </w:style>
  <w:style w:type="paragraph" w:customStyle="1" w:styleId="TAC">
    <w:name w:val="TAC"/>
    <w:basedOn w:val="TAL"/>
    <w:link w:val="TACChar"/>
    <w:qFormat/>
    <w:rsid w:val="005D0A03"/>
    <w:pPr>
      <w:jc w:val="center"/>
    </w:pPr>
  </w:style>
  <w:style w:type="character" w:customStyle="1" w:styleId="TALCar">
    <w:name w:val="TAL Car"/>
    <w:qFormat/>
    <w:rsid w:val="005D0A03"/>
    <w:rPr>
      <w:rFonts w:ascii="Arial" w:eastAsia="Times New Roman" w:hAnsi="Arial" w:cs="Times New Roman"/>
      <w:kern w:val="0"/>
      <w:sz w:val="18"/>
      <w:szCs w:val="20"/>
      <w:lang w:val="en-GB" w:eastAsia="en-US"/>
    </w:rPr>
  </w:style>
  <w:style w:type="character" w:customStyle="1" w:styleId="TACChar">
    <w:name w:val="TAC Char"/>
    <w:link w:val="TAC"/>
    <w:qFormat/>
    <w:rsid w:val="005D0A03"/>
    <w:rPr>
      <w:rFonts w:ascii="Arial" w:eastAsia="Times New Roman" w:hAnsi="Arial"/>
      <w:sz w:val="18"/>
      <w:lang w:val="en-GB" w:eastAsia="en-US"/>
    </w:rPr>
  </w:style>
  <w:style w:type="character" w:customStyle="1" w:styleId="WW8Num5z0">
    <w:name w:val="WW8Num5z0"/>
    <w:rsid w:val="00ED0BB3"/>
    <w:rPr>
      <w:rFonts w:ascii="Calibri" w:eastAsia="Calibri" w:hAnsi="Calibri" w:cs="Times New Roman" w:hint="default"/>
    </w:rPr>
  </w:style>
  <w:style w:type="paragraph" w:customStyle="1" w:styleId="NO">
    <w:name w:val="NO"/>
    <w:basedOn w:val="a"/>
    <w:link w:val="NOChar"/>
    <w:qFormat/>
    <w:rsid w:val="00397DD3"/>
    <w:pPr>
      <w:keepLines/>
      <w:spacing w:after="180"/>
      <w:ind w:left="1135" w:hanging="851"/>
    </w:pPr>
    <w:rPr>
      <w:rFonts w:eastAsia="Times New Roman"/>
      <w:sz w:val="20"/>
      <w:szCs w:val="20"/>
      <w:lang w:val="en-GB" w:eastAsia="en-US"/>
    </w:rPr>
  </w:style>
  <w:style w:type="character" w:customStyle="1" w:styleId="NOChar">
    <w:name w:val="NO Char"/>
    <w:link w:val="NO"/>
    <w:rsid w:val="00397DD3"/>
    <w:rPr>
      <w:rFonts w:eastAsia="Times New Roman"/>
      <w:lang w:val="en-GB" w:eastAsia="en-US"/>
    </w:rPr>
  </w:style>
  <w:style w:type="character" w:styleId="af2">
    <w:name w:val="annotation reference"/>
    <w:rsid w:val="006913DA"/>
    <w:rPr>
      <w:sz w:val="21"/>
      <w:szCs w:val="21"/>
    </w:rPr>
  </w:style>
  <w:style w:type="paragraph" w:styleId="af3">
    <w:name w:val="annotation text"/>
    <w:basedOn w:val="a"/>
    <w:link w:val="af4"/>
    <w:rsid w:val="006913DA"/>
  </w:style>
  <w:style w:type="character" w:customStyle="1" w:styleId="af4">
    <w:name w:val="批注文字 字符"/>
    <w:link w:val="af3"/>
    <w:rsid w:val="006913DA"/>
    <w:rPr>
      <w:sz w:val="22"/>
      <w:szCs w:val="24"/>
      <w:lang w:eastAsia="ja-JP"/>
    </w:rPr>
  </w:style>
  <w:style w:type="paragraph" w:styleId="af5">
    <w:name w:val="annotation subject"/>
    <w:basedOn w:val="af3"/>
    <w:next w:val="af3"/>
    <w:link w:val="af6"/>
    <w:rsid w:val="006913DA"/>
    <w:rPr>
      <w:b/>
      <w:bCs/>
    </w:rPr>
  </w:style>
  <w:style w:type="character" w:customStyle="1" w:styleId="af6">
    <w:name w:val="批注主题 字符"/>
    <w:link w:val="af5"/>
    <w:rsid w:val="006913DA"/>
    <w:rPr>
      <w:b/>
      <w:bCs/>
      <w:sz w:val="22"/>
      <w:szCs w:val="24"/>
      <w:lang w:eastAsia="ja-JP"/>
    </w:rPr>
  </w:style>
  <w:style w:type="paragraph" w:styleId="af7">
    <w:name w:val="Revision"/>
    <w:hidden/>
    <w:uiPriority w:val="99"/>
    <w:semiHidden/>
    <w:rsid w:val="00D11FBD"/>
    <w:rPr>
      <w:sz w:val="22"/>
      <w:szCs w:val="24"/>
      <w:lang w:eastAsia="ja-JP"/>
    </w:rPr>
  </w:style>
  <w:style w:type="paragraph" w:customStyle="1" w:styleId="Doc-text2">
    <w:name w:val="Doc-text2"/>
    <w:basedOn w:val="a"/>
    <w:link w:val="Doc-text2Char"/>
    <w:qFormat/>
    <w:rsid w:val="00605666"/>
    <w:pPr>
      <w:tabs>
        <w:tab w:val="left" w:pos="1622"/>
      </w:tabs>
      <w:ind w:left="1622" w:hanging="363"/>
    </w:pPr>
    <w:rPr>
      <w:rFonts w:ascii="Arial" w:hAnsi="Arial"/>
      <w:sz w:val="20"/>
      <w:lang w:val="en-GB" w:eastAsia="en-GB"/>
    </w:rPr>
  </w:style>
  <w:style w:type="character" w:customStyle="1" w:styleId="Doc-text2Char">
    <w:name w:val="Doc-text2 Char"/>
    <w:link w:val="Doc-text2"/>
    <w:qFormat/>
    <w:rsid w:val="00605666"/>
    <w:rPr>
      <w:rFonts w:ascii="Arial" w:hAnsi="Arial"/>
      <w:szCs w:val="24"/>
      <w:lang w:val="en-GB" w:eastAsia="en-GB"/>
    </w:rPr>
  </w:style>
  <w:style w:type="character" w:customStyle="1" w:styleId="30">
    <w:name w:val="标题 3 字符"/>
    <w:basedOn w:val="a0"/>
    <w:link w:val="3"/>
    <w:rsid w:val="002732A9"/>
    <w:rPr>
      <w:rFonts w:ascii="Arial" w:hAnsi="Arial" w:cs="Arial"/>
      <w:bCs/>
      <w:iCs/>
      <w:sz w:val="28"/>
      <w:szCs w:val="26"/>
      <w:lang w:eastAsia="ja-JP"/>
    </w:rPr>
  </w:style>
  <w:style w:type="character" w:customStyle="1" w:styleId="40">
    <w:name w:val="标题 4 字符"/>
    <w:basedOn w:val="a0"/>
    <w:link w:val="4"/>
    <w:rsid w:val="00CB0BE6"/>
    <w:rPr>
      <w:rFonts w:ascii="Arial" w:hAnsi="Arial" w:cs="Arial"/>
      <w:iCs/>
      <w:sz w:val="24"/>
      <w:szCs w:val="28"/>
      <w:lang w:eastAsia="ja-JP"/>
    </w:rPr>
  </w:style>
  <w:style w:type="character" w:customStyle="1" w:styleId="NOZchn">
    <w:name w:val="NO Zchn"/>
    <w:qFormat/>
    <w:locked/>
    <w:rsid w:val="00F26A9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276">
      <w:bodyDiv w:val="1"/>
      <w:marLeft w:val="0"/>
      <w:marRight w:val="0"/>
      <w:marTop w:val="0"/>
      <w:marBottom w:val="0"/>
      <w:divBdr>
        <w:top w:val="none" w:sz="0" w:space="0" w:color="auto"/>
        <w:left w:val="none" w:sz="0" w:space="0" w:color="auto"/>
        <w:bottom w:val="none" w:sz="0" w:space="0" w:color="auto"/>
        <w:right w:val="none" w:sz="0" w:space="0" w:color="auto"/>
      </w:divBdr>
    </w:div>
    <w:div w:id="226260134">
      <w:bodyDiv w:val="1"/>
      <w:marLeft w:val="0"/>
      <w:marRight w:val="0"/>
      <w:marTop w:val="0"/>
      <w:marBottom w:val="0"/>
      <w:divBdr>
        <w:top w:val="none" w:sz="0" w:space="0" w:color="auto"/>
        <w:left w:val="none" w:sz="0" w:space="0" w:color="auto"/>
        <w:bottom w:val="none" w:sz="0" w:space="0" w:color="auto"/>
        <w:right w:val="none" w:sz="0" w:space="0" w:color="auto"/>
      </w:divBdr>
    </w:div>
    <w:div w:id="323171761">
      <w:bodyDiv w:val="1"/>
      <w:marLeft w:val="0"/>
      <w:marRight w:val="0"/>
      <w:marTop w:val="0"/>
      <w:marBottom w:val="0"/>
      <w:divBdr>
        <w:top w:val="none" w:sz="0" w:space="0" w:color="auto"/>
        <w:left w:val="none" w:sz="0" w:space="0" w:color="auto"/>
        <w:bottom w:val="none" w:sz="0" w:space="0" w:color="auto"/>
        <w:right w:val="none" w:sz="0" w:space="0" w:color="auto"/>
      </w:divBdr>
    </w:div>
    <w:div w:id="626198463">
      <w:bodyDiv w:val="1"/>
      <w:marLeft w:val="0"/>
      <w:marRight w:val="0"/>
      <w:marTop w:val="0"/>
      <w:marBottom w:val="0"/>
      <w:divBdr>
        <w:top w:val="none" w:sz="0" w:space="0" w:color="auto"/>
        <w:left w:val="none" w:sz="0" w:space="0" w:color="auto"/>
        <w:bottom w:val="none" w:sz="0" w:space="0" w:color="auto"/>
        <w:right w:val="none" w:sz="0" w:space="0" w:color="auto"/>
      </w:divBdr>
    </w:div>
    <w:div w:id="774446183">
      <w:bodyDiv w:val="1"/>
      <w:marLeft w:val="0"/>
      <w:marRight w:val="0"/>
      <w:marTop w:val="0"/>
      <w:marBottom w:val="0"/>
      <w:divBdr>
        <w:top w:val="none" w:sz="0" w:space="0" w:color="auto"/>
        <w:left w:val="none" w:sz="0" w:space="0" w:color="auto"/>
        <w:bottom w:val="none" w:sz="0" w:space="0" w:color="auto"/>
        <w:right w:val="none" w:sz="0" w:space="0" w:color="auto"/>
      </w:divBdr>
    </w:div>
    <w:div w:id="1041519190">
      <w:bodyDiv w:val="1"/>
      <w:marLeft w:val="0"/>
      <w:marRight w:val="0"/>
      <w:marTop w:val="0"/>
      <w:marBottom w:val="0"/>
      <w:divBdr>
        <w:top w:val="none" w:sz="0" w:space="0" w:color="auto"/>
        <w:left w:val="none" w:sz="0" w:space="0" w:color="auto"/>
        <w:bottom w:val="none" w:sz="0" w:space="0" w:color="auto"/>
        <w:right w:val="none" w:sz="0" w:space="0" w:color="auto"/>
      </w:divBdr>
    </w:div>
    <w:div w:id="1276056045">
      <w:bodyDiv w:val="1"/>
      <w:marLeft w:val="0"/>
      <w:marRight w:val="0"/>
      <w:marTop w:val="0"/>
      <w:marBottom w:val="0"/>
      <w:divBdr>
        <w:top w:val="none" w:sz="0" w:space="0" w:color="auto"/>
        <w:left w:val="none" w:sz="0" w:space="0" w:color="auto"/>
        <w:bottom w:val="none" w:sz="0" w:space="0" w:color="auto"/>
        <w:right w:val="none" w:sz="0" w:space="0" w:color="auto"/>
      </w:divBdr>
    </w:div>
    <w:div w:id="1375347933">
      <w:bodyDiv w:val="1"/>
      <w:marLeft w:val="0"/>
      <w:marRight w:val="0"/>
      <w:marTop w:val="0"/>
      <w:marBottom w:val="0"/>
      <w:divBdr>
        <w:top w:val="none" w:sz="0" w:space="0" w:color="auto"/>
        <w:left w:val="none" w:sz="0" w:space="0" w:color="auto"/>
        <w:bottom w:val="none" w:sz="0" w:space="0" w:color="auto"/>
        <w:right w:val="none" w:sz="0" w:space="0" w:color="auto"/>
      </w:divBdr>
    </w:div>
    <w:div w:id="1512330864">
      <w:bodyDiv w:val="1"/>
      <w:marLeft w:val="0"/>
      <w:marRight w:val="0"/>
      <w:marTop w:val="0"/>
      <w:marBottom w:val="0"/>
      <w:divBdr>
        <w:top w:val="none" w:sz="0" w:space="0" w:color="auto"/>
        <w:left w:val="none" w:sz="0" w:space="0" w:color="auto"/>
        <w:bottom w:val="none" w:sz="0" w:space="0" w:color="auto"/>
        <w:right w:val="none" w:sz="0" w:space="0" w:color="auto"/>
      </w:divBdr>
    </w:div>
    <w:div w:id="1561165069">
      <w:bodyDiv w:val="1"/>
      <w:marLeft w:val="0"/>
      <w:marRight w:val="0"/>
      <w:marTop w:val="0"/>
      <w:marBottom w:val="0"/>
      <w:divBdr>
        <w:top w:val="none" w:sz="0" w:space="0" w:color="auto"/>
        <w:left w:val="none" w:sz="0" w:space="0" w:color="auto"/>
        <w:bottom w:val="none" w:sz="0" w:space="0" w:color="auto"/>
        <w:right w:val="none" w:sz="0" w:space="0" w:color="auto"/>
      </w:divBdr>
    </w:div>
    <w:div w:id="1612127516">
      <w:bodyDiv w:val="1"/>
      <w:marLeft w:val="0"/>
      <w:marRight w:val="0"/>
      <w:marTop w:val="0"/>
      <w:marBottom w:val="0"/>
      <w:divBdr>
        <w:top w:val="none" w:sz="0" w:space="0" w:color="auto"/>
        <w:left w:val="none" w:sz="0" w:space="0" w:color="auto"/>
        <w:bottom w:val="none" w:sz="0" w:space="0" w:color="auto"/>
        <w:right w:val="none" w:sz="0" w:space="0" w:color="auto"/>
      </w:divBdr>
    </w:div>
    <w:div w:id="1682124863">
      <w:bodyDiv w:val="1"/>
      <w:marLeft w:val="0"/>
      <w:marRight w:val="0"/>
      <w:marTop w:val="0"/>
      <w:marBottom w:val="0"/>
      <w:divBdr>
        <w:top w:val="none" w:sz="0" w:space="0" w:color="auto"/>
        <w:left w:val="none" w:sz="0" w:space="0" w:color="auto"/>
        <w:bottom w:val="none" w:sz="0" w:space="0" w:color="auto"/>
        <w:right w:val="none" w:sz="0" w:space="0" w:color="auto"/>
      </w:divBdr>
    </w:div>
    <w:div w:id="1740135779">
      <w:bodyDiv w:val="1"/>
      <w:marLeft w:val="0"/>
      <w:marRight w:val="0"/>
      <w:marTop w:val="0"/>
      <w:marBottom w:val="0"/>
      <w:divBdr>
        <w:top w:val="none" w:sz="0" w:space="0" w:color="auto"/>
        <w:left w:val="none" w:sz="0" w:space="0" w:color="auto"/>
        <w:bottom w:val="none" w:sz="0" w:space="0" w:color="auto"/>
        <w:right w:val="none" w:sz="0" w:space="0" w:color="auto"/>
      </w:divBdr>
    </w:div>
    <w:div w:id="1767728657">
      <w:bodyDiv w:val="1"/>
      <w:marLeft w:val="0"/>
      <w:marRight w:val="0"/>
      <w:marTop w:val="0"/>
      <w:marBottom w:val="0"/>
      <w:divBdr>
        <w:top w:val="none" w:sz="0" w:space="0" w:color="auto"/>
        <w:left w:val="none" w:sz="0" w:space="0" w:color="auto"/>
        <w:bottom w:val="none" w:sz="0" w:space="0" w:color="auto"/>
        <w:right w:val="none" w:sz="0" w:space="0" w:color="auto"/>
      </w:divBdr>
    </w:div>
    <w:div w:id="197304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Zhang%20Hongzhuo\Desktop\Docs\R3-240469.zip" TargetMode="External"/><Relationship Id="rId18" Type="http://schemas.openxmlformats.org/officeDocument/2006/relationships/hyperlink" Target="file:///C:\Users\Zhang%20Hongzhuo\Desktop\Docs\R3-240444.zip" TargetMode="External"/><Relationship Id="rId26" Type="http://schemas.openxmlformats.org/officeDocument/2006/relationships/hyperlink" Target="file:///C:\Users\Zhang%20Hongzhuo\Desktop\Docs\R3-240703.zip" TargetMode="External"/><Relationship Id="rId39" Type="http://schemas.openxmlformats.org/officeDocument/2006/relationships/hyperlink" Target="file:///C:\Users\Zhang%20Hongzhuo\AppData\Local\Microsoft\Windows\INetCache\Content.Outlook\05DEGQ3K\Docs\R3-240050.zip" TargetMode="External"/><Relationship Id="rId3" Type="http://schemas.openxmlformats.org/officeDocument/2006/relationships/customXml" Target="../customXml/item3.xml"/><Relationship Id="rId21" Type="http://schemas.openxmlformats.org/officeDocument/2006/relationships/hyperlink" Target="file:///C:\Users\Zhang%20Hongzhuo\Desktop\Docs\R3-240472.zip" TargetMode="External"/><Relationship Id="rId34" Type="http://schemas.openxmlformats.org/officeDocument/2006/relationships/hyperlink" Target="file:///C:\Users\Zhang%20Hongzhuo\Desktop\Docs\R3-240470.zip" TargetMode="External"/><Relationship Id="rId42" Type="http://schemas.openxmlformats.org/officeDocument/2006/relationships/hyperlink" Target="file:///C:\Users\Zhang%20Hongzhuo\AppData\Local\Microsoft\Windows\INetCache\Content.Outlook\05DEGQ3K\Docs\R3-240235.zip" TargetMode="External"/><Relationship Id="rId7" Type="http://schemas.openxmlformats.org/officeDocument/2006/relationships/settings" Target="settings.xml"/><Relationship Id="rId12" Type="http://schemas.openxmlformats.org/officeDocument/2006/relationships/hyperlink" Target="file:///C:\Users\Zhang%20Hongzhuo\Desktop\Docs\R3-240552.zip" TargetMode="External"/><Relationship Id="rId17" Type="http://schemas.openxmlformats.org/officeDocument/2006/relationships/hyperlink" Target="file:///C:\Users\Zhang%20Hongzhuo\Desktop\Docs\R3-240322.zip" TargetMode="External"/><Relationship Id="rId25" Type="http://schemas.openxmlformats.org/officeDocument/2006/relationships/hyperlink" Target="file:///C:\Users\Zhang%20Hongzhuo\Desktop\Docs\R3-240323.zip" TargetMode="External"/><Relationship Id="rId33" Type="http://schemas.openxmlformats.org/officeDocument/2006/relationships/hyperlink" Target="file:///C:\Users\Zhang%20Hongzhuo\Desktop\Docs\R3-240321.zip" TargetMode="External"/><Relationship Id="rId38" Type="http://schemas.openxmlformats.org/officeDocument/2006/relationships/hyperlink" Target="file:///C:\Users\Zhang%20Hongzhuo\AppData\Local\Microsoft\Windows\INetCache\Content.Outlook\05DEGQ3K\Docs\R3-24055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Zhang%20Hongzhuo\Desktop\Docs\R3-240201.zip" TargetMode="External"/><Relationship Id="rId20" Type="http://schemas.openxmlformats.org/officeDocument/2006/relationships/hyperlink" Target="file:///C:\Users\Zhang%20Hongzhuo\Desktop\Docs\R3-240189.zip" TargetMode="External"/><Relationship Id="rId29" Type="http://schemas.openxmlformats.org/officeDocument/2006/relationships/hyperlink" Target="file:///C:\Users\Zhang%20Hongzhuo\Desktop\Docs\R3-240473.zip" TargetMode="External"/><Relationship Id="rId41" Type="http://schemas.openxmlformats.org/officeDocument/2006/relationships/hyperlink" Target="file:///C:\Users\Zhang%20Hongzhuo\AppData\Local\Microsoft\Windows\INetCache\Content.Outlook\05DEGQ3K\Docs\R3-24032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Zhang%20Hongzhuo\Desktop\Docs\R3-240701.zip" TargetMode="External"/><Relationship Id="rId24" Type="http://schemas.openxmlformats.org/officeDocument/2006/relationships/hyperlink" Target="file:///C:\Users\Zhang%20Hongzhuo\Desktop\Docs\R3-240445.zip" TargetMode="External"/><Relationship Id="rId32" Type="http://schemas.openxmlformats.org/officeDocument/2006/relationships/hyperlink" Target="file:///C:\Users\Zhang%20Hongzhuo\Desktop\Docs\R3-240070.zip" TargetMode="External"/><Relationship Id="rId37" Type="http://schemas.openxmlformats.org/officeDocument/2006/relationships/hyperlink" Target="file:///C:\Users\Zhang%20Hongzhuo\AppData\Local\Microsoft\Windows\INetCache\Content.Outlook\05DEGQ3K\Docs\R3-240471.zip" TargetMode="External"/><Relationship Id="rId40" Type="http://schemas.openxmlformats.org/officeDocument/2006/relationships/hyperlink" Target="file:///C:\Users\Zhang%20Hongzhuo\AppData\Local\Microsoft\Windows\INetCache\Content.Outlook\05DEGQ3K\Docs\R3-240065.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Zhang%20Hongzhuo\Desktop\Docs\R3-240507.zip" TargetMode="External"/><Relationship Id="rId23" Type="http://schemas.openxmlformats.org/officeDocument/2006/relationships/hyperlink" Target="file:///C:\Users\Zhang%20Hongzhuo\Desktop\Docs\R3-240553.zip" TargetMode="External"/><Relationship Id="rId28" Type="http://schemas.openxmlformats.org/officeDocument/2006/relationships/hyperlink" Target="file:///C:\Users\Zhang%20Hongzhuo\Desktop\Docs\R3-240357.zip" TargetMode="External"/><Relationship Id="rId36" Type="http://schemas.openxmlformats.org/officeDocument/2006/relationships/hyperlink" Target="file:///C:\Users\Zhang%20Hongzhuo\Desktop\Docs\R3-240555.zip" TargetMode="External"/><Relationship Id="rId10" Type="http://schemas.openxmlformats.org/officeDocument/2006/relationships/endnotes" Target="endnotes.xml"/><Relationship Id="rId19" Type="http://schemas.openxmlformats.org/officeDocument/2006/relationships/hyperlink" Target="file:///C:\Users\Zhang%20Hongzhuo\Desktop\Docs\R3-240122.zip" TargetMode="External"/><Relationship Id="rId31" Type="http://schemas.openxmlformats.org/officeDocument/2006/relationships/hyperlink" Target="file:///C:\Users\Zhang%20Hongzhuo\Desktop\Docs\R3-24023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Zhang%20Hongzhuo\Desktop\Docs\R3-240702.zip" TargetMode="External"/><Relationship Id="rId22" Type="http://schemas.openxmlformats.org/officeDocument/2006/relationships/hyperlink" Target="file:///C:\Users\Zhang%20Hongzhuo\Desktop\Docs\R3-240325.zip" TargetMode="External"/><Relationship Id="rId27" Type="http://schemas.openxmlformats.org/officeDocument/2006/relationships/hyperlink" Target="file:///C:\Users\Zhang%20Hongzhuo\Desktop\Docs\R3-240121.zip" TargetMode="External"/><Relationship Id="rId30" Type="http://schemas.openxmlformats.org/officeDocument/2006/relationships/hyperlink" Target="file:///C:\Users\Zhang%20Hongzhuo\Desktop\Docs\R3-240059.zip" TargetMode="External"/><Relationship Id="rId35" Type="http://schemas.openxmlformats.org/officeDocument/2006/relationships/hyperlink" Target="file:///C:\Users\Zhang%20Hongzhuo\Desktop\Docs\R3-240554.zip" TargetMode="External"/><Relationship Id="rId43" Type="http://schemas.openxmlformats.org/officeDocument/2006/relationships/hyperlink" Target="file:///C:\Users\Zhang%20Hongzhuo\AppData\Local\Microsoft\Windows\INetCache\Content.Outlook\05DEGQ3K\Docs\R3-2400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C9623-91C9-4B2A-9B96-0F5A9BE40CEA}">
  <ds:schemaRefs>
    <ds:schemaRef ds:uri="http://schemas.openxmlformats.org/officeDocument/2006/bibliography"/>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83361A96-B711-423D-AB95-F621C58BB5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Huawei_mod</cp:lastModifiedBy>
  <cp:revision>22</cp:revision>
  <cp:lastPrinted>1899-12-31T22:25:00Z</cp:lastPrinted>
  <dcterms:created xsi:type="dcterms:W3CDTF">2024-02-27T17:51:00Z</dcterms:created>
  <dcterms:modified xsi:type="dcterms:W3CDTF">2024-02-28T15:10:00Z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(3)lfgAuLlxkhT+2GaMAqAJCpJ1mNCJojOZ4zgOl8pNkksLfar2Kwxx9rcUpTL429K1kLkzjE2e
Qm8nMd6A2Sf8VwC6xFzInh0Yk/lmwibC8fk29q48pa6Vyzek9zNYGOlCGj15y1AgBaqeyTLK
t2Gm+hhyKjqohnRQbIaxGrHlOgFSwvQac6KeXarzLzJ3ka4dSqZ0Z9m7313RQtsUV7OUJPg4
eNS0r0aQIq6nbOpLaw</vt:lpwstr>
  </property>
  <property fmtid="{D5CDD505-2E9C-101B-9397-08002B2CF9AE}" pid="4" name="_2015_ms_pID_7253431">
    <vt:lpwstr>fkxqSvlubTrR28/ZFBbIZlm9p1fh1idYo2r/x/qh9BNkujbbKf5ERx
ZP3Kcn/vjoDi+CbW6LF0J/7gmetzyL5hNSzWBV/iGQLidK0JGZKVakmw3sFsNQ0fxYOeQ6tx
G6YSzjvNiSPCE1Jg4iHftuxhxwXo8TCRAkA330aSsyaEY3wB/4QJVsw8O49iWY0lTjHnoONh
x+bj7vudNUVAvF2u7uCfKirb6CU+1gQ1OL/c</vt:lpwstr>
  </property>
  <property fmtid="{D5CDD505-2E9C-101B-9397-08002B2CF9AE}" pid="5" name="_2015_ms_pID_7253432">
    <vt:lpwstr>+w==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1698916297</vt:lpwstr>
  </property>
</Properties>
</file>