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7D6F9F6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1D6949">
        <w:rPr>
          <w:rFonts w:cs="Arial"/>
          <w:b/>
          <w:bCs/>
          <w:sz w:val="24"/>
          <w:szCs w:val="24"/>
        </w:rPr>
        <w:t>2</w:t>
      </w:r>
      <w:r w:rsidR="00857FA7">
        <w:rPr>
          <w:rFonts w:cs="Arial"/>
          <w:b/>
          <w:bCs/>
          <w:sz w:val="24"/>
          <w:szCs w:val="24"/>
        </w:rPr>
        <w:t>3</w:t>
      </w:r>
      <w:r w:rsidR="001E41F3">
        <w:rPr>
          <w:b/>
          <w:i/>
          <w:noProof/>
          <w:sz w:val="28"/>
        </w:rPr>
        <w:tab/>
      </w:r>
      <w:r w:rsidR="003B0A50" w:rsidRPr="003B0A50">
        <w:rPr>
          <w:b/>
          <w:noProof/>
          <w:sz w:val="28"/>
        </w:rPr>
        <w:t>R3-240469</w:t>
      </w:r>
    </w:p>
    <w:p w14:paraId="7CB45193" w14:textId="3E9602E3" w:rsidR="001E41F3" w:rsidRDefault="00F96F29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F96F29">
        <w:rPr>
          <w:b/>
          <w:noProof/>
          <w:sz w:val="24"/>
        </w:rPr>
        <w:t>Athens, GR, 26 Feb – 01 Mar, 202</w:t>
      </w:r>
      <w:r w:rsidR="0019266E"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F17959F" w:rsidR="001E41F3" w:rsidRPr="00410371" w:rsidRDefault="00B067A2" w:rsidP="00B067A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B067A2">
              <w:rPr>
                <w:b/>
                <w:noProof/>
                <w:sz w:val="28"/>
              </w:rPr>
              <w:t>38.401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4F108AB" w:rsidR="001E41F3" w:rsidRPr="00410371" w:rsidRDefault="003B0A50" w:rsidP="00547111">
            <w:pPr>
              <w:pStyle w:val="CRCoverPage"/>
              <w:spacing w:after="0"/>
              <w:rPr>
                <w:noProof/>
              </w:rPr>
            </w:pPr>
            <w:r>
              <w:t>0349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4650E97" w:rsidR="001E41F3" w:rsidRPr="00410371" w:rsidRDefault="001A1BA6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C290212" w:rsidR="001E41F3" w:rsidRPr="00410371" w:rsidRDefault="00B067A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067A2">
              <w:rPr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D8347C9" w:rsidR="001E41F3" w:rsidRDefault="00642D72">
            <w:pPr>
              <w:pStyle w:val="CRCoverPage"/>
              <w:spacing w:after="0"/>
              <w:ind w:left="100"/>
              <w:rPr>
                <w:noProof/>
              </w:rPr>
            </w:pPr>
            <w:r>
              <w:t>Stage 2 update for LTM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B6E623" w:rsidR="001E41F3" w:rsidRDefault="00C81E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CE3818" w:rsidR="001E41F3" w:rsidRDefault="00642D72">
            <w:pPr>
              <w:pStyle w:val="CRCoverPage"/>
              <w:spacing w:after="0"/>
              <w:ind w:left="100"/>
              <w:rPr>
                <w:noProof/>
              </w:rPr>
            </w:pPr>
            <w:r w:rsidRPr="00642D72">
              <w:rPr>
                <w:lang w:val="en-US"/>
              </w:rPr>
              <w:t>NR_Mob_enh2-Core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E7D15C0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26149D">
              <w:t>4</w:t>
            </w:r>
            <w:r>
              <w:t>-</w:t>
            </w:r>
            <w:r w:rsidR="0026149D">
              <w:t>02</w:t>
            </w:r>
            <w:r w:rsidR="00DA4138">
              <w:t>-</w:t>
            </w:r>
            <w:r w:rsidR="0026149D"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90E2045" w:rsidR="001E41F3" w:rsidRDefault="00642D7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C9BEFA2" w:rsidR="001E41F3" w:rsidRDefault="002614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424409" w14:textId="7412C988" w:rsidR="00074A8D" w:rsidRDefault="008F1D87" w:rsidP="00074A8D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T</w:t>
            </w:r>
            <w:r>
              <w:t>he LTM feature is introduced in Rel-18. However, the following issues and ambiguities still exist in stage 2.</w:t>
            </w:r>
          </w:p>
          <w:p w14:paraId="0FCA5A40" w14:textId="68F43A72" w:rsidR="008F1D87" w:rsidRDefault="00C0364C" w:rsidP="00C0364C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rPr>
                <w:rFonts w:hint="eastAsia"/>
              </w:rPr>
              <w:t>I</w:t>
            </w:r>
            <w:r>
              <w:t>n the figure of intra-DU LTM, the message name after step 12 is not aligned to the one used in inter-DU LTM.</w:t>
            </w:r>
          </w:p>
          <w:p w14:paraId="13596E96" w14:textId="364FE186" w:rsidR="00C0364C" w:rsidRDefault="00C0364C" w:rsidP="00C0364C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>Request PRACH resources for early RACH is optional, however, the existing text in step 3 seems mandatory.</w:t>
            </w:r>
          </w:p>
          <w:p w14:paraId="318BA60D" w14:textId="6F266CB2" w:rsidR="00BE647C" w:rsidRDefault="007520BA" w:rsidP="00C0364C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 xml:space="preserve">The </w:t>
            </w:r>
            <w:r>
              <w:rPr>
                <w:rFonts w:hint="eastAsia"/>
              </w:rPr>
              <w:t>C</w:t>
            </w:r>
            <w:r>
              <w:t xml:space="preserve">SI report Configuration of candidate cells do not need to transfer to the source DU and the </w:t>
            </w:r>
            <w:r w:rsidR="00FF673C">
              <w:t>other</w:t>
            </w:r>
            <w:r>
              <w:t xml:space="preserve"> candidate DUs.</w:t>
            </w:r>
          </w:p>
          <w:p w14:paraId="55239A12" w14:textId="67CB56CE" w:rsidR="007520BA" w:rsidRDefault="007520BA" w:rsidP="00C0364C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rPr>
                <w:rFonts w:hint="eastAsia"/>
              </w:rPr>
              <w:t>I</w:t>
            </w:r>
            <w:r>
              <w:t>n step 5 and step 7 in inter-DU LTM, the description updated CSI resource configuration is missing. Similar issue in intra-DU LTM.</w:t>
            </w:r>
          </w:p>
          <w:p w14:paraId="7ECE11A5" w14:textId="3024D0BE" w:rsidR="00D80FF0" w:rsidRDefault="00D80FF0" w:rsidP="00C0364C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rPr>
                <w:rFonts w:hint="eastAsia"/>
              </w:rPr>
              <w:t>I</w:t>
            </w:r>
            <w:r>
              <w:t>n NOTE2 in intra-DU LTM, the TCI state information, RACH configuration, and the LTM configuration IDs of the candidate cells are not needed to send to the gNB-DU anymore.</w:t>
            </w:r>
          </w:p>
          <w:p w14:paraId="0F68C80B" w14:textId="679F2C87" w:rsidR="00FF673C" w:rsidRDefault="00FF673C" w:rsidP="00C0364C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rPr>
                <w:rFonts w:hint="eastAsia"/>
              </w:rPr>
              <w:t>I</w:t>
            </w:r>
            <w:r>
              <w:t xml:space="preserve">n step 7 in inter-DU LTM , there is no need to send </w:t>
            </w:r>
            <w:r>
              <w:rPr>
                <w:lang w:val="en-US"/>
              </w:rPr>
              <w:t>the lower layer part of the reference configuration to the candidate gNB-DU(s), as it has been provided in step 3</w:t>
            </w:r>
            <w:r w:rsidR="00D951AC">
              <w:rPr>
                <w:lang w:val="en-US"/>
              </w:rPr>
              <w:t>.</w:t>
            </w:r>
          </w:p>
          <w:p w14:paraId="708AA7DE" w14:textId="31BFB485" w:rsidR="00074A8D" w:rsidRDefault="007520BA" w:rsidP="00EA1B88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 xml:space="preserve">Some typos and errors exit in the figure and text </w:t>
            </w:r>
            <w:r w:rsidR="00B116C9">
              <w:t>in</w:t>
            </w:r>
            <w:r>
              <w:t xml:space="preserve"> </w:t>
            </w:r>
            <w:r w:rsidRPr="00096FA5">
              <w:t>LTM with gNB-CU-UP change</w:t>
            </w:r>
            <w:r w:rsidR="00B116C9">
              <w:t xml:space="preserve"> section.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1988FAF1" w:rsidR="00231F4F" w:rsidRDefault="00E0188D">
            <w:pPr>
              <w:pStyle w:val="CRCoverPage"/>
              <w:spacing w:after="0"/>
              <w:ind w:left="100"/>
              <w:rPr>
                <w:lang w:val="sv-SE"/>
              </w:rPr>
            </w:pPr>
            <w:bookmarkStart w:id="1" w:name="OLE_LINK1"/>
            <w:bookmarkStart w:id="2" w:name="OLE_LINK2"/>
            <w:bookmarkStart w:id="3" w:name="OLE_LINK8"/>
            <w:r>
              <w:t>For section 8.2.1.4</w:t>
            </w:r>
            <w:r>
              <w:tab/>
              <w:t xml:space="preserve">Intra-gNB-DU </w:t>
            </w:r>
            <w:r>
              <w:rPr>
                <w:lang w:val="sv-SE"/>
              </w:rPr>
              <w:t>LTM:</w:t>
            </w:r>
          </w:p>
          <w:p w14:paraId="370FBDC7" w14:textId="49B2F476" w:rsidR="00E0188D" w:rsidRDefault="00E0188D" w:rsidP="0044148A">
            <w:pPr>
              <w:pStyle w:val="CRCoverPage"/>
              <w:numPr>
                <w:ilvl w:val="0"/>
                <w:numId w:val="2"/>
              </w:numPr>
              <w:spacing w:after="0"/>
            </w:pPr>
            <w:bookmarkStart w:id="4" w:name="OLE_LINK5"/>
            <w:bookmarkEnd w:id="1"/>
            <w:bookmarkEnd w:id="2"/>
            <w:r>
              <w:t>In the figure, after step 12, change “Inter-cell Mobility Execution Decision” to “LTM Cell Switch Decision” to align to the inter-gNB-DU LTM.</w:t>
            </w:r>
          </w:p>
          <w:p w14:paraId="71591F4B" w14:textId="31A37DD9" w:rsidR="0044148A" w:rsidRDefault="00E04C6D" w:rsidP="0044148A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rPr>
                <w:lang w:eastAsia="zh-CN"/>
              </w:rPr>
              <w:t xml:space="preserve">In step 3, </w:t>
            </w:r>
            <w:r w:rsidR="009E6ED0">
              <w:rPr>
                <w:lang w:eastAsia="zh-CN"/>
              </w:rPr>
              <w:t xml:space="preserve">add “may” in </w:t>
            </w:r>
            <w:r>
              <w:rPr>
                <w:lang w:eastAsia="zh-CN"/>
              </w:rPr>
              <w:t>sentence “The gNB-CU requests PRACH resources from the gNB-DU”, and add “</w:t>
            </w:r>
            <w:r w:rsidR="009E6ED0">
              <w:rPr>
                <w:lang w:eastAsia="zh-CN"/>
              </w:rPr>
              <w:t>The gNB-CU may xxx</w:t>
            </w:r>
            <w:r>
              <w:rPr>
                <w:lang w:eastAsia="zh-CN"/>
              </w:rPr>
              <w:t>,</w:t>
            </w:r>
            <w:r w:rsidR="009E6ED0">
              <w:t xml:space="preserve"> or</w:t>
            </w:r>
            <w:r w:rsidR="009E6ED0" w:rsidRPr="00BD59E7">
              <w:t xml:space="preserve"> provide the lower layer reference configuration to the candidate gNB-DU</w:t>
            </w:r>
            <w:r>
              <w:rPr>
                <w:lang w:eastAsia="zh-CN"/>
              </w:rPr>
              <w:t>” in the end of next sentence.</w:t>
            </w:r>
            <w:bookmarkEnd w:id="4"/>
          </w:p>
          <w:p w14:paraId="44C5C286" w14:textId="681FBE01" w:rsidR="00E04C6D" w:rsidRDefault="00E04C6D" w:rsidP="0044148A">
            <w:pPr>
              <w:pStyle w:val="CRCoverPage"/>
              <w:numPr>
                <w:ilvl w:val="0"/>
                <w:numId w:val="2"/>
              </w:numPr>
              <w:spacing w:after="0"/>
            </w:pPr>
            <w:bookmarkStart w:id="5" w:name="OLE_LINK20"/>
            <w:bookmarkEnd w:id="3"/>
            <w:r>
              <w:rPr>
                <w:lang w:eastAsia="zh-CN"/>
              </w:rPr>
              <w:t>In step 5, remove “and the gNB-CU may send the CSI report configuration for all the accepted target candidate cells”, and add a new sentence “The gNB-CU may send the update</w:t>
            </w:r>
            <w:r w:rsidR="009E6ED0">
              <w:rPr>
                <w:lang w:eastAsia="zh-CN"/>
              </w:rPr>
              <w:t>d</w:t>
            </w:r>
            <w:r>
              <w:rPr>
                <w:lang w:eastAsia="zh-CN"/>
              </w:rPr>
              <w:t xml:space="preserve"> CSI resource configuration to the source gNB-DU.”</w:t>
            </w:r>
          </w:p>
          <w:bookmarkEnd w:id="5"/>
          <w:p w14:paraId="12F9282B" w14:textId="2E3C32AE" w:rsidR="00E04C6D" w:rsidRDefault="00E04C6D" w:rsidP="0044148A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>In step 6, add “updated” in between “the” and “CSI report configuration”</w:t>
            </w:r>
          </w:p>
          <w:p w14:paraId="5670F794" w14:textId="09F4EA7A" w:rsidR="00E04C6D" w:rsidRDefault="00E04C6D" w:rsidP="0044148A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lastRenderedPageBreak/>
              <w:t>In NOTE 2, remove “candidate”, change “the CSI resource configuration” to “the updated CSI resource configuration”, remove “</w:t>
            </w:r>
            <w:r w:rsidR="00D80FF0">
              <w:t>TCI state information, RACH configuration, and the LTM configuration IDs of the candidate cells.</w:t>
            </w:r>
            <w:r>
              <w:t>”</w:t>
            </w:r>
          </w:p>
          <w:p w14:paraId="4460DF2F" w14:textId="7FA5E575" w:rsidR="00FF4A55" w:rsidRDefault="00FF4A55" w:rsidP="0044148A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 step 15, add ”in the target cell”</w:t>
            </w:r>
          </w:p>
          <w:p w14:paraId="1A60B570" w14:textId="4E36BB2F" w:rsidR="00FF4A55" w:rsidRDefault="00FF4A55" w:rsidP="0044148A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>In step 16, remove “target”</w:t>
            </w:r>
          </w:p>
          <w:p w14:paraId="24B7D6B0" w14:textId="77777777" w:rsidR="00FF4A55" w:rsidRDefault="00FF4A55" w:rsidP="00FF4A55">
            <w:pPr>
              <w:pStyle w:val="CRCoverPage"/>
              <w:spacing w:after="0"/>
              <w:ind w:left="100"/>
            </w:pPr>
          </w:p>
          <w:p w14:paraId="42E10983" w14:textId="66CD09B3" w:rsidR="00FF4A55" w:rsidRDefault="00FF4A55" w:rsidP="00FF4A55">
            <w:pPr>
              <w:pStyle w:val="CRCoverPage"/>
              <w:spacing w:after="0"/>
              <w:ind w:left="100"/>
              <w:rPr>
                <w:lang w:val="sv-SE"/>
              </w:rPr>
            </w:pPr>
            <w:bookmarkStart w:id="6" w:name="OLE_LINK13"/>
            <w:bookmarkStart w:id="7" w:name="OLE_LINK14"/>
            <w:r>
              <w:t>For section 8.2.1.5</w:t>
            </w:r>
            <w:r>
              <w:tab/>
              <w:t xml:space="preserve">Inter-gNB-DU </w:t>
            </w:r>
            <w:r>
              <w:rPr>
                <w:lang w:val="sv-SE"/>
              </w:rPr>
              <w:t>LTM:</w:t>
            </w:r>
          </w:p>
          <w:bookmarkEnd w:id="6"/>
          <w:bookmarkEnd w:id="7"/>
          <w:p w14:paraId="316EB5A0" w14:textId="304DA365" w:rsidR="00FF4A55" w:rsidRDefault="00E11327" w:rsidP="00831755">
            <w:pPr>
              <w:pStyle w:val="CRCoverPage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In </w:t>
            </w:r>
            <w:r w:rsidRPr="00831755">
              <w:t>step</w:t>
            </w:r>
            <w:r>
              <w:rPr>
                <w:lang w:val="en-US"/>
              </w:rPr>
              <w:t xml:space="preserve"> 3, add sentence “</w:t>
            </w:r>
            <w:r w:rsidRPr="00E11327">
              <w:rPr>
                <w:lang w:val="en-US"/>
              </w:rPr>
              <w:t>The gNB-CU may</w:t>
            </w:r>
            <w:r w:rsidR="009E6ED0">
              <w:rPr>
                <w:lang w:val="en-US"/>
              </w:rPr>
              <w:t xml:space="preserve"> xxx, or</w:t>
            </w:r>
            <w:r w:rsidRPr="00E11327">
              <w:rPr>
                <w:lang w:val="en-US"/>
              </w:rPr>
              <w:t xml:space="preserve"> provide the lower layer reference configuration to the candidate gNB-DU.</w:t>
            </w:r>
            <w:r>
              <w:rPr>
                <w:lang w:val="en-US"/>
              </w:rPr>
              <w:t>”</w:t>
            </w:r>
          </w:p>
          <w:p w14:paraId="6D653934" w14:textId="31317375" w:rsidR="00831755" w:rsidRDefault="00831755" w:rsidP="00831755">
            <w:pPr>
              <w:pStyle w:val="CRCoverPage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I</w:t>
            </w:r>
            <w:r>
              <w:rPr>
                <w:lang w:val="en-US"/>
              </w:rPr>
              <w:t>n step 5, remove “collected CSI report configuration”, and</w:t>
            </w:r>
            <w:bookmarkStart w:id="8" w:name="OLE_LINK89"/>
            <w:bookmarkStart w:id="9" w:name="OLE_LINK90"/>
            <w:r>
              <w:rPr>
                <w:lang w:val="en-US"/>
              </w:rPr>
              <w:t xml:space="preserve"> add </w:t>
            </w:r>
            <w:r w:rsidR="009E6ED0">
              <w:rPr>
                <w:lang w:val="en-US"/>
              </w:rPr>
              <w:t>“</w:t>
            </w:r>
            <w:r w:rsidR="00FF673C">
              <w:rPr>
                <w:lang w:val="en-US"/>
              </w:rPr>
              <w:t>t</w:t>
            </w:r>
            <w:r w:rsidR="009E6ED0">
              <w:rPr>
                <w:lang w:eastAsia="zh-CN"/>
              </w:rPr>
              <w:t xml:space="preserve">he </w:t>
            </w:r>
            <w:r w:rsidR="009E6ED0">
              <w:rPr>
                <w:lang w:val="en-US" w:eastAsia="zh-CN"/>
              </w:rPr>
              <w:t>LTM configuration IDs</w:t>
            </w:r>
            <w:r w:rsidR="009E6ED0">
              <w:rPr>
                <w:lang w:val="en-US"/>
              </w:rPr>
              <w:t xml:space="preserve">” </w:t>
            </w:r>
            <w:bookmarkEnd w:id="8"/>
            <w:bookmarkEnd w:id="9"/>
            <w:r w:rsidR="009E6ED0">
              <w:rPr>
                <w:lang w:val="en-US"/>
              </w:rPr>
              <w:t xml:space="preserve">and </w:t>
            </w:r>
            <w:r>
              <w:rPr>
                <w:lang w:val="en-US"/>
              </w:rPr>
              <w:t>sentence “</w:t>
            </w:r>
            <w:r w:rsidRPr="00831755">
              <w:rPr>
                <w:lang w:val="en-US"/>
              </w:rPr>
              <w:t xml:space="preserve">The gNB-CU </w:t>
            </w:r>
            <w:r w:rsidRPr="00831755">
              <w:t>may</w:t>
            </w:r>
            <w:r w:rsidRPr="00831755">
              <w:rPr>
                <w:lang w:val="en-US"/>
              </w:rPr>
              <w:t xml:space="preserve"> send the update CSI resource configuration to the source gNB-DU.</w:t>
            </w:r>
            <w:r>
              <w:rPr>
                <w:lang w:val="en-US"/>
              </w:rPr>
              <w:t>”</w:t>
            </w:r>
          </w:p>
          <w:p w14:paraId="0F7F8250" w14:textId="2C713748" w:rsidR="00831755" w:rsidRDefault="00831755" w:rsidP="00831755">
            <w:pPr>
              <w:pStyle w:val="CRCoverPage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In step 6, update “containing the CSI report configuration” to “containing the updated CSI report configuration of the source cell”</w:t>
            </w:r>
          </w:p>
          <w:p w14:paraId="0E629389" w14:textId="086A3C79" w:rsidR="00831755" w:rsidRDefault="00831755" w:rsidP="00831755">
            <w:pPr>
              <w:pStyle w:val="CRCoverPage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In step 7, remove “CSI report configuration”, and “The gNB-CU may also </w:t>
            </w:r>
            <w:bookmarkStart w:id="10" w:name="OLE_LINK91"/>
            <w:bookmarkStart w:id="11" w:name="OLE_LINK92"/>
            <w:r>
              <w:rPr>
                <w:lang w:val="en-US"/>
              </w:rPr>
              <w:t>provide the lower layer part of the reference configuration to the candidate gNB-DU(s)</w:t>
            </w:r>
            <w:bookmarkEnd w:id="10"/>
            <w:bookmarkEnd w:id="11"/>
            <w:r>
              <w:rPr>
                <w:lang w:val="en-US"/>
              </w:rPr>
              <w:t>”</w:t>
            </w:r>
          </w:p>
          <w:p w14:paraId="6E9E94D8" w14:textId="4333A1F1" w:rsidR="00831755" w:rsidRDefault="00831755" w:rsidP="00831755">
            <w:pPr>
              <w:pStyle w:val="CRCoverPage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Remove NOTE 2.</w:t>
            </w:r>
          </w:p>
          <w:p w14:paraId="2ED86269" w14:textId="05AC1752" w:rsidR="00831755" w:rsidRDefault="00831755" w:rsidP="00831755">
            <w:pPr>
              <w:pStyle w:val="CRCoverPage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I</w:t>
            </w:r>
            <w:r>
              <w:rPr>
                <w:lang w:val="en-US"/>
              </w:rPr>
              <w:t>n step 8, remove “The candidate gNB-DU may also respond”</w:t>
            </w:r>
            <w:r w:rsidR="00096FA5">
              <w:rPr>
                <w:lang w:val="en-US"/>
              </w:rPr>
              <w:t xml:space="preserve">, and </w:t>
            </w:r>
            <w:r w:rsidR="009E6ED0">
              <w:rPr>
                <w:lang w:val="en-US"/>
              </w:rPr>
              <w:t>add</w:t>
            </w:r>
            <w:r w:rsidR="00096FA5">
              <w:rPr>
                <w:lang w:val="en-US"/>
              </w:rPr>
              <w:t xml:space="preserve"> “(e.g., …)”</w:t>
            </w:r>
          </w:p>
          <w:p w14:paraId="18F1B8CF" w14:textId="2721B27B" w:rsidR="00096FA5" w:rsidRPr="00E11327" w:rsidRDefault="00096FA5" w:rsidP="00831755">
            <w:pPr>
              <w:pStyle w:val="CRCoverPage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I</w:t>
            </w:r>
            <w:r>
              <w:rPr>
                <w:lang w:val="en-US"/>
              </w:rPr>
              <w:t>n step 13, add “to the target candidate cells”</w:t>
            </w:r>
          </w:p>
          <w:p w14:paraId="08C9691E" w14:textId="31D268AF" w:rsidR="00323C43" w:rsidRPr="00E04C6D" w:rsidRDefault="00323C43">
            <w:pPr>
              <w:pStyle w:val="CRCoverPage"/>
              <w:spacing w:after="0"/>
              <w:ind w:left="100"/>
            </w:pPr>
          </w:p>
          <w:p w14:paraId="7CF3CB10" w14:textId="424C671B" w:rsidR="00096FA5" w:rsidRDefault="00096FA5" w:rsidP="00096FA5">
            <w:pPr>
              <w:pStyle w:val="CRCoverPage"/>
              <w:spacing w:after="0"/>
              <w:ind w:left="100"/>
              <w:rPr>
                <w:lang w:val="sv-SE"/>
              </w:rPr>
            </w:pPr>
            <w:r>
              <w:t xml:space="preserve">For </w:t>
            </w:r>
            <w:r w:rsidRPr="00096FA5">
              <w:t>8.2.1.6</w:t>
            </w:r>
            <w:r w:rsidRPr="00096FA5">
              <w:tab/>
            </w:r>
            <w:bookmarkStart w:id="12" w:name="OLE_LINK85"/>
            <w:bookmarkStart w:id="13" w:name="OLE_LINK86"/>
            <w:r w:rsidRPr="00096FA5">
              <w:t>LTM with gNB-CU-UP change</w:t>
            </w:r>
            <w:bookmarkEnd w:id="12"/>
            <w:bookmarkEnd w:id="13"/>
            <w:r>
              <w:rPr>
                <w:lang w:val="sv-SE"/>
              </w:rPr>
              <w:t>:</w:t>
            </w:r>
          </w:p>
          <w:p w14:paraId="081C41BE" w14:textId="6CE6E8C6" w:rsidR="00096FA5" w:rsidRDefault="00096FA5" w:rsidP="009D6A53">
            <w:pPr>
              <w:pStyle w:val="CRCoverPage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rFonts w:hint="eastAsia"/>
                <w:lang w:val="sv-SE"/>
              </w:rPr>
              <w:t>I</w:t>
            </w:r>
            <w:r>
              <w:rPr>
                <w:lang w:val="sv-SE"/>
              </w:rPr>
              <w:t>n the Figure,</w:t>
            </w:r>
            <w:r w:rsidRPr="009D6A53">
              <w:rPr>
                <w:lang w:val="en-US"/>
              </w:rPr>
              <w:t xml:space="preserve"> </w:t>
            </w:r>
            <w:r w:rsidRPr="009D6A53">
              <w:rPr>
                <w:rFonts w:hint="eastAsia"/>
                <w:lang w:val="en-US"/>
              </w:rPr>
              <w:t>update</w:t>
            </w:r>
            <w:r>
              <w:rPr>
                <w:lang w:val="en-US"/>
              </w:rPr>
              <w:t xml:space="preserve"> step 8 to terminate the message in target gNB-DU</w:t>
            </w:r>
          </w:p>
          <w:p w14:paraId="717CD6AF" w14:textId="50D08A6C" w:rsidR="00746B24" w:rsidRDefault="00746B24" w:rsidP="009D6A53">
            <w:pPr>
              <w:pStyle w:val="CRCoverPage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I</w:t>
            </w:r>
            <w:r>
              <w:rPr>
                <w:lang w:val="en-US"/>
              </w:rPr>
              <w:t>n step 9-10, add “to the source gNB-CU-UP”</w:t>
            </w:r>
          </w:p>
          <w:p w14:paraId="6B5B3EA1" w14:textId="2548127E" w:rsidR="00746B24" w:rsidRPr="00096FA5" w:rsidRDefault="00746B24" w:rsidP="009D6A53">
            <w:pPr>
              <w:pStyle w:val="CRCoverPage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I</w:t>
            </w:r>
            <w:r>
              <w:rPr>
                <w:lang w:val="en-US"/>
              </w:rPr>
              <w:t>n step 19-20, correct typo “gNB-DU” to “gNB-CU-UP”</w:t>
            </w:r>
          </w:p>
          <w:p w14:paraId="31C656EC" w14:textId="5C2D7FBE" w:rsidR="00231F4F" w:rsidRPr="00231F4F" w:rsidRDefault="00231F4F" w:rsidP="00631950">
            <w:pPr>
              <w:pStyle w:val="CRCoverPage"/>
              <w:snapToGrid w:val="0"/>
              <w:spacing w:after="0"/>
              <w:ind w:left="102"/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6033038" w:rsidR="001E41F3" w:rsidRDefault="002273EA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E</w:t>
            </w:r>
            <w:r>
              <w:t xml:space="preserve">rrors </w:t>
            </w:r>
            <w:r w:rsidR="007E2715">
              <w:t xml:space="preserve">and </w:t>
            </w:r>
            <w:bookmarkStart w:id="14" w:name="OLE_LINK17"/>
            <w:bookmarkStart w:id="15" w:name="OLE_LINK19"/>
            <w:r w:rsidR="007E2715">
              <w:t xml:space="preserve">ambiguities </w:t>
            </w:r>
            <w:bookmarkEnd w:id="14"/>
            <w:bookmarkEnd w:id="15"/>
            <w:r>
              <w:t>exit in state 2 text for LTM.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D0B65AE" w:rsidR="001E41F3" w:rsidRDefault="002273EA">
            <w:pPr>
              <w:pStyle w:val="CRCoverPage"/>
              <w:spacing w:after="0"/>
              <w:ind w:left="100"/>
              <w:rPr>
                <w:noProof/>
              </w:rPr>
            </w:pPr>
            <w:r>
              <w:t>8.2.1.4, 8.2.1.5, 8.2.1.6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DD2556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106862FA" w:rsidR="001E41F3" w:rsidRDefault="007621D6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lastRenderedPageBreak/>
        <w:t>/</w:t>
      </w:r>
      <w:r w:rsidRPr="007621D6">
        <w:rPr>
          <w:noProof/>
          <w:highlight w:val="yellow"/>
          <w:lang w:eastAsia="zh-CN"/>
        </w:rPr>
        <w:t>**********************Start of changes****************************************/</w:t>
      </w:r>
    </w:p>
    <w:p w14:paraId="47BB4E78" w14:textId="77777777" w:rsidR="00257805" w:rsidRDefault="00257805" w:rsidP="00257805">
      <w:pPr>
        <w:pStyle w:val="4"/>
        <w:rPr>
          <w:lang w:eastAsia="ja-JP"/>
        </w:rPr>
      </w:pPr>
      <w:bookmarkStart w:id="16" w:name="_Toc155906840"/>
      <w:bookmarkStart w:id="17" w:name="OLE_LINK18"/>
      <w:r>
        <w:t>8.2.1.4</w:t>
      </w:r>
      <w:r>
        <w:tab/>
        <w:t xml:space="preserve">Intra-gNB-DU </w:t>
      </w:r>
      <w:r>
        <w:rPr>
          <w:lang w:val="sv-SE"/>
        </w:rPr>
        <w:t>LTM</w:t>
      </w:r>
      <w:bookmarkEnd w:id="16"/>
      <w:bookmarkEnd w:id="17"/>
      <w:r>
        <w:rPr>
          <w:lang w:val="sv-SE"/>
        </w:rPr>
        <w:t xml:space="preserve"> </w:t>
      </w:r>
    </w:p>
    <w:p w14:paraId="77BE2D74" w14:textId="77777777" w:rsidR="00257805" w:rsidRDefault="00257805" w:rsidP="00257805">
      <w:pPr>
        <w:rPr>
          <w:rFonts w:eastAsia="等线"/>
          <w:bCs/>
          <w:sz w:val="18"/>
          <w:lang w:eastAsia="ko-KR"/>
        </w:rPr>
      </w:pPr>
      <w:r>
        <w:rPr>
          <w:lang w:eastAsia="ja-JP"/>
        </w:rPr>
        <w:t>This procedure is used for the case when the UE moves within the same gNB-DU during NR operation for LTM. Figure 8.2.1.4-1 shows the intra-gNB-DU LTM procedure for intra-NR.</w:t>
      </w:r>
    </w:p>
    <w:p w14:paraId="55E2AF81" w14:textId="0E2941AE" w:rsidR="00257805" w:rsidRDefault="00257805" w:rsidP="00257805">
      <w:pPr>
        <w:pStyle w:val="TH"/>
        <w:rPr>
          <w:ins w:id="18" w:author="Huawei" w:date="2024-01-15T15:20:00Z"/>
          <w:rFonts w:eastAsia="等线"/>
          <w:lang w:eastAsia="ko-KR"/>
        </w:rPr>
      </w:pPr>
      <w:del w:id="19" w:author="Huawei" w:date="2024-01-15T15:20:00Z">
        <w:r w:rsidDel="00B80C26">
          <w:rPr>
            <w:rFonts w:eastAsia="等线"/>
            <w:lang w:eastAsia="ko-KR"/>
          </w:rPr>
          <w:object w:dxaOrig="9660" w:dyaOrig="12770" w14:anchorId="0A92B1E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3.05pt;height:638.5pt" o:ole="">
              <v:imagedata r:id="rId13" o:title=""/>
            </v:shape>
            <o:OLEObject Type="Embed" ProgID="Mscgen.Chart" ShapeID="_x0000_i1025" DrawAspect="Content" ObjectID="_1770663612" r:id="rId14"/>
          </w:object>
        </w:r>
      </w:del>
    </w:p>
    <w:p w14:paraId="3865EDFE" w14:textId="1C6EECC7" w:rsidR="00B80C26" w:rsidRDefault="00E0188D" w:rsidP="00257805">
      <w:pPr>
        <w:pStyle w:val="TH"/>
        <w:rPr>
          <w:rFonts w:eastAsia="MS Mincho"/>
          <w:lang w:eastAsia="ja-JP"/>
        </w:rPr>
      </w:pPr>
      <w:ins w:id="20" w:author="Huawei" w:date="2024-01-15T15:20:00Z">
        <w:r>
          <w:rPr>
            <w:rFonts w:eastAsia="等线"/>
            <w:lang w:eastAsia="ko-KR"/>
          </w:rPr>
          <w:object w:dxaOrig="10810" w:dyaOrig="14100" w14:anchorId="3967ED3C">
            <v:shape id="_x0000_i1026" type="#_x0000_t75" style="width:540.5pt;height:704.95pt" o:ole="">
              <v:imagedata r:id="rId15" o:title=""/>
            </v:shape>
            <o:OLEObject Type="Embed" ProgID="Mscgen.Chart" ShapeID="_x0000_i1026" DrawAspect="Content" ObjectID="_1770663613" r:id="rId16"/>
          </w:object>
        </w:r>
      </w:ins>
    </w:p>
    <w:p w14:paraId="7473C525" w14:textId="77777777" w:rsidR="00257805" w:rsidRDefault="00257805" w:rsidP="00257805">
      <w:pPr>
        <w:pStyle w:val="TF"/>
        <w:rPr>
          <w:rFonts w:eastAsia="Times New Roman"/>
          <w:lang w:eastAsia="ko-KR"/>
        </w:rPr>
      </w:pPr>
      <w:r>
        <w:lastRenderedPageBreak/>
        <w:t>Figure 8.2.1.4-1: Intra-gNB-DU LTM</w:t>
      </w:r>
    </w:p>
    <w:p w14:paraId="185F221E" w14:textId="77777777" w:rsidR="00257805" w:rsidRDefault="00257805" w:rsidP="00257805">
      <w:pPr>
        <w:pStyle w:val="B1"/>
        <w:rPr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ab/>
        <w:t xml:space="preserve">The UE sends a </w:t>
      </w:r>
      <w:proofErr w:type="spellStart"/>
      <w:r>
        <w:rPr>
          <w:i/>
          <w:lang w:eastAsia="zh-CN"/>
        </w:rPr>
        <w:t>MeasurementReport</w:t>
      </w:r>
      <w:proofErr w:type="spellEnd"/>
      <w:r>
        <w:rPr>
          <w:lang w:eastAsia="zh-CN"/>
        </w:rPr>
        <w:t xml:space="preserve"> message (L3 measurement result) to the gNB-DU</w:t>
      </w:r>
      <w:r>
        <w:rPr>
          <w:bCs/>
        </w:rPr>
        <w:t xml:space="preserve"> containing measurements of neighbouring cells</w:t>
      </w:r>
      <w:r>
        <w:rPr>
          <w:lang w:eastAsia="zh-CN"/>
        </w:rPr>
        <w:t xml:space="preserve">. The gNB-DU sends an UL RRC MESSAGE TRANSFER message conveying the received </w:t>
      </w:r>
      <w:proofErr w:type="spellStart"/>
      <w:r>
        <w:rPr>
          <w:i/>
          <w:lang w:eastAsia="zh-CN"/>
        </w:rPr>
        <w:t>MeasurementReport</w:t>
      </w:r>
      <w:proofErr w:type="spellEnd"/>
      <w:r>
        <w:rPr>
          <w:lang w:eastAsia="zh-CN"/>
        </w:rPr>
        <w:t xml:space="preserve"> message to the gNB-CU. </w:t>
      </w:r>
    </w:p>
    <w:p w14:paraId="14AC8E2D" w14:textId="77777777" w:rsidR="00257805" w:rsidRDefault="00257805" w:rsidP="00257805">
      <w:pPr>
        <w:pStyle w:val="B1"/>
        <w:rPr>
          <w:lang w:eastAsia="zh-CN"/>
        </w:rPr>
      </w:pPr>
      <w:r>
        <w:rPr>
          <w:lang w:eastAsia="zh-CN"/>
        </w:rPr>
        <w:t>2.</w:t>
      </w:r>
      <w:r>
        <w:rPr>
          <w:lang w:eastAsia="zh-CN"/>
        </w:rPr>
        <w:tab/>
        <w:t xml:space="preserve">The gNB-CU determines to initiate LTM configuration. </w:t>
      </w:r>
    </w:p>
    <w:p w14:paraId="3AD70D72" w14:textId="4C5720B7" w:rsidR="00257805" w:rsidRDefault="00257805" w:rsidP="00257805">
      <w:pPr>
        <w:pStyle w:val="B1"/>
        <w:rPr>
          <w:lang w:eastAsia="zh-CN"/>
        </w:rPr>
      </w:pPr>
      <w:r>
        <w:rPr>
          <w:lang w:eastAsia="zh-CN"/>
        </w:rPr>
        <w:t>3.</w:t>
      </w:r>
      <w:r>
        <w:rPr>
          <w:lang w:eastAsia="zh-CN"/>
        </w:rPr>
        <w:tab/>
        <w:t xml:space="preserve">The gNB-CU sends a UE CONTEXT MODIFICATION REQUEST message to the gNB-DU containing one target candidate cell ID, the LTM configuration ID of the candidate cell, and LTM configuration ID mapping list, the CSI resource configuration. </w:t>
      </w:r>
      <w:r>
        <w:t xml:space="preserve">The gNB-CU </w:t>
      </w:r>
      <w:ins w:id="21" w:author="Huawei" w:date="2024-01-31T10:19:00Z">
        <w:r w:rsidR="00BD59E7">
          <w:t xml:space="preserve">may </w:t>
        </w:r>
      </w:ins>
      <w:r>
        <w:t>request</w:t>
      </w:r>
      <w:del w:id="22" w:author="Huawei" w:date="2024-01-31T10:19:00Z">
        <w:r w:rsidDel="00BD59E7">
          <w:delText>s</w:delText>
        </w:r>
      </w:del>
      <w:r>
        <w:t xml:space="preserve"> </w:t>
      </w:r>
      <w:bookmarkStart w:id="23" w:name="OLE_LINK382"/>
      <w:bookmarkStart w:id="24" w:name="OLE_LINK383"/>
      <w:r>
        <w:t>PRACH resources</w:t>
      </w:r>
      <w:bookmarkEnd w:id="23"/>
      <w:bookmarkEnd w:id="24"/>
      <w:r>
        <w:t xml:space="preserve"> from the gNB-DU. The </w:t>
      </w:r>
      <w:proofErr w:type="spellStart"/>
      <w:r>
        <w:t>gNB</w:t>
      </w:r>
      <w:proofErr w:type="spellEnd"/>
      <w:r>
        <w:t xml:space="preserve">-CU may </w:t>
      </w:r>
      <w:ins w:id="25" w:author="Huawei" w:date="2024-01-31T10:21:00Z">
        <w:del w:id="26" w:author="Huawei_mod" w:date="2024-02-28T21:44:00Z">
          <w:r w:rsidR="00BD59E7" w:rsidDel="004B564A">
            <w:delText xml:space="preserve">either </w:delText>
          </w:r>
        </w:del>
      </w:ins>
      <w:r>
        <w:t xml:space="preserve">request the </w:t>
      </w:r>
      <w:proofErr w:type="spellStart"/>
      <w:r>
        <w:t>gNB</w:t>
      </w:r>
      <w:proofErr w:type="spellEnd"/>
      <w:r>
        <w:t>-DU to provide the lower layer configuration for the purpose of generating the reference configuration</w:t>
      </w:r>
      <w:del w:id="27" w:author="Huawei" w:date="2024-01-31T10:19:00Z">
        <w:r w:rsidDel="00BD59E7">
          <w:delText>.</w:delText>
        </w:r>
      </w:del>
      <w:ins w:id="28" w:author="Huawei" w:date="2024-01-31T10:19:00Z">
        <w:r w:rsidR="00BD59E7">
          <w:t xml:space="preserve"> </w:t>
        </w:r>
      </w:ins>
      <w:bookmarkStart w:id="29" w:name="OLE_LINK81"/>
      <w:bookmarkStart w:id="30" w:name="OLE_LINK82"/>
      <w:ins w:id="31" w:author="Huawei" w:date="2024-01-31T10:20:00Z">
        <w:r w:rsidR="00BD59E7">
          <w:t>or</w:t>
        </w:r>
      </w:ins>
      <w:ins w:id="32" w:author="Huawei" w:date="2024-01-31T10:19:00Z">
        <w:r w:rsidR="00BD59E7" w:rsidRPr="00BD59E7">
          <w:t xml:space="preserve"> provide the lower layer reference configuration to the candidate gNB-DU</w:t>
        </w:r>
        <w:bookmarkEnd w:id="29"/>
        <w:bookmarkEnd w:id="30"/>
        <w:r w:rsidR="00BD59E7" w:rsidRPr="00BD59E7">
          <w:t>.</w:t>
        </w:r>
      </w:ins>
    </w:p>
    <w:p w14:paraId="672B919F" w14:textId="3F46C155" w:rsidR="00257805" w:rsidRDefault="00257805" w:rsidP="00257805">
      <w:pPr>
        <w:pStyle w:val="B1"/>
        <w:rPr>
          <w:lang w:eastAsia="zh-CN"/>
        </w:rPr>
      </w:pPr>
      <w:r>
        <w:rPr>
          <w:lang w:eastAsia="zh-CN"/>
        </w:rPr>
        <w:t>4.</w:t>
      </w:r>
      <w:r>
        <w:rPr>
          <w:lang w:eastAsia="zh-CN"/>
        </w:rPr>
        <w:tab/>
        <w:t xml:space="preserve">If the gNB-DU </w:t>
      </w:r>
      <w:r>
        <w:rPr>
          <w:lang w:val="en-US" w:eastAsia="zh-CN"/>
        </w:rPr>
        <w:t>accepts</w:t>
      </w:r>
      <w:r>
        <w:rPr>
          <w:lang w:eastAsia="zh-CN"/>
        </w:rPr>
        <w:t xml:space="preserve"> the request of LTM configuration, it</w:t>
      </w:r>
      <w:r>
        <w:rPr>
          <w:lang w:val="en-US" w:eastAsia="zh-CN"/>
        </w:rPr>
        <w:t xml:space="preserve"> </w:t>
      </w:r>
      <w:r>
        <w:rPr>
          <w:lang w:eastAsia="zh-CN"/>
        </w:rPr>
        <w:t xml:space="preserve">responds with a UE CONTEXT MODIFICATION RESPONSE message including the generated lower layer RRC configurations </w:t>
      </w:r>
      <w:r>
        <w:rPr>
          <w:lang w:val="en-US"/>
        </w:rPr>
        <w:t>(e.g., TCI state configuration, RACH configuration</w:t>
      </w:r>
      <w:bookmarkStart w:id="33" w:name="_Hlk151802997"/>
      <w:r>
        <w:rPr>
          <w:lang w:val="en-US"/>
        </w:rPr>
        <w:t>,</w:t>
      </w:r>
      <w:bookmarkEnd w:id="33"/>
      <w:r>
        <w:rPr>
          <w:lang w:val="en-US" w:eastAsia="zh-CN"/>
        </w:rPr>
        <w:t xml:space="preserve"> </w:t>
      </w:r>
      <w:r>
        <w:t xml:space="preserve">and </w:t>
      </w:r>
      <w:r>
        <w:rPr>
          <w:lang w:val="en-US"/>
        </w:rPr>
        <w:t>the CSI report configuration</w:t>
      </w:r>
      <w:r>
        <w:t>)</w:t>
      </w:r>
      <w:r>
        <w:rPr>
          <w:lang w:val="en-US"/>
        </w:rPr>
        <w:t xml:space="preserve"> </w:t>
      </w:r>
      <w:r>
        <w:rPr>
          <w:lang w:eastAsia="zh-CN"/>
        </w:rPr>
        <w:t>for the accepted target candidate cell.</w:t>
      </w:r>
    </w:p>
    <w:p w14:paraId="0D7E7E58" w14:textId="77777777" w:rsidR="00257805" w:rsidRDefault="00257805" w:rsidP="00257805">
      <w:pPr>
        <w:pStyle w:val="B1"/>
        <w:rPr>
          <w:lang w:eastAsia="zh-CN"/>
        </w:rPr>
      </w:pPr>
      <w:r>
        <w:rPr>
          <w:lang w:eastAsia="zh-CN"/>
        </w:rPr>
        <w:t>NOTE 1:</w:t>
      </w:r>
      <w:r>
        <w:rPr>
          <w:lang w:eastAsia="zh-CN"/>
        </w:rPr>
        <w:tab/>
        <w:t>Steps 3 and 4 may be initiated multiple times for LTM candidate cell preparation of multiple cells including the source cell.</w:t>
      </w:r>
    </w:p>
    <w:p w14:paraId="48C1B9EE" w14:textId="20DAEAD5" w:rsidR="00257805" w:rsidRDefault="00257805" w:rsidP="00257805">
      <w:pPr>
        <w:pStyle w:val="B1"/>
        <w:rPr>
          <w:ins w:id="34" w:author="Zhang Hongzhuo" w:date="2024-02-28T21:33:00Z"/>
          <w:lang w:eastAsia="zh-CN"/>
        </w:rPr>
      </w:pPr>
      <w:r>
        <w:rPr>
          <w:lang w:eastAsia="zh-CN"/>
        </w:rPr>
        <w:t>5.</w:t>
      </w:r>
      <w:r>
        <w:rPr>
          <w:lang w:eastAsia="zh-CN"/>
        </w:rPr>
        <w:tab/>
        <w:t xml:space="preserve">The gNB-CU sends a UE CONTEXT MODIFICATION REQUEST message to the </w:t>
      </w:r>
      <w:del w:id="35" w:author="Zhang Hongzhuo" w:date="2024-02-28T21:32:00Z">
        <w:r w:rsidDel="002C1017">
          <w:rPr>
            <w:lang w:eastAsia="zh-CN"/>
          </w:rPr>
          <w:delText xml:space="preserve">source </w:delText>
        </w:r>
      </w:del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</w:t>
      </w:r>
      <w:del w:id="36" w:author="Zhang Hongzhuo" w:date="2024-02-28T21:33:00Z">
        <w:r w:rsidDel="002C1017">
          <w:rPr>
            <w:lang w:eastAsia="zh-CN"/>
          </w:rPr>
          <w:delText xml:space="preserve"> including the collected TCI state configurations</w:delText>
        </w:r>
      </w:del>
      <w:del w:id="37" w:author="Huawei" w:date="2024-01-15T15:10:00Z">
        <w:r w:rsidDel="00671BEB">
          <w:rPr>
            <w:lang w:eastAsia="zh-CN"/>
          </w:rPr>
          <w:delText xml:space="preserve"> and the gNB-CU may send the CSI report configuration for all the accepted target candidate cells</w:delText>
        </w:r>
      </w:del>
      <w:r>
        <w:rPr>
          <w:lang w:eastAsia="zh-CN"/>
        </w:rPr>
        <w:t xml:space="preserve">. </w:t>
      </w:r>
      <w:bookmarkStart w:id="38" w:name="OLE_LINK6"/>
      <w:bookmarkStart w:id="39" w:name="OLE_LINK7"/>
      <w:ins w:id="40" w:author="Huawei" w:date="2024-01-15T15:13:00Z">
        <w:r w:rsidR="00822A6C">
          <w:rPr>
            <w:rFonts w:hint="eastAsia"/>
            <w:lang w:eastAsia="zh-CN"/>
          </w:rPr>
          <w:t>The</w:t>
        </w:r>
        <w:r w:rsidR="00822A6C">
          <w:rPr>
            <w:lang w:eastAsia="zh-CN"/>
          </w:rPr>
          <w:t xml:space="preserve"> </w:t>
        </w:r>
        <w:del w:id="41" w:author="Huawei_mod" w:date="2024-02-28T21:40:00Z">
          <w:r w:rsidR="00822A6C" w:rsidDel="002C1017">
            <w:rPr>
              <w:lang w:eastAsia="zh-CN"/>
            </w:rPr>
            <w:delText>gNB-CU</w:delText>
          </w:r>
        </w:del>
      </w:ins>
      <w:ins w:id="42" w:author="Huawei_mod" w:date="2024-02-28T21:40:00Z">
        <w:r w:rsidR="002C1017">
          <w:rPr>
            <w:lang w:eastAsia="zh-CN"/>
          </w:rPr>
          <w:t>message</w:t>
        </w:r>
      </w:ins>
      <w:ins w:id="43" w:author="Huawei" w:date="2024-01-15T15:13:00Z">
        <w:r w:rsidR="00822A6C">
          <w:rPr>
            <w:lang w:eastAsia="zh-CN"/>
          </w:rPr>
          <w:t xml:space="preserve"> may </w:t>
        </w:r>
        <w:del w:id="44" w:author="Huawei_mod" w:date="2024-02-28T21:40:00Z">
          <w:r w:rsidR="00822A6C" w:rsidDel="002C1017">
            <w:rPr>
              <w:lang w:eastAsia="zh-CN"/>
            </w:rPr>
            <w:delText>send</w:delText>
          </w:r>
        </w:del>
      </w:ins>
      <w:ins w:id="45" w:author="Huawei_mod" w:date="2024-02-28T21:40:00Z">
        <w:r w:rsidR="002C1017">
          <w:rPr>
            <w:lang w:eastAsia="zh-CN"/>
          </w:rPr>
          <w:t>include</w:t>
        </w:r>
      </w:ins>
      <w:ins w:id="46" w:author="Huawei" w:date="2024-01-15T15:13:00Z">
        <w:r w:rsidR="00822A6C">
          <w:rPr>
            <w:lang w:eastAsia="zh-CN"/>
          </w:rPr>
          <w:t xml:space="preserve"> </w:t>
        </w:r>
        <w:r w:rsidR="00822A6C" w:rsidRPr="00822A6C">
          <w:rPr>
            <w:lang w:eastAsia="zh-CN"/>
          </w:rPr>
          <w:t>the</w:t>
        </w:r>
      </w:ins>
      <w:ins w:id="47" w:author="Huawei" w:date="2024-01-15T15:14:00Z">
        <w:r w:rsidR="00822A6C">
          <w:rPr>
            <w:lang w:eastAsia="zh-CN"/>
          </w:rPr>
          <w:t xml:space="preserve"> update</w:t>
        </w:r>
      </w:ins>
      <w:ins w:id="48" w:author="Huawei" w:date="2024-01-31T10:15:00Z">
        <w:r w:rsidR="00BD59E7">
          <w:rPr>
            <w:lang w:eastAsia="zh-CN"/>
          </w:rPr>
          <w:t>d</w:t>
        </w:r>
      </w:ins>
      <w:ins w:id="49" w:author="Huawei" w:date="2024-01-15T15:13:00Z">
        <w:r w:rsidR="00822A6C" w:rsidRPr="00822A6C">
          <w:rPr>
            <w:lang w:eastAsia="zh-CN"/>
          </w:rPr>
          <w:t xml:space="preserve"> CSI resource configuration</w:t>
        </w:r>
      </w:ins>
      <w:ins w:id="50" w:author="Huawei" w:date="2024-01-15T15:14:00Z">
        <w:del w:id="51" w:author="Huawei_mod" w:date="2024-02-28T21:40:00Z">
          <w:r w:rsidR="00822A6C" w:rsidDel="002C1017">
            <w:rPr>
              <w:lang w:eastAsia="zh-CN"/>
            </w:rPr>
            <w:delText xml:space="preserve"> to the </w:delText>
          </w:r>
        </w:del>
        <w:del w:id="52" w:author="Huawei_mod" w:date="2024-02-28T21:36:00Z">
          <w:r w:rsidR="00822A6C" w:rsidDel="002C1017">
            <w:rPr>
              <w:lang w:eastAsia="zh-CN"/>
            </w:rPr>
            <w:delText xml:space="preserve">source </w:delText>
          </w:r>
        </w:del>
        <w:del w:id="53" w:author="Huawei_mod" w:date="2024-02-28T21:40:00Z">
          <w:r w:rsidR="00822A6C" w:rsidDel="002C1017">
            <w:rPr>
              <w:lang w:eastAsia="zh-CN"/>
            </w:rPr>
            <w:delText>gNB-DU</w:delText>
          </w:r>
        </w:del>
        <w:r w:rsidR="00822A6C">
          <w:rPr>
            <w:lang w:eastAsia="zh-CN"/>
          </w:rPr>
          <w:t>.</w:t>
        </w:r>
      </w:ins>
      <w:bookmarkEnd w:id="38"/>
      <w:bookmarkEnd w:id="39"/>
    </w:p>
    <w:p w14:paraId="3141C35B" w14:textId="370B2C56" w:rsidR="002C1017" w:rsidDel="002C1017" w:rsidRDefault="002C1017" w:rsidP="00257805">
      <w:pPr>
        <w:pStyle w:val="B1"/>
        <w:rPr>
          <w:del w:id="54" w:author="Huawei_mod" w:date="2024-02-28T21:39:00Z"/>
          <w:rFonts w:hint="eastAsia"/>
          <w:lang w:eastAsia="zh-CN"/>
        </w:rPr>
      </w:pPr>
    </w:p>
    <w:p w14:paraId="4B06AFA2" w14:textId="6573608F" w:rsidR="00257805" w:rsidRDefault="00257805" w:rsidP="00257805">
      <w:pPr>
        <w:pStyle w:val="B1"/>
        <w:rPr>
          <w:lang w:eastAsia="zh-CN"/>
        </w:rPr>
      </w:pPr>
      <w:r>
        <w:rPr>
          <w:lang w:eastAsia="zh-CN"/>
        </w:rPr>
        <w:t>6.</w:t>
      </w:r>
      <w:r>
        <w:rPr>
          <w:lang w:eastAsia="zh-CN"/>
        </w:rPr>
        <w:tab/>
        <w:t xml:space="preserve">The </w:t>
      </w:r>
      <w:del w:id="55" w:author="Huawei_mod" w:date="2024-02-28T21:36:00Z">
        <w:r w:rsidDel="002C1017">
          <w:rPr>
            <w:lang w:eastAsia="zh-CN"/>
          </w:rPr>
          <w:delText xml:space="preserve">source </w:delText>
        </w:r>
      </w:del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responds with a UE CONTEXT MODIFICATION RESPONSE message which includes an updated lower layer configuration, e.g., containing the </w:t>
      </w:r>
      <w:ins w:id="56" w:author="Huawei" w:date="2024-01-15T15:14:00Z">
        <w:r w:rsidR="00822A6C">
          <w:rPr>
            <w:lang w:eastAsia="zh-CN"/>
          </w:rPr>
          <w:t xml:space="preserve">updated </w:t>
        </w:r>
      </w:ins>
      <w:r>
        <w:rPr>
          <w:lang w:eastAsia="zh-CN"/>
        </w:rPr>
        <w:t>CSI report configuration of the source cell</w:t>
      </w:r>
      <w:bookmarkStart w:id="57" w:name="_Hlk151803765"/>
      <w:r>
        <w:rPr>
          <w:lang w:eastAsia="zh-CN"/>
        </w:rPr>
        <w:t>.</w:t>
      </w:r>
      <w:bookmarkEnd w:id="57"/>
    </w:p>
    <w:p w14:paraId="5A8CC154" w14:textId="1EB5EEE4" w:rsidR="00257805" w:rsidRDefault="00257805" w:rsidP="00257805">
      <w:pPr>
        <w:pStyle w:val="NO"/>
        <w:rPr>
          <w:lang w:eastAsia="zh-CN"/>
        </w:rPr>
      </w:pPr>
      <w:r>
        <w:rPr>
          <w:lang w:eastAsia="zh-CN"/>
        </w:rPr>
        <w:t>NOTE 2</w:t>
      </w:r>
      <w:r>
        <w:t>:</w:t>
      </w:r>
      <w:r>
        <w:tab/>
        <w:t xml:space="preserve">In case of subsequent LTM, the CU-initiated UE Context Modification procedure may be invoked per each candidate cell to transfer to the </w:t>
      </w:r>
      <w:del w:id="58" w:author="Huawei" w:date="2024-01-15T15:16:00Z">
        <w:r w:rsidDel="009D7742">
          <w:delText xml:space="preserve">candidate </w:delText>
        </w:r>
      </w:del>
      <w:r>
        <w:t xml:space="preserve">gNB-DU the </w:t>
      </w:r>
      <w:ins w:id="59" w:author="Huawei" w:date="2024-01-15T15:16:00Z">
        <w:r w:rsidR="009D7742">
          <w:rPr>
            <w:rFonts w:hint="eastAsia"/>
            <w:lang w:eastAsia="zh-CN"/>
          </w:rPr>
          <w:t>updated</w:t>
        </w:r>
        <w:r w:rsidR="009D7742">
          <w:rPr>
            <w:lang w:val="en-US"/>
          </w:rPr>
          <w:t xml:space="preserve"> </w:t>
        </w:r>
      </w:ins>
      <w:r>
        <w:t xml:space="preserve">CSI </w:t>
      </w:r>
      <w:del w:id="60" w:author="Huawei" w:date="2024-01-15T15:16:00Z">
        <w:r w:rsidDel="009D7742">
          <w:delText>report</w:delText>
        </w:r>
      </w:del>
      <w:ins w:id="61" w:author="Huawei" w:date="2024-01-15T15:16:00Z">
        <w:r w:rsidR="009D7742">
          <w:t xml:space="preserve"> resource</w:t>
        </w:r>
      </w:ins>
      <w:r>
        <w:t xml:space="preserve"> configuration</w:t>
      </w:r>
      <w:del w:id="62" w:author="Huawei" w:date="2024-01-31T11:26:00Z">
        <w:r w:rsidDel="00DC61D1">
          <w:delText>,</w:delText>
        </w:r>
      </w:del>
      <w:del w:id="63" w:author="Huawei" w:date="2024-01-31T11:36:00Z">
        <w:r w:rsidDel="00D80FF0">
          <w:delText xml:space="preserve"> TCI state information, RACH configuration, and the LTM configuration IDs of the candidate cells</w:delText>
        </w:r>
      </w:del>
      <w:r>
        <w:t>.</w:t>
      </w:r>
    </w:p>
    <w:p w14:paraId="64E1876F" w14:textId="77777777" w:rsidR="00257805" w:rsidRDefault="00257805" w:rsidP="00257805">
      <w:pPr>
        <w:pStyle w:val="B1"/>
        <w:rPr>
          <w:lang w:eastAsia="zh-CN"/>
        </w:rPr>
      </w:pPr>
      <w:r>
        <w:rPr>
          <w:lang w:eastAsia="zh-CN"/>
        </w:rPr>
        <w:t>7.</w:t>
      </w:r>
      <w:r>
        <w:rPr>
          <w:lang w:eastAsia="zh-CN"/>
        </w:rPr>
        <w:tab/>
        <w:t xml:space="preserve">The gNB-CU sends a DL RRC MESSAGE TRANSFER message to the gNB-DU, which includes the generated </w:t>
      </w:r>
      <w:r>
        <w:rPr>
          <w:i/>
          <w:lang w:eastAsia="zh-CN"/>
        </w:rPr>
        <w:t>RRCReconfiguration</w:t>
      </w:r>
      <w:r>
        <w:rPr>
          <w:lang w:eastAsia="zh-CN"/>
        </w:rPr>
        <w:t xml:space="preserve"> message with the</w:t>
      </w:r>
      <w:r>
        <w:rPr>
          <w:lang w:val="en-US" w:eastAsia="zh-CN"/>
        </w:rPr>
        <w:t xml:space="preserve"> </w:t>
      </w:r>
      <w:r>
        <w:rPr>
          <w:lang w:eastAsia="zh-CN"/>
        </w:rPr>
        <w:t>LTM configuration.</w:t>
      </w:r>
    </w:p>
    <w:p w14:paraId="3B1597F3" w14:textId="77777777" w:rsidR="00257805" w:rsidRDefault="00257805" w:rsidP="00257805">
      <w:pPr>
        <w:pStyle w:val="B1"/>
        <w:rPr>
          <w:lang w:eastAsia="ko-KR"/>
        </w:rPr>
      </w:pPr>
      <w:r>
        <w:t>8.</w:t>
      </w:r>
      <w:r>
        <w:tab/>
        <w:t xml:space="preserve">The gNB-DU forwards the received </w:t>
      </w:r>
      <w:r>
        <w:rPr>
          <w:i/>
        </w:rPr>
        <w:t>RRCReconfiguration</w:t>
      </w:r>
      <w:r>
        <w:t xml:space="preserve"> message to the UE.</w:t>
      </w:r>
    </w:p>
    <w:p w14:paraId="46730AF6" w14:textId="77777777" w:rsidR="00257805" w:rsidRDefault="00257805" w:rsidP="00257805">
      <w:pPr>
        <w:pStyle w:val="B1"/>
      </w:pPr>
      <w:r>
        <w:rPr>
          <w:lang w:eastAsia="zh-CN"/>
        </w:rPr>
        <w:t>9.</w:t>
      </w:r>
      <w:r>
        <w:rPr>
          <w:lang w:eastAsia="zh-CN"/>
        </w:rPr>
        <w:tab/>
        <w:t xml:space="preserve">The UE responds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with an </w:t>
      </w:r>
      <w:proofErr w:type="spellStart"/>
      <w:r>
        <w:rPr>
          <w:i/>
          <w:lang w:eastAsia="zh-CN"/>
        </w:rPr>
        <w:t>RRCReconfigurationComplete</w:t>
      </w:r>
      <w:proofErr w:type="spellEnd"/>
      <w:r>
        <w:rPr>
          <w:lang w:eastAsia="zh-CN"/>
        </w:rPr>
        <w:t xml:space="preserve"> message.</w:t>
      </w:r>
    </w:p>
    <w:p w14:paraId="4678565C" w14:textId="77777777" w:rsidR="00257805" w:rsidRDefault="00257805" w:rsidP="00257805">
      <w:pPr>
        <w:pStyle w:val="B1"/>
      </w:pPr>
      <w:r>
        <w:rPr>
          <w:lang w:eastAsia="zh-CN"/>
        </w:rPr>
        <w:t>10.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forwards the</w:t>
      </w:r>
      <w:r>
        <w:rPr>
          <w:i/>
          <w:lang w:eastAsia="zh-CN"/>
        </w:rPr>
        <w:t xml:space="preserve"> </w:t>
      </w:r>
      <w:proofErr w:type="spellStart"/>
      <w:r>
        <w:rPr>
          <w:i/>
          <w:lang w:eastAsia="zh-CN"/>
        </w:rPr>
        <w:t>RRCReconfigurationComplete</w:t>
      </w:r>
      <w:proofErr w:type="spellEnd"/>
      <w:r>
        <w:rPr>
          <w:lang w:eastAsia="zh-CN"/>
        </w:rPr>
        <w:t xml:space="preserve"> message to the gNB-CU via an UL RRC MESSAGE TRANSFER message. </w:t>
      </w:r>
    </w:p>
    <w:p w14:paraId="1195DCD8" w14:textId="539A113A" w:rsidR="00257805" w:rsidRDefault="00257805" w:rsidP="00257805">
      <w:pPr>
        <w:pStyle w:val="B1"/>
      </w:pPr>
      <w:r>
        <w:rPr>
          <w:lang w:val="en-US"/>
        </w:rPr>
        <w:t>11.</w:t>
      </w:r>
      <w:r>
        <w:rPr>
          <w:lang w:val="en-US"/>
        </w:rPr>
        <w:tab/>
        <w:t xml:space="preserve">Early synchronization </w:t>
      </w:r>
      <w:ins w:id="64" w:author="Huawei" w:date="2024-01-15T15:19:00Z">
        <w:r w:rsidR="00B80C26">
          <w:rPr>
            <w:lang w:val="en-US"/>
          </w:rPr>
          <w:t>to the target candidate cell</w:t>
        </w:r>
      </w:ins>
      <w:ins w:id="65" w:author="Huawei_mod" w:date="2024-02-28T21:42:00Z">
        <w:r w:rsidR="004B564A">
          <w:rPr>
            <w:lang w:val="en-US"/>
          </w:rPr>
          <w:t>(</w:t>
        </w:r>
      </w:ins>
      <w:ins w:id="66" w:author="Huawei" w:date="2024-01-15T15:19:00Z">
        <w:r w:rsidR="00B80C26">
          <w:rPr>
            <w:lang w:val="en-US"/>
          </w:rPr>
          <w:t>s</w:t>
        </w:r>
      </w:ins>
      <w:ins w:id="67" w:author="Huawei_mod" w:date="2024-02-28T21:42:00Z">
        <w:r w:rsidR="004B564A">
          <w:rPr>
            <w:lang w:val="en-US"/>
          </w:rPr>
          <w:t>)</w:t>
        </w:r>
      </w:ins>
      <w:ins w:id="68" w:author="Huawei" w:date="2024-01-15T15:19:00Z">
        <w:r w:rsidR="00B80C26">
          <w:rPr>
            <w:lang w:val="en-US"/>
          </w:rPr>
          <w:t xml:space="preserve"> </w:t>
        </w:r>
      </w:ins>
      <w:r>
        <w:rPr>
          <w:lang w:val="en-US"/>
        </w:rPr>
        <w:t>may be performed as specified in TS 38.300 [2].</w:t>
      </w:r>
    </w:p>
    <w:p w14:paraId="3D4600A4" w14:textId="77777777" w:rsidR="00257805" w:rsidRDefault="00257805" w:rsidP="00257805">
      <w:pPr>
        <w:pStyle w:val="B1"/>
      </w:pPr>
      <w:r>
        <w:rPr>
          <w:rFonts w:ascii="Times" w:eastAsia="Malgun Gothic" w:hAnsi="Times"/>
        </w:rPr>
        <w:t>12.</w:t>
      </w:r>
      <w:r>
        <w:rPr>
          <w:rFonts w:ascii="Times" w:eastAsia="Malgun Gothic" w:hAnsi="Times"/>
        </w:rPr>
        <w:tab/>
        <w:t xml:space="preserve">The UE sends the </w:t>
      </w:r>
      <w:r>
        <w:rPr>
          <w:rFonts w:ascii="Times" w:hAnsi="Times"/>
          <w:lang w:val="en-US" w:eastAsia="zh-CN"/>
        </w:rPr>
        <w:t>L1</w:t>
      </w:r>
      <w:r>
        <w:rPr>
          <w:rFonts w:ascii="Times" w:eastAsia="Malgun Gothic" w:hAnsi="Times"/>
        </w:rPr>
        <w:t xml:space="preserve"> measurement result to the gNB</w:t>
      </w:r>
      <w:r>
        <w:rPr>
          <w:rFonts w:ascii="等线" w:eastAsia="等线" w:hAnsi="等线" w:hint="eastAsia"/>
          <w:lang w:eastAsia="zh-CN"/>
        </w:rPr>
        <w:t>-</w:t>
      </w:r>
      <w:r>
        <w:rPr>
          <w:rFonts w:ascii="Times" w:eastAsia="Malgun Gothic" w:hAnsi="Times"/>
        </w:rPr>
        <w:t>DU. The gNB-DU decides to execute LTM.</w:t>
      </w:r>
    </w:p>
    <w:p w14:paraId="419379EE" w14:textId="6EACDDAF" w:rsidR="00257805" w:rsidRDefault="00257805" w:rsidP="00257805">
      <w:pPr>
        <w:pStyle w:val="B1"/>
        <w:rPr>
          <w:rFonts w:ascii="Times" w:eastAsia="Malgun Gothic" w:hAnsi="Times"/>
        </w:rPr>
      </w:pPr>
      <w:r>
        <w:rPr>
          <w:rFonts w:ascii="Times" w:eastAsia="Malgun Gothic" w:hAnsi="Times"/>
        </w:rPr>
        <w:t>13.</w:t>
      </w:r>
      <w:r>
        <w:rPr>
          <w:rFonts w:ascii="Times" w:eastAsia="Malgun Gothic" w:hAnsi="Times"/>
        </w:rPr>
        <w:tab/>
        <w:t xml:space="preserve">The </w:t>
      </w:r>
      <w:proofErr w:type="spellStart"/>
      <w:r>
        <w:rPr>
          <w:rFonts w:ascii="Times" w:eastAsia="Malgun Gothic" w:hAnsi="Times"/>
        </w:rPr>
        <w:t>gNB</w:t>
      </w:r>
      <w:proofErr w:type="spellEnd"/>
      <w:r>
        <w:rPr>
          <w:rFonts w:ascii="Times" w:eastAsia="Malgun Gothic" w:hAnsi="Times"/>
        </w:rPr>
        <w:t xml:space="preserve">-DU sends the Cell Switch </w:t>
      </w:r>
      <w:del w:id="69" w:author="Huawei" w:date="2024-01-15T16:04:00Z">
        <w:r w:rsidDel="00C85E93">
          <w:rPr>
            <w:rFonts w:ascii="Times" w:eastAsia="Malgun Gothic" w:hAnsi="Times"/>
          </w:rPr>
          <w:delText>c</w:delText>
        </w:r>
      </w:del>
      <w:ins w:id="70" w:author="Huawei" w:date="2024-01-15T16:04:00Z">
        <w:r w:rsidR="00C85E93">
          <w:rPr>
            <w:rFonts w:ascii="Times" w:eastAsia="Malgun Gothic" w:hAnsi="Times"/>
            <w:lang w:val="en-US"/>
          </w:rPr>
          <w:t>C</w:t>
        </w:r>
      </w:ins>
      <w:proofErr w:type="spellStart"/>
      <w:r>
        <w:rPr>
          <w:rFonts w:ascii="Times" w:eastAsia="Malgun Gothic" w:hAnsi="Times"/>
        </w:rPr>
        <w:t>ommand</w:t>
      </w:r>
      <w:proofErr w:type="spellEnd"/>
      <w:r>
        <w:rPr>
          <w:rFonts w:ascii="Times" w:eastAsia="Malgun Gothic" w:hAnsi="Times"/>
        </w:rPr>
        <w:t xml:space="preserve"> to the UE. </w:t>
      </w:r>
    </w:p>
    <w:p w14:paraId="51B97DF2" w14:textId="0A65C5FA" w:rsidR="00257805" w:rsidRDefault="00257805" w:rsidP="00257805">
      <w:pPr>
        <w:pStyle w:val="B1"/>
        <w:rPr>
          <w:rFonts w:eastAsia="Times New Roman"/>
        </w:rPr>
      </w:pPr>
      <w:r>
        <w:t>14.</w:t>
      </w:r>
      <w:r>
        <w:tab/>
        <w:t xml:space="preserve">The gNB-DU </w:t>
      </w:r>
      <w:r>
        <w:rPr>
          <w:lang w:val="en-US"/>
        </w:rPr>
        <w:t xml:space="preserve">sends the </w:t>
      </w:r>
      <w:r>
        <w:rPr>
          <w:rFonts w:eastAsia="宋体"/>
        </w:rPr>
        <w:t xml:space="preserve">DU-CU </w:t>
      </w:r>
      <w:r>
        <w:rPr>
          <w:lang w:val="en-US"/>
        </w:rPr>
        <w:t xml:space="preserve">CELL </w:t>
      </w:r>
      <w:del w:id="71" w:author="Huawei_mod" w:date="2024-02-28T21:42:00Z">
        <w:r w:rsidDel="004B564A">
          <w:rPr>
            <w:lang w:val="en-US"/>
          </w:rPr>
          <w:delText xml:space="preserve">CHANGE </w:delText>
        </w:r>
      </w:del>
      <w:ins w:id="72" w:author="Huawei_mod" w:date="2024-02-28T21:42:00Z">
        <w:r w:rsidR="004B564A">
          <w:rPr>
            <w:lang w:val="en-US"/>
          </w:rPr>
          <w:t>SWITCH</w:t>
        </w:r>
        <w:r w:rsidR="004B564A">
          <w:rPr>
            <w:lang w:val="en-US"/>
          </w:rPr>
          <w:t xml:space="preserve"> </w:t>
        </w:r>
      </w:ins>
      <w:r>
        <w:rPr>
          <w:lang w:val="en-US"/>
        </w:rPr>
        <w:t xml:space="preserve">NOTIFICATION message </w:t>
      </w:r>
      <w:r>
        <w:t xml:space="preserve">to the gNB-CU </w:t>
      </w:r>
      <w:r>
        <w:rPr>
          <w:lang w:val="en-US"/>
        </w:rPr>
        <w:t xml:space="preserve">to indicate </w:t>
      </w:r>
      <w:r>
        <w:t>the initiation of the Cell Switch command to the UE</w:t>
      </w:r>
      <w:r>
        <w:rPr>
          <w:rFonts w:eastAsia="宋体"/>
          <w:lang w:val="en-US" w:eastAsia="zh-CN"/>
        </w:rPr>
        <w:t xml:space="preserve"> </w:t>
      </w:r>
      <w:r>
        <w:t>including the target cell ID and the TCI state ID.</w:t>
      </w:r>
      <w:r>
        <w:rPr>
          <w:rFonts w:eastAsia="宋体"/>
          <w:lang w:val="en-US" w:eastAsia="zh-CN"/>
        </w:rPr>
        <w:t xml:space="preserve"> </w:t>
      </w:r>
    </w:p>
    <w:p w14:paraId="542188A0" w14:textId="36A2DFDB" w:rsidR="00257805" w:rsidRDefault="00257805" w:rsidP="00257805">
      <w:pPr>
        <w:pStyle w:val="B1"/>
      </w:pPr>
      <w:r>
        <w:t>15.</w:t>
      </w:r>
      <w:r>
        <w:tab/>
        <w:t>The gNB-DU detects the UE access</w:t>
      </w:r>
      <w:ins w:id="73" w:author="Huawei" w:date="2024-01-15T16:04:00Z">
        <w:r w:rsidR="00C85E93">
          <w:t xml:space="preserve"> in the target cell</w:t>
        </w:r>
      </w:ins>
      <w:r>
        <w:t xml:space="preserve"> </w:t>
      </w:r>
      <w:r>
        <w:rPr>
          <w:rFonts w:eastAsia="宋体"/>
        </w:rPr>
        <w:t>as specified in TS 38.300 [2].</w:t>
      </w:r>
    </w:p>
    <w:p w14:paraId="2583488E" w14:textId="2172B020" w:rsidR="00257805" w:rsidRDefault="00257805" w:rsidP="00257805">
      <w:pPr>
        <w:pStyle w:val="B1"/>
      </w:pPr>
      <w:r>
        <w:t>16.</w:t>
      </w:r>
      <w:r>
        <w:tab/>
        <w:t xml:space="preserve">The </w:t>
      </w:r>
      <w:del w:id="74" w:author="Huawei" w:date="2024-01-15T16:04:00Z">
        <w:r w:rsidDel="00C85E93">
          <w:delText xml:space="preserve">target </w:delText>
        </w:r>
      </w:del>
      <w:r>
        <w:t xml:space="preserve">gNB-DU sends the ACCESS SUCCESS message to the gNB-CU with the target </w:t>
      </w:r>
      <w:r>
        <w:rPr>
          <w:lang w:val="en-US" w:eastAsia="zh-CN"/>
        </w:rPr>
        <w:t>c</w:t>
      </w:r>
      <w:r>
        <w:t>ell ID.</w:t>
      </w:r>
    </w:p>
    <w:p w14:paraId="38832EAD" w14:textId="77777777" w:rsidR="00257805" w:rsidRDefault="00257805" w:rsidP="00257805">
      <w:pPr>
        <w:pStyle w:val="B1"/>
      </w:pPr>
      <w:r>
        <w:t>17.</w:t>
      </w:r>
      <w:r>
        <w:tab/>
        <w:t xml:space="preserve">The UE sends an </w:t>
      </w:r>
      <w:proofErr w:type="spellStart"/>
      <w:r>
        <w:rPr>
          <w:i/>
        </w:rPr>
        <w:t>RRCReconfigurationComplete</w:t>
      </w:r>
      <w:proofErr w:type="spellEnd"/>
      <w:r>
        <w:t xml:space="preserve"> message to the gNB-DU.</w:t>
      </w:r>
    </w:p>
    <w:p w14:paraId="1BA27A71" w14:textId="77777777" w:rsidR="00257805" w:rsidRDefault="00257805" w:rsidP="00257805">
      <w:pPr>
        <w:pStyle w:val="B1"/>
      </w:pPr>
      <w:r>
        <w:t>18.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-DU forwards the </w:t>
      </w:r>
      <w:proofErr w:type="spellStart"/>
      <w:r>
        <w:rPr>
          <w:i/>
        </w:rPr>
        <w:t>RRCReconfigurationComplete</w:t>
      </w:r>
      <w:proofErr w:type="spellEnd"/>
      <w:r>
        <w:t xml:space="preserve"> message to the gNB-CU via an UL RRC MESSAGE TRANSFER message.</w:t>
      </w:r>
    </w:p>
    <w:p w14:paraId="4340017D" w14:textId="77777777" w:rsidR="00257805" w:rsidRDefault="00257805" w:rsidP="00257805">
      <w:pPr>
        <w:pStyle w:val="B1"/>
      </w:pPr>
      <w:r>
        <w:t>19.</w:t>
      </w:r>
      <w:r>
        <w:tab/>
        <w:t>The gNB-CU may send the UE CONTEXT MODIFICATION REQUEST message to the gNB-DU to release the resources of prepared cells.</w:t>
      </w:r>
    </w:p>
    <w:p w14:paraId="0985FA58" w14:textId="0CD5EC3F" w:rsidR="00257805" w:rsidRDefault="00257805" w:rsidP="00257805">
      <w:pPr>
        <w:pStyle w:val="B1"/>
      </w:pPr>
      <w:r>
        <w:lastRenderedPageBreak/>
        <w:t>20.</w:t>
      </w:r>
      <w:r>
        <w:tab/>
        <w:t>The gNB-DU responds with a UE CONTEXT MODIFICATION RESPONSE message.</w:t>
      </w:r>
    </w:p>
    <w:p w14:paraId="53E0D3BF" w14:textId="77777777" w:rsidR="00257805" w:rsidRDefault="00257805" w:rsidP="00257805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05D4E84F" w14:textId="77777777" w:rsidR="00257805" w:rsidRDefault="00257805" w:rsidP="00257805">
      <w:pPr>
        <w:pStyle w:val="B1"/>
        <w:ind w:left="0" w:firstLine="0"/>
      </w:pPr>
    </w:p>
    <w:p w14:paraId="73E1C4F4" w14:textId="77777777" w:rsidR="00257805" w:rsidRDefault="00257805" w:rsidP="00257805">
      <w:pPr>
        <w:pStyle w:val="4"/>
        <w:rPr>
          <w:lang w:eastAsia="ja-JP"/>
        </w:rPr>
      </w:pPr>
      <w:bookmarkStart w:id="75" w:name="_Toc155906841"/>
      <w:r>
        <w:t>8.2.1.5</w:t>
      </w:r>
      <w:r>
        <w:tab/>
        <w:t>Inter-gNB-DU LTM</w:t>
      </w:r>
      <w:bookmarkEnd w:id="75"/>
    </w:p>
    <w:p w14:paraId="374DAD51" w14:textId="77777777" w:rsidR="00257805" w:rsidRDefault="00257805" w:rsidP="00257805">
      <w:pPr>
        <w:rPr>
          <w:rFonts w:eastAsia="宋体"/>
          <w:b/>
          <w:bCs/>
          <w:lang w:val="en-US" w:eastAsia="zh-CN"/>
        </w:rPr>
      </w:pPr>
      <w:r>
        <w:rPr>
          <w:lang w:eastAsia="ja-JP"/>
        </w:rPr>
        <w:t>This procedure is used for the case when the UE moves from one gNB-DU to another gNB-DU within the same gNB-CU during NR operation for LTM. Figure 8.2.1.5-1 shows the inter-gNB-DU LTM procedure for intra-NR.</w:t>
      </w:r>
    </w:p>
    <w:p w14:paraId="39FECCD3" w14:textId="77777777" w:rsidR="00257805" w:rsidRDefault="00257805" w:rsidP="00257805">
      <w:pPr>
        <w:spacing w:line="300" w:lineRule="auto"/>
        <w:jc w:val="both"/>
        <w:rPr>
          <w:rFonts w:eastAsia="等线"/>
          <w:bCs/>
          <w:sz w:val="18"/>
          <w:lang w:val="en-US" w:eastAsia="ko-KR"/>
        </w:rPr>
      </w:pPr>
    </w:p>
    <w:p w14:paraId="7F0490AB" w14:textId="77777777" w:rsidR="00257805" w:rsidRDefault="00257805" w:rsidP="00257805">
      <w:pPr>
        <w:pStyle w:val="TH"/>
        <w:spacing w:line="300" w:lineRule="auto"/>
        <w:jc w:val="both"/>
        <w:rPr>
          <w:rFonts w:eastAsia="Times New Roman"/>
        </w:rPr>
      </w:pPr>
      <w:r>
        <w:rPr>
          <w:rFonts w:eastAsia="Times New Roman"/>
          <w:lang w:eastAsia="ko-KR"/>
        </w:rPr>
        <w:object w:dxaOrig="9660" w:dyaOrig="14140" w14:anchorId="38C032E7">
          <v:shape id="_x0000_i1027" type="#_x0000_t75" style="width:483.05pt;height:707pt" o:ole="">
            <v:imagedata r:id="rId17" o:title=""/>
          </v:shape>
          <o:OLEObject Type="Embed" ProgID="Mscgen.Chart" ShapeID="_x0000_i1027" DrawAspect="Content" ObjectID="_1770663614" r:id="rId18"/>
        </w:object>
      </w:r>
    </w:p>
    <w:p w14:paraId="6D2EDE0A" w14:textId="77777777" w:rsidR="00257805" w:rsidRDefault="00257805" w:rsidP="00257805">
      <w:pPr>
        <w:pStyle w:val="TF"/>
        <w:rPr>
          <w:lang w:eastAsia="zh-CN"/>
        </w:rPr>
      </w:pPr>
      <w:r>
        <w:rPr>
          <w:lang w:eastAsia="ja-JP"/>
        </w:rPr>
        <w:lastRenderedPageBreak/>
        <w:t>Figure 8.2.1.5-1</w:t>
      </w:r>
      <w:r>
        <w:rPr>
          <w:lang w:eastAsia="zh-CN"/>
        </w:rPr>
        <w:t>: Inter-gNB-DU LTM</w:t>
      </w:r>
    </w:p>
    <w:p w14:paraId="3A091175" w14:textId="77777777" w:rsidR="00257805" w:rsidRDefault="00257805" w:rsidP="00257805">
      <w:pPr>
        <w:pStyle w:val="B1"/>
        <w:rPr>
          <w:lang w:val="en-US" w:eastAsia="zh-CN"/>
        </w:rPr>
      </w:pPr>
      <w:r>
        <w:rPr>
          <w:lang w:val="en-US" w:eastAsia="zh-CN"/>
        </w:rPr>
        <w:t>1.</w:t>
      </w:r>
      <w:r>
        <w:tab/>
      </w:r>
      <w:r>
        <w:rPr>
          <w:lang w:val="en-US" w:eastAsia="zh-CN"/>
        </w:rPr>
        <w:t xml:space="preserve">The UE sends a </w:t>
      </w:r>
      <w:proofErr w:type="spellStart"/>
      <w:r>
        <w:rPr>
          <w:i/>
          <w:lang w:val="en-US" w:eastAsia="zh-CN"/>
        </w:rPr>
        <w:t>MeasurementReport</w:t>
      </w:r>
      <w:proofErr w:type="spellEnd"/>
      <w:r>
        <w:rPr>
          <w:lang w:val="en-US" w:eastAsia="zh-CN"/>
        </w:rPr>
        <w:t xml:space="preserve"> message (L3 measurement result) to the source gNB-DU containing measurements of </w:t>
      </w:r>
      <w:r>
        <w:t>neighbouring</w:t>
      </w:r>
      <w:r>
        <w:rPr>
          <w:lang w:val="en-US" w:eastAsia="zh-CN"/>
        </w:rPr>
        <w:t xml:space="preserve"> cells. The source gNB-DU sends an UL RRC MESSAGE TRANSFER message conveying the received </w:t>
      </w:r>
      <w:proofErr w:type="spellStart"/>
      <w:r>
        <w:rPr>
          <w:i/>
          <w:lang w:val="en-US" w:eastAsia="zh-CN"/>
        </w:rPr>
        <w:t>MeasurementReport</w:t>
      </w:r>
      <w:proofErr w:type="spellEnd"/>
      <w:r>
        <w:rPr>
          <w:lang w:val="en-US" w:eastAsia="zh-CN"/>
        </w:rPr>
        <w:t xml:space="preserve"> message to the gNB-CU. </w:t>
      </w:r>
    </w:p>
    <w:p w14:paraId="08EF77AB" w14:textId="77777777" w:rsidR="00257805" w:rsidRDefault="00257805" w:rsidP="00257805">
      <w:pPr>
        <w:pStyle w:val="B1"/>
        <w:rPr>
          <w:lang w:val="en-US" w:eastAsia="zh-CN"/>
        </w:rPr>
      </w:pPr>
      <w:r>
        <w:rPr>
          <w:lang w:val="en-US" w:eastAsia="zh-CN"/>
        </w:rPr>
        <w:t>2.</w:t>
      </w:r>
      <w:r>
        <w:tab/>
      </w:r>
      <w:r>
        <w:rPr>
          <w:lang w:val="en-US" w:eastAsia="zh-CN"/>
        </w:rPr>
        <w:t xml:space="preserve">The gNB-CU determines to initiate LTM configuration. </w:t>
      </w:r>
    </w:p>
    <w:p w14:paraId="65CE9D81" w14:textId="323985DA" w:rsidR="00257805" w:rsidRPr="00912F3E" w:rsidRDefault="00257805" w:rsidP="00257805">
      <w:pPr>
        <w:pStyle w:val="B1"/>
        <w:rPr>
          <w:lang w:val="en-US" w:eastAsia="zh-CN"/>
        </w:rPr>
      </w:pPr>
      <w:r>
        <w:rPr>
          <w:lang w:val="en-US" w:eastAsia="zh-CN"/>
        </w:rPr>
        <w:t>3.</w:t>
      </w:r>
      <w:r>
        <w:tab/>
      </w:r>
      <w:r>
        <w:rPr>
          <w:lang w:val="en-US" w:eastAsia="zh-CN"/>
        </w:rPr>
        <w:t xml:space="preserve">The gNB-CU sends a UE CONTEXT SETUP REQUEST message to the candidate gNB-DU(s), containing one target candidate cell ID, the LTM configuration ID of the candidate cell, </w:t>
      </w:r>
      <w:bookmarkStart w:id="76" w:name="OLE_LINK77"/>
      <w:bookmarkStart w:id="77" w:name="OLE_LINK78"/>
      <w:r>
        <w:rPr>
          <w:lang w:val="en-US" w:eastAsia="zh-CN"/>
        </w:rPr>
        <w:t>LTM configuration ID mapping list</w:t>
      </w:r>
      <w:bookmarkEnd w:id="76"/>
      <w:bookmarkEnd w:id="77"/>
      <w:r>
        <w:rPr>
          <w:lang w:val="en-US" w:eastAsia="zh-CN"/>
        </w:rPr>
        <w:t xml:space="preserve">, and the CSI resource configuration. The gNB-CU </w:t>
      </w:r>
      <w:ins w:id="78" w:author="Huawei" w:date="2024-01-15T16:17:00Z">
        <w:r w:rsidR="00C6640A">
          <w:rPr>
            <w:lang w:val="en-US" w:eastAsia="zh-CN"/>
          </w:rPr>
          <w:t xml:space="preserve">may </w:t>
        </w:r>
      </w:ins>
      <w:r>
        <w:rPr>
          <w:lang w:val="en-US" w:eastAsia="zh-CN"/>
        </w:rPr>
        <w:t>indicate</w:t>
      </w:r>
      <w:del w:id="79" w:author="Huawei" w:date="2024-01-15T16:17:00Z">
        <w:r w:rsidDel="00C6640A">
          <w:rPr>
            <w:lang w:val="en-US" w:eastAsia="zh-CN"/>
          </w:rPr>
          <w:delText>s</w:delText>
        </w:r>
      </w:del>
      <w:r>
        <w:rPr>
          <w:lang w:val="en-US" w:eastAsia="zh-CN"/>
        </w:rPr>
        <w:t xml:space="preserve"> the source gNB-DU ID, and requests PRACH resources from the candidate gNB-DU.</w:t>
      </w:r>
      <w:r>
        <w:t xml:space="preserve"> The </w:t>
      </w:r>
      <w:proofErr w:type="spellStart"/>
      <w:r>
        <w:t>gNB</w:t>
      </w:r>
      <w:proofErr w:type="spellEnd"/>
      <w:r>
        <w:t xml:space="preserve">-CU may </w:t>
      </w:r>
      <w:ins w:id="80" w:author="Huawei" w:date="2024-01-31T10:21:00Z">
        <w:del w:id="81" w:author="Huawei_mod" w:date="2024-02-28T21:44:00Z">
          <w:r w:rsidR="00BD59E7" w:rsidDel="004B564A">
            <w:delText xml:space="preserve">either </w:delText>
          </w:r>
        </w:del>
      </w:ins>
      <w:r>
        <w:t xml:space="preserve">request the candidate </w:t>
      </w:r>
      <w:proofErr w:type="spellStart"/>
      <w:r>
        <w:t>gNB</w:t>
      </w:r>
      <w:proofErr w:type="spellEnd"/>
      <w:r>
        <w:t>-DU to provide the lower layer configuration for the purpose of generating the reference configuration</w:t>
      </w:r>
      <w:del w:id="82" w:author="Huawei" w:date="2024-01-31T10:20:00Z">
        <w:r w:rsidDel="00BD59E7">
          <w:delText>.</w:delText>
        </w:r>
      </w:del>
      <w:bookmarkStart w:id="83" w:name="OLE_LINK3"/>
      <w:bookmarkStart w:id="84" w:name="OLE_LINK4"/>
      <w:bookmarkStart w:id="85" w:name="OLE_LINK75"/>
      <w:bookmarkStart w:id="86" w:name="OLE_LINK76"/>
      <w:ins w:id="87" w:author="Huawei" w:date="2024-01-31T10:21:00Z">
        <w:r w:rsidR="00BD59E7">
          <w:t xml:space="preserve"> </w:t>
        </w:r>
      </w:ins>
      <w:ins w:id="88" w:author="Huawei" w:date="2024-01-31T10:20:00Z">
        <w:r w:rsidR="00BD59E7">
          <w:rPr>
            <w:lang w:eastAsia="zh-CN"/>
          </w:rPr>
          <w:t>or</w:t>
        </w:r>
      </w:ins>
      <w:ins w:id="89" w:author="Huawei" w:date="2024-01-15T16:32:00Z">
        <w:r w:rsidR="00912F3E">
          <w:rPr>
            <w:lang w:val="en-US"/>
          </w:rPr>
          <w:t xml:space="preserve"> provide </w:t>
        </w:r>
        <w:bookmarkStart w:id="90" w:name="OLE_LINK9"/>
        <w:bookmarkStart w:id="91" w:name="OLE_LINK10"/>
        <w:r w:rsidR="00912F3E">
          <w:rPr>
            <w:lang w:val="en-US"/>
          </w:rPr>
          <w:t xml:space="preserve">the lower layer reference configuration </w:t>
        </w:r>
        <w:bookmarkEnd w:id="90"/>
        <w:bookmarkEnd w:id="91"/>
        <w:r w:rsidR="00912F3E">
          <w:rPr>
            <w:lang w:val="en-US"/>
          </w:rPr>
          <w:t>to the candidate gNB-DU</w:t>
        </w:r>
      </w:ins>
      <w:ins w:id="92" w:author="Huawei" w:date="2024-01-15T16:33:00Z">
        <w:r w:rsidR="00912F3E">
          <w:rPr>
            <w:lang w:val="en-US"/>
          </w:rPr>
          <w:t>.</w:t>
        </w:r>
      </w:ins>
      <w:bookmarkEnd w:id="83"/>
      <w:bookmarkEnd w:id="84"/>
    </w:p>
    <w:bookmarkEnd w:id="85"/>
    <w:bookmarkEnd w:id="86"/>
    <w:p w14:paraId="427D5B85" w14:textId="7A751BD2" w:rsidR="00257805" w:rsidRDefault="00257805" w:rsidP="00257805">
      <w:pPr>
        <w:pStyle w:val="B1"/>
        <w:rPr>
          <w:iCs/>
          <w:lang w:val="en-US" w:eastAsia="zh-CN"/>
        </w:rPr>
      </w:pPr>
      <w:r>
        <w:rPr>
          <w:lang w:val="en-US" w:eastAsia="zh-CN"/>
        </w:rPr>
        <w:t>4.</w:t>
      </w:r>
      <w:r>
        <w:tab/>
      </w:r>
      <w:r>
        <w:rPr>
          <w:lang w:val="en-US" w:eastAsia="zh-CN"/>
        </w:rPr>
        <w:t>If the candidate gNB-DU accepts the request of LTM configuration, it responds with a UE CONTEXT SETUP RESPONSE message including the generated lower layer RRC configuration</w:t>
      </w:r>
      <w:r>
        <w:rPr>
          <w:szCs w:val="22"/>
          <w:lang w:val="en-US" w:eastAsia="zh-CN"/>
        </w:rPr>
        <w:t>s (e.g., TCI state configuration, RACH configuration, and the CSI report configuration) for the accepted target candidate cell.</w:t>
      </w:r>
      <w:ins w:id="93" w:author="Huawei" w:date="2024-01-15T16:33:00Z">
        <w:r w:rsidR="00A17EDB">
          <w:rPr>
            <w:szCs w:val="22"/>
            <w:lang w:val="en-US" w:eastAsia="zh-CN"/>
          </w:rPr>
          <w:t xml:space="preserve"> </w:t>
        </w:r>
      </w:ins>
    </w:p>
    <w:p w14:paraId="5E2CC83E" w14:textId="77777777" w:rsidR="00257805" w:rsidRDefault="00257805" w:rsidP="00257805">
      <w:pPr>
        <w:pStyle w:val="NO"/>
        <w:rPr>
          <w:lang w:eastAsia="ja-JP"/>
        </w:rPr>
      </w:pPr>
      <w:r>
        <w:rPr>
          <w:lang w:eastAsia="ja-JP"/>
        </w:rPr>
        <w:t>NOTE 1:</w:t>
      </w:r>
      <w:r>
        <w:rPr>
          <w:lang w:eastAsia="ja-JP"/>
        </w:rPr>
        <w:tab/>
        <w:t>The CU-initiated UE Context Modification procedure may be initiated for preparing candidate cells in the source gNB-DU as specified in step 3 and 4 in 8.2.1.4 Intra-gNB-DU LTM.</w:t>
      </w:r>
    </w:p>
    <w:p w14:paraId="770AE4F0" w14:textId="3E6A0024" w:rsidR="00257805" w:rsidRDefault="00257805" w:rsidP="00257805">
      <w:pPr>
        <w:pStyle w:val="B1"/>
        <w:rPr>
          <w:lang w:eastAsia="zh-CN"/>
        </w:rPr>
      </w:pPr>
      <w:r>
        <w:rPr>
          <w:lang w:val="en-US" w:eastAsia="zh-CN"/>
        </w:rPr>
        <w:t>5.</w:t>
      </w:r>
      <w:r>
        <w:rPr>
          <w:lang w:val="en-US" w:eastAsia="zh-CN"/>
        </w:rPr>
        <w:tab/>
        <w:t xml:space="preserve">The gNB-CU sends a UE CONTEXT MODIFICATION REQUEST message to the source gNB-DU including the </w:t>
      </w:r>
      <w:del w:id="94" w:author="Huawei" w:date="2024-01-15T16:19:00Z">
        <w:r w:rsidDel="00C6640A">
          <w:rPr>
            <w:lang w:val="en-US" w:eastAsia="zh-CN"/>
          </w:rPr>
          <w:delText xml:space="preserve">collected </w:delText>
        </w:r>
        <w:r w:rsidDel="00C6640A">
          <w:rPr>
            <w:lang w:eastAsia="zh-CN"/>
          </w:rPr>
          <w:delText xml:space="preserve">CSI report </w:delText>
        </w:r>
        <w:r w:rsidDel="00C6640A">
          <w:rPr>
            <w:lang w:val="en-US" w:eastAsia="zh-CN"/>
          </w:rPr>
          <w:delText xml:space="preserve">configuration, </w:delText>
        </w:r>
      </w:del>
      <w:r>
        <w:rPr>
          <w:lang w:val="en-US" w:eastAsia="zh-CN"/>
        </w:rPr>
        <w:t>RACH configuration</w:t>
      </w:r>
      <w:r>
        <w:rPr>
          <w:lang w:eastAsia="zh-CN"/>
        </w:rPr>
        <w:t xml:space="preserve"> and the TCI state configuration</w:t>
      </w:r>
      <w:ins w:id="95" w:author="Huawei" w:date="2024-01-31T10:35:00Z">
        <w:r w:rsidR="00122B9C">
          <w:rPr>
            <w:lang w:eastAsia="zh-CN"/>
          </w:rPr>
          <w:t xml:space="preserve"> and </w:t>
        </w:r>
        <w:bookmarkStart w:id="96" w:name="OLE_LINK87"/>
        <w:bookmarkStart w:id="97" w:name="OLE_LINK88"/>
        <w:r w:rsidR="00122B9C">
          <w:rPr>
            <w:lang w:eastAsia="zh-CN"/>
          </w:rPr>
          <w:t>t</w:t>
        </w:r>
        <w:bookmarkStart w:id="98" w:name="OLE_LINK83"/>
        <w:bookmarkStart w:id="99" w:name="OLE_LINK84"/>
        <w:r w:rsidR="00122B9C">
          <w:rPr>
            <w:lang w:eastAsia="zh-CN"/>
          </w:rPr>
          <w:t xml:space="preserve">he </w:t>
        </w:r>
        <w:r w:rsidR="00122B9C">
          <w:rPr>
            <w:lang w:val="en-US" w:eastAsia="zh-CN"/>
          </w:rPr>
          <w:t>LTM configuration IDs</w:t>
        </w:r>
        <w:bookmarkEnd w:id="96"/>
        <w:bookmarkEnd w:id="97"/>
        <w:bookmarkEnd w:id="98"/>
        <w:bookmarkEnd w:id="99"/>
        <w:r w:rsidR="00122B9C">
          <w:rPr>
            <w:lang w:val="en-US" w:eastAsia="zh-CN"/>
          </w:rPr>
          <w:t xml:space="preserve"> </w:t>
        </w:r>
      </w:ins>
      <w:r>
        <w:rPr>
          <w:lang w:val="en-US" w:eastAsia="zh-CN"/>
        </w:rPr>
        <w:t xml:space="preserve">for the accepted target candidate cell(s) in other gNB-DU(s). </w:t>
      </w:r>
      <w:bookmarkStart w:id="100" w:name="OLE_LINK11"/>
      <w:bookmarkStart w:id="101" w:name="OLE_LINK12"/>
      <w:ins w:id="102" w:author="Huawei" w:date="2024-01-15T16:20:00Z">
        <w:r w:rsidR="00C6640A">
          <w:rPr>
            <w:rFonts w:hint="eastAsia"/>
            <w:lang w:eastAsia="zh-CN"/>
          </w:rPr>
          <w:t>The</w:t>
        </w:r>
        <w:r w:rsidR="00C6640A">
          <w:rPr>
            <w:lang w:eastAsia="zh-CN"/>
          </w:rPr>
          <w:t xml:space="preserve"> gNB-CU may send </w:t>
        </w:r>
        <w:r w:rsidR="00C6640A" w:rsidRPr="00822A6C">
          <w:rPr>
            <w:lang w:eastAsia="zh-CN"/>
          </w:rPr>
          <w:t>the</w:t>
        </w:r>
        <w:r w:rsidR="00C6640A">
          <w:rPr>
            <w:lang w:eastAsia="zh-CN"/>
          </w:rPr>
          <w:t xml:space="preserve"> update</w:t>
        </w:r>
      </w:ins>
      <w:ins w:id="103" w:author="Huawei" w:date="2024-01-31T10:33:00Z">
        <w:r w:rsidR="00122B9C">
          <w:rPr>
            <w:lang w:eastAsia="zh-CN"/>
          </w:rPr>
          <w:t>d</w:t>
        </w:r>
      </w:ins>
      <w:ins w:id="104" w:author="Huawei" w:date="2024-01-15T16:20:00Z">
        <w:r w:rsidR="00C6640A" w:rsidRPr="00822A6C">
          <w:rPr>
            <w:lang w:eastAsia="zh-CN"/>
          </w:rPr>
          <w:t xml:space="preserve"> CSI resource configuration</w:t>
        </w:r>
        <w:r w:rsidR="00C6640A">
          <w:rPr>
            <w:lang w:eastAsia="zh-CN"/>
          </w:rPr>
          <w:t xml:space="preserve"> to the source gNB-DU.</w:t>
        </w:r>
      </w:ins>
      <w:bookmarkEnd w:id="100"/>
      <w:bookmarkEnd w:id="101"/>
    </w:p>
    <w:p w14:paraId="77FDB309" w14:textId="1CF19112" w:rsidR="00257805" w:rsidRDefault="00257805" w:rsidP="00257805">
      <w:pPr>
        <w:pStyle w:val="B1"/>
        <w:rPr>
          <w:lang w:val="en-US" w:eastAsia="zh-CN"/>
        </w:rPr>
      </w:pPr>
      <w:r>
        <w:rPr>
          <w:lang w:val="en-US" w:eastAsia="zh-CN"/>
        </w:rPr>
        <w:t>6.</w:t>
      </w:r>
      <w:r>
        <w:rPr>
          <w:lang w:val="en-US" w:eastAsia="zh-CN"/>
        </w:rPr>
        <w:tab/>
        <w:t>The source gNB-DU responds with a UE CONTEXT MODIFICATION RESPONSE message which includes an updated lower layer configuration, e.g., containing the</w:t>
      </w:r>
      <w:ins w:id="105" w:author="Huawei" w:date="2024-01-15T16:19:00Z">
        <w:r w:rsidR="00C6640A">
          <w:rPr>
            <w:lang w:val="en-US" w:eastAsia="zh-CN"/>
          </w:rPr>
          <w:t xml:space="preserve"> updated</w:t>
        </w:r>
      </w:ins>
      <w:r>
        <w:rPr>
          <w:lang w:val="en-US" w:eastAsia="zh-CN"/>
        </w:rPr>
        <w:t xml:space="preserve"> CSI report configuration</w:t>
      </w:r>
      <w:ins w:id="106" w:author="Huawei" w:date="2024-01-15T16:19:00Z">
        <w:r w:rsidR="00C6640A">
          <w:rPr>
            <w:lang w:val="en-US" w:eastAsia="zh-CN"/>
          </w:rPr>
          <w:t xml:space="preserve"> </w:t>
        </w:r>
        <w:r w:rsidR="00C6640A" w:rsidRPr="00C6640A">
          <w:rPr>
            <w:lang w:val="en-US" w:eastAsia="zh-CN"/>
          </w:rPr>
          <w:t>of the source cell</w:t>
        </w:r>
      </w:ins>
      <w:r>
        <w:rPr>
          <w:lang w:val="en-US" w:eastAsia="zh-CN"/>
        </w:rPr>
        <w:t>.</w:t>
      </w:r>
    </w:p>
    <w:p w14:paraId="5ACA572E" w14:textId="2AD9CBCC" w:rsidR="00257805" w:rsidRDefault="00257805" w:rsidP="00257805">
      <w:pPr>
        <w:pStyle w:val="B1"/>
        <w:rPr>
          <w:lang w:val="en-US" w:eastAsia="zh-CN"/>
        </w:rPr>
      </w:pPr>
      <w:r>
        <w:rPr>
          <w:lang w:val="en-US" w:eastAsia="zh-CN"/>
        </w:rPr>
        <w:t>7.</w:t>
      </w:r>
      <w:r>
        <w:rPr>
          <w:lang w:val="en-US" w:eastAsia="zh-CN"/>
        </w:rPr>
        <w:tab/>
        <w:t xml:space="preserve">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-CU </w:t>
      </w:r>
      <w:ins w:id="107" w:author="Huawei_mod" w:date="2024-02-28T21:50:00Z">
        <w:r w:rsidR="004B564A">
          <w:rPr>
            <w:lang w:val="en-US" w:eastAsia="zh-CN"/>
          </w:rPr>
          <w:t xml:space="preserve">may </w:t>
        </w:r>
      </w:ins>
      <w:r>
        <w:rPr>
          <w:lang w:val="en-US" w:eastAsia="zh-CN"/>
        </w:rPr>
        <w:t>send</w:t>
      </w:r>
      <w:del w:id="108" w:author="Huawei_mod" w:date="2024-02-28T21:50:00Z">
        <w:r w:rsidDel="004B564A">
          <w:rPr>
            <w:lang w:val="en-US" w:eastAsia="zh-CN"/>
          </w:rPr>
          <w:delText>s</w:delText>
        </w:r>
      </w:del>
      <w:r>
        <w:rPr>
          <w:lang w:val="en-US" w:eastAsia="zh-CN"/>
        </w:rPr>
        <w:t xml:space="preserve"> a UE CONTEXT MODIFICATION REQUEST message to the candidate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-DU(s) </w:t>
      </w:r>
      <w:ins w:id="109" w:author="Huawei_mod" w:date="2024-02-28T22:03:00Z">
        <w:r w:rsidR="00CD64ED">
          <w:rPr>
            <w:lang w:val="en-US" w:eastAsia="zh-CN"/>
          </w:rPr>
          <w:t xml:space="preserve">containing </w:t>
        </w:r>
      </w:ins>
      <w:ins w:id="110" w:author="Huawei_mod" w:date="2024-02-28T22:00:00Z">
        <w:r w:rsidR="006C0598">
          <w:rPr>
            <w:lang w:val="en-US" w:eastAsia="zh-CN"/>
          </w:rPr>
          <w:t xml:space="preserve">the information for subsequent LTM </w:t>
        </w:r>
      </w:ins>
      <w:ins w:id="111" w:author="Huawei_mod" w:date="2024-02-28T22:03:00Z">
        <w:r w:rsidR="00CD64ED">
          <w:rPr>
            <w:lang w:val="en-US" w:eastAsia="zh-CN"/>
          </w:rPr>
          <w:t>or</w:t>
        </w:r>
      </w:ins>
      <w:ins w:id="112" w:author="Huawei_mod" w:date="2024-02-28T22:00:00Z">
        <w:r w:rsidR="006C0598">
          <w:rPr>
            <w:lang w:val="en-US" w:eastAsia="zh-CN"/>
          </w:rPr>
          <w:t xml:space="preserve"> for updating </w:t>
        </w:r>
      </w:ins>
      <w:ins w:id="113" w:author="Huawei_mod" w:date="2024-02-28T21:55:00Z">
        <w:r w:rsidR="006C0598">
          <w:rPr>
            <w:lang w:val="en-US" w:eastAsia="zh-CN"/>
          </w:rPr>
          <w:t>the</w:t>
        </w:r>
      </w:ins>
      <w:ins w:id="114" w:author="Huawei_mod" w:date="2024-02-28T21:50:00Z">
        <w:r w:rsidR="004B564A">
          <w:rPr>
            <w:lang w:val="en-US" w:eastAsia="zh-CN"/>
          </w:rPr>
          <w:t xml:space="preserve"> </w:t>
        </w:r>
      </w:ins>
      <w:ins w:id="115" w:author="Huawei_mod" w:date="2024-02-28T22:01:00Z">
        <w:r w:rsidR="006C0598">
          <w:rPr>
            <w:lang w:val="en-US" w:eastAsia="zh-CN"/>
          </w:rPr>
          <w:t>configuration</w:t>
        </w:r>
        <w:r w:rsidR="00CD64ED">
          <w:rPr>
            <w:lang w:val="en-US" w:eastAsia="zh-CN"/>
          </w:rPr>
          <w:t>s</w:t>
        </w:r>
        <w:r w:rsidR="006C0598">
          <w:rPr>
            <w:lang w:val="en-US" w:eastAsia="zh-CN"/>
          </w:rPr>
          <w:t xml:space="preserve"> of </w:t>
        </w:r>
      </w:ins>
      <w:ins w:id="116" w:author="Huawei_mod" w:date="2024-02-28T21:58:00Z">
        <w:r w:rsidR="006C0598">
          <w:rPr>
            <w:lang w:val="en-US" w:eastAsia="zh-CN"/>
          </w:rPr>
          <w:t>candidate cells</w:t>
        </w:r>
      </w:ins>
      <w:ins w:id="117" w:author="Huawei_mod" w:date="2024-02-28T21:55:00Z">
        <w:r w:rsidR="006C0598">
          <w:rPr>
            <w:lang w:val="en-US" w:eastAsia="zh-CN"/>
          </w:rPr>
          <w:t xml:space="preserve">, </w:t>
        </w:r>
      </w:ins>
      <w:del w:id="118" w:author="Huawei_mod" w:date="2024-02-28T21:55:00Z">
        <w:r w:rsidDel="006C0598">
          <w:rPr>
            <w:lang w:val="en-US" w:eastAsia="zh-CN"/>
          </w:rPr>
          <w:delText xml:space="preserve">containing </w:delText>
        </w:r>
      </w:del>
      <w:del w:id="119" w:author="Huawei_mod" w:date="2024-02-28T21:58:00Z">
        <w:r w:rsidDel="006C0598">
          <w:rPr>
            <w:lang w:val="en-US" w:eastAsia="zh-CN"/>
          </w:rPr>
          <w:delText xml:space="preserve">the CSI report configuration, </w:delText>
        </w:r>
      </w:del>
      <w:del w:id="120" w:author="Huawei_mod" w:date="2024-02-28T22:01:00Z">
        <w:r w:rsidDel="006C0598">
          <w:rPr>
            <w:lang w:val="en-US" w:eastAsia="zh-CN"/>
          </w:rPr>
          <w:delText xml:space="preserve">TCI state information, RACH Configuration, </w:delText>
        </w:r>
      </w:del>
      <w:del w:id="121" w:author="Huawei_mod" w:date="2024-02-28T21:55:00Z">
        <w:r w:rsidDel="006C0598">
          <w:rPr>
            <w:lang w:val="en-US" w:eastAsia="zh-CN"/>
          </w:rPr>
          <w:delText xml:space="preserve">and the </w:delText>
        </w:r>
      </w:del>
      <w:ins w:id="122" w:author="Huawei" w:date="2024-01-31T10:34:00Z">
        <w:del w:id="123" w:author="Huawei_mod" w:date="2024-02-28T21:55:00Z">
          <w:r w:rsidR="00122B9C" w:rsidDel="006C0598">
            <w:rPr>
              <w:lang w:val="en-US" w:eastAsia="zh-CN"/>
            </w:rPr>
            <w:delText xml:space="preserve">updated </w:delText>
          </w:r>
        </w:del>
      </w:ins>
      <w:bookmarkStart w:id="124" w:name="OLE_LINK79"/>
      <w:bookmarkStart w:id="125" w:name="OLE_LINK80"/>
      <w:del w:id="126" w:author="Huawei_mod" w:date="2024-02-28T21:55:00Z">
        <w:r w:rsidDel="006C0598">
          <w:rPr>
            <w:lang w:val="en-US" w:eastAsia="zh-CN"/>
          </w:rPr>
          <w:delText xml:space="preserve">LTM configuration IDs </w:delText>
        </w:r>
      </w:del>
      <w:del w:id="127" w:author="Huawei_mod" w:date="2024-02-28T22:01:00Z">
        <w:r w:rsidDel="006C0598">
          <w:rPr>
            <w:lang w:val="en-US" w:eastAsia="zh-CN"/>
          </w:rPr>
          <w:delText>of the candidate cells in other candidate gNB-DU(s)</w:delText>
        </w:r>
      </w:del>
      <w:r>
        <w:rPr>
          <w:lang w:val="en-US" w:eastAsia="zh-CN"/>
        </w:rPr>
        <w:t>.</w:t>
      </w:r>
      <w:bookmarkEnd w:id="124"/>
      <w:bookmarkEnd w:id="125"/>
      <w:r>
        <w:rPr>
          <w:lang w:val="en-US" w:eastAsia="zh-CN"/>
        </w:rPr>
        <w:t xml:space="preserve"> 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-CU may also provide the lower layer part of the reference configuration to the candidate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-DU(s). </w:t>
      </w:r>
      <w:del w:id="128" w:author="Huawei_mod" w:date="2024-02-28T22:04:00Z">
        <w:r w:rsidDel="00CD64ED">
          <w:rPr>
            <w:lang w:val="en-US" w:eastAsia="zh-CN"/>
          </w:rPr>
          <w:delText>The gNB-CU may also provide an updated CSI resource configuration to the candidate gNB-DU(s).</w:delText>
        </w:r>
      </w:del>
      <w:ins w:id="129" w:author="Huawei" w:date="2024-01-15T16:26:00Z">
        <w:del w:id="130" w:author="Huawei_mod" w:date="2024-02-28T22:04:00Z">
          <w:r w:rsidR="00FD74E0" w:rsidDel="00CD64ED">
            <w:rPr>
              <w:lang w:val="en-US" w:eastAsia="zh-CN"/>
            </w:rPr>
            <w:delText xml:space="preserve"> </w:delText>
          </w:r>
        </w:del>
      </w:ins>
    </w:p>
    <w:p w14:paraId="1F7F63BE" w14:textId="6F870B47" w:rsidR="00257805" w:rsidDel="00FD74E0" w:rsidRDefault="00257805" w:rsidP="00257805">
      <w:pPr>
        <w:pStyle w:val="NO"/>
        <w:rPr>
          <w:del w:id="131" w:author="Huawei" w:date="2024-01-15T16:28:00Z"/>
          <w:lang w:val="en-US" w:eastAsia="ja-JP"/>
        </w:rPr>
      </w:pPr>
      <w:del w:id="132" w:author="Huawei" w:date="2024-01-15T16:28:00Z">
        <w:r w:rsidDel="00FD74E0">
          <w:rPr>
            <w:lang w:eastAsia="ja-JP"/>
          </w:rPr>
          <w:delText>NOTE 2</w:delText>
        </w:r>
        <w:r w:rsidDel="00FD74E0">
          <w:rPr>
            <w:lang w:val="en-US" w:eastAsia="ja-JP"/>
          </w:rPr>
          <w:delText>: The candidate cell may be the same cell as source cell.</w:delText>
        </w:r>
      </w:del>
    </w:p>
    <w:p w14:paraId="7522364E" w14:textId="77762794" w:rsidR="00257805" w:rsidRDefault="00257805" w:rsidP="00257805">
      <w:pPr>
        <w:pStyle w:val="B1"/>
        <w:rPr>
          <w:lang w:val="en-US" w:eastAsia="zh-CN"/>
        </w:rPr>
      </w:pPr>
      <w:r>
        <w:rPr>
          <w:lang w:val="en-US" w:eastAsia="zh-CN"/>
        </w:rPr>
        <w:t>8.</w:t>
      </w:r>
      <w:r>
        <w:rPr>
          <w:lang w:val="en-US" w:eastAsia="zh-CN"/>
        </w:rPr>
        <w:tab/>
        <w:t xml:space="preserve">The candidate gNB-DU responds with a UE CONTEXT MODIFICATION RESPONSE message </w:t>
      </w:r>
      <w:bookmarkStart w:id="133" w:name="_Hlk151805859"/>
      <w:r>
        <w:rPr>
          <w:lang w:val="en-US" w:eastAsia="zh-CN"/>
        </w:rPr>
        <w:t xml:space="preserve">including </w:t>
      </w:r>
      <w:bookmarkStart w:id="134" w:name="OLE_LINK39"/>
      <w:bookmarkStart w:id="135" w:name="OLE_LINK40"/>
      <w:r>
        <w:rPr>
          <w:lang w:val="en-US" w:eastAsia="zh-CN"/>
        </w:rPr>
        <w:t>the updated lower layer configuration</w:t>
      </w:r>
      <w:bookmarkStart w:id="136" w:name="_Hlk151805835"/>
      <w:bookmarkEnd w:id="133"/>
      <w:bookmarkEnd w:id="134"/>
      <w:bookmarkEnd w:id="135"/>
      <w:del w:id="137" w:author="Huawei" w:date="2024-01-15T16:37:00Z">
        <w:r w:rsidDel="0037336F">
          <w:rPr>
            <w:lang w:val="en-US" w:eastAsia="zh-CN"/>
          </w:rPr>
          <w:delText>.</w:delText>
        </w:r>
        <w:bookmarkEnd w:id="136"/>
        <w:r w:rsidDel="0037336F">
          <w:rPr>
            <w:lang w:val="en-US" w:eastAsia="zh-CN"/>
          </w:rPr>
          <w:delText xml:space="preserve"> </w:delText>
        </w:r>
        <w:r w:rsidDel="0037336F">
          <w:rPr>
            <w:lang w:eastAsia="zh-CN"/>
          </w:rPr>
          <w:delText>The candidate gNB-DU may also respond</w:delText>
        </w:r>
      </w:del>
      <w:ins w:id="138" w:author="Huawei" w:date="2024-01-15T16:37:00Z">
        <w:r w:rsidR="0037336F">
          <w:rPr>
            <w:lang w:eastAsia="zh-CN"/>
          </w:rPr>
          <w:t>(e.g.,</w:t>
        </w:r>
      </w:ins>
      <w:r>
        <w:rPr>
          <w:lang w:eastAsia="zh-CN"/>
        </w:rPr>
        <w:t xml:space="preserve"> the updated CSI report configuration</w:t>
      </w:r>
      <w:ins w:id="139" w:author="Huawei" w:date="2024-01-15T16:38:00Z">
        <w:r w:rsidR="0037336F">
          <w:rPr>
            <w:lang w:eastAsia="zh-CN"/>
          </w:rPr>
          <w:t>)</w:t>
        </w:r>
      </w:ins>
      <w:r>
        <w:rPr>
          <w:lang w:eastAsia="zh-CN"/>
        </w:rPr>
        <w:t>.</w:t>
      </w:r>
    </w:p>
    <w:p w14:paraId="3C8A36B6" w14:textId="77777777" w:rsidR="00257805" w:rsidRDefault="00257805" w:rsidP="00257805">
      <w:pPr>
        <w:pStyle w:val="B1"/>
        <w:rPr>
          <w:lang w:val="en-US" w:eastAsia="ko-KR"/>
        </w:rPr>
      </w:pPr>
      <w:r>
        <w:rPr>
          <w:lang w:val="en-US" w:eastAsia="zh-CN"/>
        </w:rPr>
        <w:t>9.</w:t>
      </w:r>
      <w:r>
        <w:rPr>
          <w:lang w:val="en-US" w:eastAsia="zh-CN"/>
        </w:rPr>
        <w:tab/>
        <w:t xml:space="preserve">The gNB-CU sends a DL RRC MESSAGE TRANSFER message to the source gNB-DU, which includes the generated </w:t>
      </w:r>
      <w:proofErr w:type="spellStart"/>
      <w:r>
        <w:rPr>
          <w:i/>
          <w:lang w:val="en-US" w:eastAsia="zh-CN"/>
        </w:rPr>
        <w:t>RRCReconfiguration</w:t>
      </w:r>
      <w:proofErr w:type="spellEnd"/>
      <w:r>
        <w:rPr>
          <w:lang w:val="en-US" w:eastAsia="zh-CN"/>
        </w:rPr>
        <w:t xml:space="preserve"> message with the LTM configuration.</w:t>
      </w:r>
    </w:p>
    <w:p w14:paraId="1D61BF02" w14:textId="77777777" w:rsidR="00257805" w:rsidRDefault="00257805" w:rsidP="00257805">
      <w:pPr>
        <w:pStyle w:val="B1"/>
        <w:rPr>
          <w:rFonts w:eastAsia="Malgun Gothic"/>
          <w:lang w:eastAsia="zh-CN"/>
        </w:rPr>
      </w:pPr>
      <w:r>
        <w:rPr>
          <w:rFonts w:eastAsia="Malgun Gothic"/>
          <w:lang w:eastAsia="zh-CN"/>
        </w:rPr>
        <w:t>10.</w:t>
      </w:r>
      <w:r>
        <w:rPr>
          <w:rFonts w:eastAsia="Malgun Gothic"/>
          <w:lang w:eastAsia="zh-CN"/>
        </w:rPr>
        <w:tab/>
        <w:t xml:space="preserve">The source gNB-DU forwards the received </w:t>
      </w:r>
      <w:r>
        <w:rPr>
          <w:rFonts w:eastAsia="Malgun Gothic"/>
          <w:i/>
          <w:lang w:eastAsia="zh-CN"/>
        </w:rPr>
        <w:t>RRCReconfiguration</w:t>
      </w:r>
      <w:r>
        <w:rPr>
          <w:rFonts w:eastAsia="Malgun Gothic"/>
          <w:lang w:eastAsia="zh-CN"/>
        </w:rPr>
        <w:t xml:space="preserve"> message to the UE.</w:t>
      </w:r>
    </w:p>
    <w:p w14:paraId="49E96FDD" w14:textId="77777777" w:rsidR="00257805" w:rsidRDefault="00257805" w:rsidP="00257805">
      <w:pPr>
        <w:pStyle w:val="B1"/>
        <w:rPr>
          <w:rFonts w:eastAsia="Times New Roman"/>
          <w:lang w:val="en-US" w:eastAsia="ja-JP"/>
        </w:rPr>
      </w:pPr>
      <w:r>
        <w:rPr>
          <w:lang w:val="en-US" w:eastAsia="zh-CN"/>
        </w:rPr>
        <w:t>11.</w:t>
      </w:r>
      <w:r>
        <w:rPr>
          <w:lang w:val="en-US" w:eastAsia="zh-CN"/>
        </w:rPr>
        <w:tab/>
        <w:t xml:space="preserve">The UE responds to the source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 with an </w:t>
      </w:r>
      <w:proofErr w:type="spellStart"/>
      <w:r>
        <w:rPr>
          <w:i/>
          <w:lang w:val="en-US" w:eastAsia="zh-CN"/>
        </w:rPr>
        <w:t>RRCReconfigurationComplete</w:t>
      </w:r>
      <w:proofErr w:type="spellEnd"/>
      <w:r>
        <w:rPr>
          <w:lang w:val="en-US" w:eastAsia="zh-CN"/>
        </w:rPr>
        <w:t xml:space="preserve"> message.</w:t>
      </w:r>
    </w:p>
    <w:p w14:paraId="1B755DB5" w14:textId="77777777" w:rsidR="00257805" w:rsidRDefault="00257805" w:rsidP="00257805">
      <w:pPr>
        <w:pStyle w:val="B1"/>
        <w:rPr>
          <w:lang w:val="en-US" w:eastAsia="zh-CN"/>
        </w:rPr>
      </w:pPr>
      <w:r>
        <w:rPr>
          <w:lang w:val="en-US" w:eastAsia="zh-CN"/>
        </w:rPr>
        <w:t>12.</w:t>
      </w:r>
      <w:r>
        <w:rPr>
          <w:lang w:val="en-US" w:eastAsia="zh-CN"/>
        </w:rPr>
        <w:tab/>
        <w:t xml:space="preserve">The source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>-DU forwards the</w:t>
      </w:r>
      <w:r>
        <w:rPr>
          <w:i/>
          <w:lang w:val="en-US" w:eastAsia="zh-CN"/>
        </w:rPr>
        <w:t xml:space="preserve"> </w:t>
      </w:r>
      <w:proofErr w:type="spellStart"/>
      <w:r>
        <w:rPr>
          <w:i/>
          <w:lang w:val="en-US" w:eastAsia="zh-CN"/>
        </w:rPr>
        <w:t>RRCReconfigurationComplete</w:t>
      </w:r>
      <w:proofErr w:type="spellEnd"/>
      <w:r>
        <w:rPr>
          <w:lang w:val="en-US" w:eastAsia="zh-CN"/>
        </w:rPr>
        <w:t xml:space="preserve"> message to the gNB-CU via an UL RRC MESSAGE TRANSFER message. </w:t>
      </w:r>
    </w:p>
    <w:p w14:paraId="0098BC3A" w14:textId="7681FA01" w:rsidR="00257805" w:rsidRDefault="00257805" w:rsidP="00257805">
      <w:pPr>
        <w:pStyle w:val="B1"/>
        <w:rPr>
          <w:ins w:id="140" w:author="Huawei_mod" w:date="2024-02-28T22:11:00Z"/>
          <w:lang w:val="en-US" w:eastAsia="ja-JP"/>
        </w:rPr>
      </w:pPr>
      <w:r>
        <w:rPr>
          <w:lang w:val="en-US" w:eastAsia="ja-JP"/>
        </w:rPr>
        <w:t>13.</w:t>
      </w:r>
      <w:r>
        <w:rPr>
          <w:lang w:val="en-US" w:eastAsia="ja-JP"/>
        </w:rPr>
        <w:tab/>
        <w:t xml:space="preserve">Early synchronization </w:t>
      </w:r>
      <w:ins w:id="141" w:author="Huawei" w:date="2024-01-15T16:40:00Z">
        <w:r w:rsidR="00A7391E" w:rsidRPr="00A7391E">
          <w:rPr>
            <w:lang w:val="en-US" w:eastAsia="ja-JP"/>
          </w:rPr>
          <w:t>to the</w:t>
        </w:r>
        <w:r w:rsidR="00A7391E">
          <w:rPr>
            <w:lang w:val="en-US" w:eastAsia="ja-JP"/>
          </w:rPr>
          <w:t xml:space="preserve"> target</w:t>
        </w:r>
        <w:r w:rsidR="00A7391E" w:rsidRPr="00A7391E">
          <w:rPr>
            <w:lang w:val="en-US" w:eastAsia="ja-JP"/>
          </w:rPr>
          <w:t xml:space="preserve"> candidate cells </w:t>
        </w:r>
      </w:ins>
      <w:r>
        <w:rPr>
          <w:lang w:val="en-US" w:eastAsia="ja-JP"/>
        </w:rPr>
        <w:t>may be performed as specified in TS 38.300 [2].</w:t>
      </w:r>
    </w:p>
    <w:p w14:paraId="01680517" w14:textId="28A6B67A" w:rsidR="00913B8B" w:rsidRDefault="00913B8B" w:rsidP="00257805">
      <w:pPr>
        <w:pStyle w:val="B1"/>
        <w:rPr>
          <w:lang w:val="en-US" w:eastAsia="ja-JP"/>
        </w:rPr>
      </w:pPr>
      <w:ins w:id="142" w:author="Huawei_mod" w:date="2024-02-28T22:11:00Z">
        <w:r>
          <w:t xml:space="preserve">Agree the change in figure in </w:t>
        </w:r>
        <w:r>
          <w:fldChar w:fldCharType="begin"/>
        </w:r>
        <w:r>
          <w:instrText>HYPERLINK "file:///C:\\Users\\Zhang%20Hongzhuo\\Desktop\\Docs\\R3-240356.zip"</w:instrText>
        </w:r>
        <w:r>
          <w:fldChar w:fldCharType="separate"/>
        </w:r>
        <w:r w:rsidRPr="00D45D46">
          <w:rPr>
            <w:rFonts w:ascii="Calibri" w:hAnsi="Calibri" w:cs="Calibri"/>
            <w:sz w:val="18"/>
            <w:highlight w:val="yellow"/>
          </w:rPr>
          <w:t>R3-240356</w:t>
        </w:r>
        <w:r>
          <w:rPr>
            <w:rFonts w:ascii="Calibri" w:hAnsi="Calibri" w:cs="Calibri"/>
            <w:sz w:val="18"/>
            <w:highlight w:val="yellow"/>
          </w:rPr>
          <w:fldChar w:fldCharType="end"/>
        </w:r>
        <w:r>
          <w:rPr>
            <w:rFonts w:ascii="Calibri" w:hAnsi="Calibri" w:cs="Calibri"/>
            <w:sz w:val="18"/>
          </w:rPr>
          <w:t xml:space="preserve"> </w:t>
        </w:r>
      </w:ins>
    </w:p>
    <w:p w14:paraId="7E79BDE1" w14:textId="77777777" w:rsidR="00257805" w:rsidRDefault="00257805" w:rsidP="00257805">
      <w:pPr>
        <w:pStyle w:val="B1"/>
        <w:rPr>
          <w:ins w:id="143" w:author="Huawei_mod" w:date="2024-02-28T22:07:00Z"/>
          <w:lang w:val="en-US" w:eastAsia="ja-JP"/>
        </w:rPr>
      </w:pPr>
      <w:r>
        <w:rPr>
          <w:lang w:val="en-US" w:eastAsia="zh-CN"/>
        </w:rPr>
        <w:t xml:space="preserve">14 </w:t>
      </w:r>
      <w:r>
        <w:rPr>
          <w:lang w:eastAsia="zh-CN"/>
        </w:rPr>
        <w:t>- 15</w:t>
      </w:r>
      <w:r>
        <w:rPr>
          <w:lang w:val="en-US" w:eastAsia="zh-CN"/>
        </w:rPr>
        <w:t>.</w:t>
      </w:r>
      <w:r>
        <w:rPr>
          <w:lang w:val="en-US" w:eastAsia="zh-CN"/>
        </w:rPr>
        <w:tab/>
      </w:r>
      <w:r>
        <w:rPr>
          <w:lang w:val="en-US" w:eastAsia="ja-JP"/>
        </w:rPr>
        <w:t xml:space="preserve">The candidate gNB-DU sends </w:t>
      </w:r>
      <w:r>
        <w:rPr>
          <w:lang w:val="en-US" w:eastAsia="zh-CN"/>
        </w:rPr>
        <w:t>the TA value, the associated CFRA resource information</w:t>
      </w:r>
      <w:r>
        <w:rPr>
          <w:lang w:val="en-US" w:eastAsia="ja-JP"/>
        </w:rPr>
        <w:t>,</w:t>
      </w:r>
      <w:r>
        <w:rPr>
          <w:lang w:val="en-US" w:eastAsia="zh-CN"/>
        </w:rPr>
        <w:t xml:space="preserve"> </w:t>
      </w:r>
      <w:r>
        <w:rPr>
          <w:lang w:val="en-US" w:eastAsia="ja-JP"/>
        </w:rPr>
        <w:t xml:space="preserve">the candidate cell ID and the source gNB-DU ID to the source gNB-DU via </w:t>
      </w:r>
      <w:r>
        <w:rPr>
          <w:lang w:val="en-US" w:eastAsia="zh-CN"/>
        </w:rPr>
        <w:t xml:space="preserve">the </w:t>
      </w:r>
      <w:r>
        <w:rPr>
          <w:lang w:val="en-US" w:eastAsia="ja-JP"/>
        </w:rPr>
        <w:t>DU-CU TA INFORMATION TRANSFER and CU-DU TA INFORMATION TRANSFER messages, for which the source gNB-DU ID is omitted in the CU-DU TA INFORMATION TRANSFER message.</w:t>
      </w:r>
    </w:p>
    <w:p w14:paraId="02A11836" w14:textId="6ED9C215" w:rsidR="00CD64ED" w:rsidRPr="00CD64ED" w:rsidRDefault="00CD64ED" w:rsidP="00257805">
      <w:pPr>
        <w:pStyle w:val="B1"/>
        <w:rPr>
          <w:rFonts w:eastAsia="MS Mincho" w:hint="eastAsia"/>
          <w:color w:val="00B050"/>
          <w:lang w:val="en-US" w:eastAsia="ja-JP"/>
          <w:rPrChange w:id="144" w:author="Huawei_mod" w:date="2024-02-28T22:07:00Z">
            <w:rPr>
              <w:lang w:val="en-US" w:eastAsia="ja-JP"/>
            </w:rPr>
          </w:rPrChange>
        </w:rPr>
      </w:pPr>
      <w:bookmarkStart w:id="145" w:name="OLE_LINK22"/>
      <w:ins w:id="146" w:author="Huawei_mod" w:date="2024-02-28T22:07:00Z">
        <w:r w:rsidRPr="00CD64ED">
          <w:rPr>
            <w:rFonts w:eastAsia="MS Mincho"/>
            <w:color w:val="00B050"/>
            <w:lang w:val="en-US" w:eastAsia="ja-JP"/>
            <w:rPrChange w:id="147" w:author="Huawei_mod" w:date="2024-02-28T22:07:00Z">
              <w:rPr>
                <w:rFonts w:eastAsia="MS Mincho"/>
                <w:lang w:val="en-US" w:eastAsia="ja-JP"/>
              </w:rPr>
            </w:rPrChange>
          </w:rPr>
          <w:t xml:space="preserve">Agree to follow the changes in </w:t>
        </w:r>
        <w:r w:rsidRPr="00CD64ED">
          <w:rPr>
            <w:rFonts w:ascii="Calibri" w:hAnsi="Calibri" w:cs="Calibri"/>
            <w:color w:val="00B050"/>
            <w:sz w:val="18"/>
            <w:szCs w:val="24"/>
            <w:highlight w:val="yellow"/>
            <w:rPrChange w:id="148" w:author="Huawei_mod" w:date="2024-02-28T22:07:00Z">
              <w:rPr>
                <w:rFonts w:ascii="Calibri" w:hAnsi="Calibri" w:cs="Calibri"/>
                <w:sz w:val="18"/>
                <w:szCs w:val="24"/>
                <w:highlight w:val="yellow"/>
              </w:rPr>
            </w:rPrChange>
          </w:rPr>
          <w:fldChar w:fldCharType="begin"/>
        </w:r>
        <w:r w:rsidRPr="00CD64ED">
          <w:rPr>
            <w:rFonts w:ascii="Calibri" w:hAnsi="Calibri" w:cs="Calibri"/>
            <w:color w:val="00B050"/>
            <w:sz w:val="18"/>
            <w:szCs w:val="24"/>
            <w:highlight w:val="yellow"/>
            <w:rPrChange w:id="149" w:author="Huawei_mod" w:date="2024-02-28T22:07:00Z">
              <w:rPr>
                <w:rFonts w:ascii="Calibri" w:hAnsi="Calibri" w:cs="Calibri"/>
                <w:sz w:val="18"/>
                <w:szCs w:val="24"/>
                <w:highlight w:val="yellow"/>
              </w:rPr>
            </w:rPrChange>
          </w:rPr>
          <w:instrText>HYPERLINK "D:\\RAN3\\123\\Docs\\R3-240122.zip"</w:instrText>
        </w:r>
        <w:r w:rsidRPr="00CD64ED">
          <w:rPr>
            <w:rFonts w:ascii="Calibri" w:hAnsi="Calibri" w:cs="Calibri"/>
            <w:color w:val="00B050"/>
            <w:sz w:val="18"/>
            <w:szCs w:val="24"/>
            <w:highlight w:val="yellow"/>
            <w:rPrChange w:id="150" w:author="Huawei_mod" w:date="2024-02-28T22:07:00Z">
              <w:rPr>
                <w:rFonts w:ascii="Calibri" w:hAnsi="Calibri" w:cs="Calibri"/>
                <w:sz w:val="18"/>
                <w:szCs w:val="24"/>
                <w:highlight w:val="yellow"/>
              </w:rPr>
            </w:rPrChange>
          </w:rPr>
        </w:r>
        <w:r w:rsidRPr="00CD64ED">
          <w:rPr>
            <w:rFonts w:ascii="Calibri" w:hAnsi="Calibri" w:cs="Calibri"/>
            <w:color w:val="00B050"/>
            <w:sz w:val="18"/>
            <w:szCs w:val="24"/>
            <w:highlight w:val="yellow"/>
            <w:rPrChange w:id="151" w:author="Huawei_mod" w:date="2024-02-28T22:07:00Z">
              <w:rPr>
                <w:rFonts w:ascii="Calibri" w:hAnsi="Calibri" w:cs="Calibri"/>
                <w:sz w:val="18"/>
                <w:szCs w:val="24"/>
                <w:highlight w:val="yellow"/>
              </w:rPr>
            </w:rPrChange>
          </w:rPr>
          <w:fldChar w:fldCharType="separate"/>
        </w:r>
        <w:r w:rsidRPr="00CD64ED">
          <w:rPr>
            <w:rFonts w:ascii="Calibri" w:hAnsi="Calibri" w:cs="Calibri"/>
            <w:color w:val="00B050"/>
            <w:sz w:val="18"/>
            <w:szCs w:val="24"/>
            <w:highlight w:val="yellow"/>
            <w:rPrChange w:id="152" w:author="Huawei_mod" w:date="2024-02-28T22:07:00Z">
              <w:rPr>
                <w:rFonts w:ascii="Calibri" w:hAnsi="Calibri" w:cs="Calibri"/>
                <w:sz w:val="18"/>
                <w:szCs w:val="24"/>
                <w:highlight w:val="yellow"/>
              </w:rPr>
            </w:rPrChange>
          </w:rPr>
          <w:t>R3-240122</w:t>
        </w:r>
        <w:r w:rsidRPr="00CD64ED">
          <w:rPr>
            <w:rFonts w:ascii="Calibri" w:hAnsi="Calibri" w:cs="Calibri"/>
            <w:color w:val="00B050"/>
            <w:sz w:val="18"/>
            <w:szCs w:val="24"/>
            <w:highlight w:val="yellow"/>
            <w:rPrChange w:id="153" w:author="Huawei_mod" w:date="2024-02-28T22:07:00Z">
              <w:rPr>
                <w:rFonts w:ascii="Calibri" w:hAnsi="Calibri" w:cs="Calibri"/>
                <w:sz w:val="18"/>
                <w:szCs w:val="24"/>
                <w:highlight w:val="yellow"/>
              </w:rPr>
            </w:rPrChange>
          </w:rPr>
          <w:fldChar w:fldCharType="end"/>
        </w:r>
        <w:r>
          <w:rPr>
            <w:rFonts w:ascii="Calibri" w:hAnsi="Calibri" w:cs="Calibri"/>
            <w:color w:val="00B050"/>
            <w:sz w:val="18"/>
            <w:szCs w:val="24"/>
          </w:rPr>
          <w:t xml:space="preserve"> except the timer.</w:t>
        </w:r>
      </w:ins>
    </w:p>
    <w:bookmarkEnd w:id="145"/>
    <w:p w14:paraId="1F766584" w14:textId="77777777" w:rsidR="00257805" w:rsidRDefault="00257805" w:rsidP="00257805">
      <w:pPr>
        <w:pStyle w:val="B1"/>
        <w:rPr>
          <w:lang w:eastAsia="zh-CN"/>
        </w:rPr>
      </w:pPr>
      <w:r>
        <w:rPr>
          <w:lang w:eastAsia="zh-CN"/>
        </w:rPr>
        <w:t>16.</w:t>
      </w:r>
      <w:r>
        <w:rPr>
          <w:lang w:eastAsia="zh-CN"/>
        </w:rPr>
        <w:tab/>
        <w:t xml:space="preserve">The UE sends the </w:t>
      </w:r>
      <w:r>
        <w:rPr>
          <w:rFonts w:eastAsia="宋体"/>
          <w:lang w:eastAsia="zh-CN"/>
        </w:rPr>
        <w:t>L1</w:t>
      </w:r>
      <w:r>
        <w:rPr>
          <w:lang w:eastAsia="zh-CN"/>
        </w:rPr>
        <w:t xml:space="preserve"> measurement result to the source gNB-DU. </w:t>
      </w:r>
    </w:p>
    <w:p w14:paraId="1C2132E0" w14:textId="77777777" w:rsidR="00257805" w:rsidRDefault="00257805" w:rsidP="00257805">
      <w:pPr>
        <w:pStyle w:val="B1"/>
        <w:rPr>
          <w:lang w:eastAsia="zh-CN"/>
        </w:rPr>
      </w:pPr>
      <w:r>
        <w:rPr>
          <w:lang w:eastAsia="zh-CN"/>
        </w:rPr>
        <w:lastRenderedPageBreak/>
        <w:t>17.</w:t>
      </w:r>
      <w:r>
        <w:rPr>
          <w:lang w:eastAsia="zh-CN"/>
        </w:rPr>
        <w:tab/>
        <w:t>The source gNB-DU decides to execute LTM to a candidate target cell.</w:t>
      </w:r>
    </w:p>
    <w:p w14:paraId="40A97E83" w14:textId="77777777" w:rsidR="00257805" w:rsidRDefault="00257805" w:rsidP="00257805">
      <w:pPr>
        <w:pStyle w:val="B1"/>
        <w:rPr>
          <w:lang w:eastAsia="zh-CN"/>
        </w:rPr>
      </w:pPr>
      <w:r>
        <w:rPr>
          <w:lang w:eastAsia="zh-CN"/>
        </w:rPr>
        <w:t>18.</w:t>
      </w:r>
      <w:r>
        <w:rPr>
          <w:lang w:eastAsia="zh-CN"/>
        </w:rPr>
        <w:tab/>
        <w:t xml:space="preserve">The source gNB-DU sends </w:t>
      </w:r>
      <w:r>
        <w:rPr>
          <w:rFonts w:eastAsia="宋体"/>
          <w:lang w:eastAsia="zh-CN"/>
        </w:rPr>
        <w:t xml:space="preserve">the Cell Switch </w:t>
      </w:r>
      <w:r>
        <w:rPr>
          <w:lang w:eastAsia="zh-CN"/>
        </w:rPr>
        <w:t xml:space="preserve">command to the UE. </w:t>
      </w:r>
    </w:p>
    <w:p w14:paraId="416737D7" w14:textId="77777777" w:rsidR="00257805" w:rsidRDefault="00257805" w:rsidP="00257805">
      <w:pPr>
        <w:pStyle w:val="B1"/>
        <w:rPr>
          <w:lang w:eastAsia="zh-CN"/>
        </w:rPr>
      </w:pPr>
      <w:r>
        <w:rPr>
          <w:lang w:val="en-US"/>
        </w:rPr>
        <w:t>19.</w:t>
      </w:r>
      <w:r>
        <w:rPr>
          <w:lang w:val="en-US"/>
        </w:rPr>
        <w:tab/>
      </w:r>
      <w:r>
        <w:rPr>
          <w:lang w:eastAsia="zh-CN"/>
        </w:rPr>
        <w:t xml:space="preserve">The </w:t>
      </w:r>
      <w:r>
        <w:rPr>
          <w:lang w:val="en-US" w:eastAsia="zh-CN"/>
        </w:rPr>
        <w:t xml:space="preserve">source </w:t>
      </w:r>
      <w:r>
        <w:rPr>
          <w:lang w:eastAsia="zh-CN"/>
        </w:rPr>
        <w:t xml:space="preserve">gNB-DU </w:t>
      </w:r>
      <w:r>
        <w:t xml:space="preserve">sends the </w:t>
      </w:r>
      <w:r>
        <w:rPr>
          <w:rFonts w:eastAsia="宋体"/>
          <w:lang w:eastAsia="zh-CN"/>
        </w:rPr>
        <w:t xml:space="preserve">DU-CU </w:t>
      </w:r>
      <w:r>
        <w:t xml:space="preserve">CELL </w:t>
      </w:r>
      <w:r>
        <w:rPr>
          <w:rFonts w:eastAsia="宋体"/>
          <w:lang w:eastAsia="zh-CN"/>
        </w:rPr>
        <w:t xml:space="preserve">SWITCH </w:t>
      </w:r>
      <w:r>
        <w:t>NOTIFICATION message to</w:t>
      </w:r>
      <w:r>
        <w:rPr>
          <w:lang w:eastAsia="zh-CN"/>
        </w:rPr>
        <w:t xml:space="preserve"> the gNB-CU </w:t>
      </w:r>
      <w:r>
        <w:t xml:space="preserve">to indicate </w:t>
      </w:r>
      <w:r>
        <w:rPr>
          <w:lang w:eastAsia="zh-CN"/>
        </w:rPr>
        <w:t xml:space="preserve">the initiation of the </w:t>
      </w:r>
      <w:r>
        <w:rPr>
          <w:rFonts w:eastAsia="宋体"/>
          <w:lang w:eastAsia="zh-CN"/>
        </w:rPr>
        <w:t xml:space="preserve">Cell Switch </w:t>
      </w:r>
      <w:r>
        <w:rPr>
          <w:lang w:eastAsia="zh-CN"/>
        </w:rPr>
        <w:t>command to the UE</w:t>
      </w:r>
      <w:r>
        <w:rPr>
          <w:rFonts w:eastAsia="宋体"/>
          <w:lang w:eastAsia="zh-CN"/>
        </w:rPr>
        <w:t>, for which the message</w:t>
      </w:r>
      <w:r>
        <w:rPr>
          <w:lang w:val="en-US" w:eastAsia="zh-CN"/>
        </w:rPr>
        <w:t xml:space="preserve"> includes the target cell ID </w:t>
      </w:r>
      <w:r>
        <w:rPr>
          <w:rFonts w:eastAsia="宋体"/>
          <w:lang w:val="en-US" w:eastAsia="zh-CN"/>
        </w:rPr>
        <w:t xml:space="preserve">and </w:t>
      </w:r>
      <w:r>
        <w:rPr>
          <w:rFonts w:eastAsia="Malgun Gothic"/>
          <w:lang w:val="en-US" w:eastAsia="zh-CN"/>
        </w:rPr>
        <w:t>the TCI state ID</w:t>
      </w:r>
      <w:r>
        <w:rPr>
          <w:lang w:eastAsia="zh-CN"/>
        </w:rPr>
        <w:t>.</w:t>
      </w:r>
    </w:p>
    <w:p w14:paraId="2FD5FB30" w14:textId="77777777" w:rsidR="00257805" w:rsidRDefault="00257805" w:rsidP="00257805">
      <w:pPr>
        <w:pStyle w:val="B1"/>
        <w:rPr>
          <w:rFonts w:eastAsia="Malgun Gothic"/>
          <w:lang w:eastAsia="zh-CN"/>
        </w:rPr>
      </w:pPr>
      <w:r>
        <w:rPr>
          <w:rFonts w:eastAsia="Malgun Gothic"/>
          <w:lang w:val="en-US" w:eastAsia="zh-CN"/>
        </w:rPr>
        <w:t>20.</w:t>
      </w:r>
      <w:r>
        <w:rPr>
          <w:rFonts w:eastAsia="Malgun Gothic"/>
          <w:lang w:val="en-US" w:eastAsia="zh-CN"/>
        </w:rPr>
        <w:tab/>
        <w:t xml:space="preserve">The gNB-CU </w:t>
      </w:r>
      <w:r>
        <w:rPr>
          <w:rFonts w:eastAsia="宋体"/>
          <w:lang w:eastAsia="zh-CN"/>
        </w:rPr>
        <w:t xml:space="preserve">forwards </w:t>
      </w:r>
      <w:r>
        <w:rPr>
          <w:rFonts w:eastAsia="Malgun Gothic"/>
          <w:lang w:val="en-US" w:eastAsia="zh-CN"/>
        </w:rPr>
        <w:t xml:space="preserve">the target cell ID and the TCI state ID to the target gNB-DU </w:t>
      </w:r>
      <w:r>
        <w:rPr>
          <w:rFonts w:eastAsia="宋体"/>
          <w:lang w:eastAsia="zh-CN"/>
        </w:rPr>
        <w:t>in the CU-DU CELL SWITCH NOTIFICATION message</w:t>
      </w:r>
      <w:r>
        <w:rPr>
          <w:rFonts w:eastAsia="Malgun Gothic"/>
          <w:lang w:val="en-US" w:eastAsia="zh-CN"/>
        </w:rPr>
        <w:t>.</w:t>
      </w:r>
    </w:p>
    <w:p w14:paraId="3F12303D" w14:textId="77777777" w:rsidR="00257805" w:rsidRDefault="00257805" w:rsidP="00257805">
      <w:pPr>
        <w:pStyle w:val="B1"/>
        <w:rPr>
          <w:rFonts w:eastAsia="Times New Roman"/>
          <w:lang w:eastAsia="zh-CN"/>
        </w:rPr>
      </w:pPr>
      <w:r>
        <w:rPr>
          <w:lang w:eastAsia="zh-CN"/>
        </w:rPr>
        <w:t>21.</w:t>
      </w:r>
      <w:r>
        <w:rPr>
          <w:lang w:eastAsia="zh-CN"/>
        </w:rPr>
        <w:tab/>
        <w:t>The target gNB-DU detects the UE access as specified in TS 38.300 [2].</w:t>
      </w:r>
    </w:p>
    <w:p w14:paraId="37D158CC" w14:textId="77777777" w:rsidR="00257805" w:rsidRDefault="00257805" w:rsidP="00257805">
      <w:pPr>
        <w:pStyle w:val="B1"/>
        <w:rPr>
          <w:rFonts w:ascii="Times" w:eastAsia="Malgun Gothic" w:hAnsi="Times"/>
          <w:szCs w:val="22"/>
          <w:lang w:eastAsia="zh-CN"/>
        </w:rPr>
      </w:pPr>
      <w:r>
        <w:rPr>
          <w:rFonts w:ascii="Times" w:eastAsia="Malgun Gothic" w:hAnsi="Times"/>
          <w:szCs w:val="22"/>
          <w:lang w:eastAsia="zh-CN"/>
        </w:rPr>
        <w:t>22.</w:t>
      </w:r>
      <w:r>
        <w:rPr>
          <w:rFonts w:ascii="Times" w:eastAsia="Malgun Gothic" w:hAnsi="Times"/>
          <w:szCs w:val="22"/>
          <w:lang w:eastAsia="zh-CN"/>
        </w:rPr>
        <w:tab/>
        <w:t xml:space="preserve">The target gNB-DU sends the ACCESS SUCCESS message to the gNB-CU with the target </w:t>
      </w:r>
      <w:r>
        <w:rPr>
          <w:rFonts w:ascii="Times" w:eastAsia="Malgun Gothic" w:hAnsi="Times"/>
          <w:szCs w:val="22"/>
          <w:lang w:val="en-US" w:eastAsia="zh-CN"/>
        </w:rPr>
        <w:t>c</w:t>
      </w:r>
      <w:r>
        <w:rPr>
          <w:rFonts w:ascii="Times" w:eastAsia="Malgun Gothic" w:hAnsi="Times"/>
          <w:szCs w:val="22"/>
          <w:lang w:eastAsia="zh-CN"/>
        </w:rPr>
        <w:t>ell ID.</w:t>
      </w:r>
    </w:p>
    <w:p w14:paraId="75484C45" w14:textId="77777777" w:rsidR="00257805" w:rsidRDefault="00257805" w:rsidP="00257805">
      <w:pPr>
        <w:pStyle w:val="B1"/>
        <w:rPr>
          <w:rFonts w:ascii="Times" w:eastAsia="Malgun Gothic" w:hAnsi="Times"/>
          <w:lang w:eastAsia="ko-KR"/>
        </w:rPr>
      </w:pPr>
      <w:r>
        <w:rPr>
          <w:rFonts w:ascii="Times" w:eastAsia="Malgun Gothic" w:hAnsi="Times"/>
        </w:rPr>
        <w:t>23.</w:t>
      </w:r>
      <w:r>
        <w:rPr>
          <w:rFonts w:ascii="Times" w:eastAsia="Malgun Gothic" w:hAnsi="Times"/>
        </w:rPr>
        <w:tab/>
        <w:t xml:space="preserve">The UE sends an </w:t>
      </w:r>
      <w:proofErr w:type="spellStart"/>
      <w:r>
        <w:rPr>
          <w:rFonts w:ascii="Times" w:eastAsia="Malgun Gothic" w:hAnsi="Times"/>
          <w:i/>
        </w:rPr>
        <w:t>RRCReconfigurationComplete</w:t>
      </w:r>
      <w:proofErr w:type="spellEnd"/>
      <w:r>
        <w:rPr>
          <w:rFonts w:ascii="Times" w:eastAsia="Malgun Gothic" w:hAnsi="Times"/>
        </w:rPr>
        <w:t xml:space="preserve"> message to the target gNB-DU.</w:t>
      </w:r>
    </w:p>
    <w:p w14:paraId="71A2DBD0" w14:textId="77777777" w:rsidR="00257805" w:rsidRDefault="00257805" w:rsidP="00257805">
      <w:pPr>
        <w:pStyle w:val="B1"/>
        <w:rPr>
          <w:rFonts w:eastAsia="Times New Roman"/>
          <w:lang w:eastAsia="zh-CN"/>
        </w:rPr>
      </w:pPr>
      <w:r>
        <w:rPr>
          <w:rFonts w:ascii="Times" w:eastAsia="Malgun Gothic" w:hAnsi="Times"/>
        </w:rPr>
        <w:t>24.</w:t>
      </w:r>
      <w:r>
        <w:rPr>
          <w:rFonts w:ascii="Times" w:eastAsia="Malgun Gothic" w:hAnsi="Times"/>
        </w:rPr>
        <w:tab/>
        <w:t xml:space="preserve">The target </w:t>
      </w:r>
      <w:proofErr w:type="spellStart"/>
      <w:r>
        <w:rPr>
          <w:rFonts w:ascii="Times" w:eastAsia="Malgun Gothic" w:hAnsi="Times"/>
        </w:rPr>
        <w:t>gNB</w:t>
      </w:r>
      <w:proofErr w:type="spellEnd"/>
      <w:r>
        <w:rPr>
          <w:rFonts w:ascii="Times" w:eastAsia="Malgun Gothic" w:hAnsi="Times"/>
        </w:rPr>
        <w:t xml:space="preserve">-DU forwards the </w:t>
      </w:r>
      <w:proofErr w:type="spellStart"/>
      <w:r>
        <w:rPr>
          <w:rFonts w:ascii="Times" w:eastAsia="Malgun Gothic" w:hAnsi="Times"/>
          <w:i/>
        </w:rPr>
        <w:t>RRCReconfigurationComplete</w:t>
      </w:r>
      <w:proofErr w:type="spellEnd"/>
      <w:r>
        <w:rPr>
          <w:rFonts w:ascii="Times" w:eastAsia="Malgun Gothic" w:hAnsi="Times"/>
        </w:rPr>
        <w:t xml:space="preserve"> message to the gNB-CU via an UL RRC MESSAGE TRANSFER message.</w:t>
      </w:r>
    </w:p>
    <w:p w14:paraId="0FD7B85F" w14:textId="77777777" w:rsidR="00257805" w:rsidRDefault="00257805" w:rsidP="00257805">
      <w:pPr>
        <w:pStyle w:val="B1"/>
        <w:rPr>
          <w:lang w:eastAsia="zh-CN"/>
        </w:rPr>
      </w:pPr>
      <w:r>
        <w:rPr>
          <w:lang w:eastAsia="zh-CN"/>
        </w:rPr>
        <w:t>25.</w:t>
      </w:r>
      <w:r>
        <w:rPr>
          <w:lang w:eastAsia="zh-CN"/>
        </w:rPr>
        <w:tab/>
        <w:t>The gNB-CU may send the UE CONTEXT RELEASE COMMAND message to the source gNB-DU to release the resources of prepared cells.</w:t>
      </w:r>
    </w:p>
    <w:p w14:paraId="61C8C716" w14:textId="430CF9F5" w:rsidR="00257805" w:rsidRDefault="00257805" w:rsidP="00257805">
      <w:pPr>
        <w:pStyle w:val="B1"/>
        <w:rPr>
          <w:lang w:eastAsia="zh-CN"/>
        </w:rPr>
      </w:pPr>
      <w:r>
        <w:rPr>
          <w:lang w:eastAsia="zh-CN"/>
        </w:rPr>
        <w:t>26.</w:t>
      </w:r>
      <w:r>
        <w:rPr>
          <w:lang w:eastAsia="zh-CN"/>
        </w:rPr>
        <w:tab/>
        <w:t>The source gNB-DU responds with a UE CONTEXT RELEASE COMPLETE message.</w:t>
      </w:r>
    </w:p>
    <w:p w14:paraId="015C77EE" w14:textId="77777777" w:rsidR="00257805" w:rsidRDefault="00257805" w:rsidP="00257805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6E8A8822" w14:textId="77777777" w:rsidR="00257805" w:rsidRDefault="00257805" w:rsidP="00257805">
      <w:pPr>
        <w:pStyle w:val="4"/>
        <w:rPr>
          <w:lang w:eastAsia="ja-JP"/>
        </w:rPr>
      </w:pPr>
      <w:bookmarkStart w:id="154" w:name="_Toc155906842"/>
      <w:bookmarkStart w:id="155" w:name="OLE_LINK15"/>
      <w:bookmarkStart w:id="156" w:name="OLE_LINK16"/>
      <w:r>
        <w:t>8.2.1.6</w:t>
      </w:r>
      <w:r>
        <w:tab/>
        <w:t>LTM with gNB-CU-UP change</w:t>
      </w:r>
      <w:bookmarkEnd w:id="154"/>
    </w:p>
    <w:bookmarkEnd w:id="155"/>
    <w:bookmarkEnd w:id="156"/>
    <w:p w14:paraId="539564D4" w14:textId="77777777" w:rsidR="00257805" w:rsidRDefault="00257805" w:rsidP="00257805">
      <w:pPr>
        <w:rPr>
          <w:lang w:eastAsia="ja-JP"/>
        </w:rPr>
      </w:pPr>
      <w:r>
        <w:rPr>
          <w:lang w:eastAsia="ja-JP"/>
        </w:rPr>
        <w:t>Figure 8.2.1.6-1 shows the procedure used for LTM with the change of gNB-CU-UP within a gNB.</w:t>
      </w:r>
    </w:p>
    <w:p w14:paraId="254A092F" w14:textId="77777777" w:rsidR="00257805" w:rsidRDefault="00257805" w:rsidP="00257805">
      <w:pPr>
        <w:pStyle w:val="TH"/>
        <w:rPr>
          <w:lang w:eastAsia="zh-CN"/>
        </w:rPr>
      </w:pPr>
    </w:p>
    <w:p w14:paraId="341F7AD9" w14:textId="7733BA1D" w:rsidR="00395DE7" w:rsidRDefault="00257805" w:rsidP="00257805">
      <w:pPr>
        <w:pStyle w:val="TF"/>
        <w:spacing w:line="300" w:lineRule="auto"/>
        <w:rPr>
          <w:ins w:id="157" w:author="Huawei" w:date="2024-01-15T16:47:00Z"/>
          <w:rFonts w:eastAsia="Times New Roman"/>
          <w:lang w:eastAsia="ko-KR"/>
        </w:rPr>
      </w:pPr>
      <w:del w:id="158" w:author="Huawei" w:date="2024-01-15T16:47:00Z">
        <w:r w:rsidDel="00395DE7">
          <w:rPr>
            <w:rFonts w:eastAsia="Times New Roman"/>
            <w:lang w:eastAsia="ko-KR"/>
          </w:rPr>
          <w:object w:dxaOrig="9870" w:dyaOrig="11660" w14:anchorId="406D9A0A">
            <v:shape id="_x0000_i1028" type="#_x0000_t75" style="width:493.45pt;height:582.9pt" o:ole="">
              <v:imagedata r:id="rId19" o:title=""/>
            </v:shape>
            <o:OLEObject Type="Embed" ProgID="Mscgen.Chart" ShapeID="_x0000_i1028" DrawAspect="Content" ObjectID="_1770663615" r:id="rId20"/>
          </w:object>
        </w:r>
      </w:del>
    </w:p>
    <w:p w14:paraId="244F26B1" w14:textId="05FE53B7" w:rsidR="00257805" w:rsidRDefault="00395DE7" w:rsidP="00257805">
      <w:pPr>
        <w:pStyle w:val="TF"/>
        <w:spacing w:line="300" w:lineRule="auto"/>
        <w:rPr>
          <w:lang w:eastAsia="ko-KR"/>
        </w:rPr>
      </w:pPr>
      <w:ins w:id="159" w:author="Huawei" w:date="2024-01-15T16:47:00Z">
        <w:r>
          <w:rPr>
            <w:rFonts w:eastAsia="Times New Roman"/>
            <w:lang w:eastAsia="ko-KR"/>
          </w:rPr>
          <w:object w:dxaOrig="13310" w:dyaOrig="15870" w14:anchorId="36B89506">
            <v:shape id="_x0000_i1029" type="#_x0000_t75" style="width:529.1pt;height:630.85pt" o:ole="">
              <v:imagedata r:id="rId21" o:title=""/>
            </v:shape>
            <o:OLEObject Type="Embed" ProgID="Mscgen.Chart" ShapeID="_x0000_i1029" DrawAspect="Content" ObjectID="_1770663616" r:id="rId22"/>
          </w:object>
        </w:r>
      </w:ins>
      <w:r w:rsidR="00257805">
        <w:t>Figure 8.2.1.6-1 LTM with the change of gNB-CU-UP</w:t>
      </w:r>
    </w:p>
    <w:p w14:paraId="0B8C2D3F" w14:textId="77777777" w:rsidR="00257805" w:rsidRDefault="00257805" w:rsidP="00257805">
      <w:pPr>
        <w:pStyle w:val="B1"/>
        <w:rPr>
          <w:lang w:val="en-US" w:eastAsia="zh-CN"/>
        </w:rPr>
      </w:pPr>
      <w:r>
        <w:rPr>
          <w:lang w:val="en-US" w:eastAsia="zh-CN"/>
        </w:rPr>
        <w:t>0.</w:t>
      </w:r>
      <w:r>
        <w:rPr>
          <w:lang w:val="en-US" w:eastAsia="zh-CN"/>
        </w:rPr>
        <w:tab/>
        <w:t xml:space="preserve">The </w:t>
      </w:r>
      <w:r>
        <w:rPr>
          <w:lang w:eastAsia="zh-CN"/>
        </w:rPr>
        <w:t>source</w:t>
      </w:r>
      <w:r>
        <w:rPr>
          <w:lang w:val="en-US" w:eastAsia="zh-CN"/>
        </w:rPr>
        <w:t xml:space="preserve"> gNB-DU forwards the Measurement Report to the gNB-CU-CP.</w:t>
      </w:r>
    </w:p>
    <w:p w14:paraId="1BB06E4E" w14:textId="77777777" w:rsidR="00257805" w:rsidRDefault="00257805" w:rsidP="00257805">
      <w:pPr>
        <w:pStyle w:val="B1"/>
        <w:rPr>
          <w:lang w:val="en-US" w:eastAsia="zh-CN"/>
        </w:rPr>
      </w:pPr>
      <w:r>
        <w:rPr>
          <w:lang w:val="en-US" w:eastAsia="zh-CN"/>
        </w:rPr>
        <w:t>1.</w:t>
      </w:r>
      <w:r>
        <w:rPr>
          <w:lang w:val="en-US" w:eastAsia="zh-CN"/>
        </w:rPr>
        <w:tab/>
        <w:t>The gNB-CU-CP decides to initiate LTM configuration.</w:t>
      </w:r>
    </w:p>
    <w:p w14:paraId="5A846473" w14:textId="77777777" w:rsidR="00257805" w:rsidRDefault="00257805" w:rsidP="00257805">
      <w:pPr>
        <w:pStyle w:val="B1"/>
        <w:rPr>
          <w:lang w:val="en-US" w:eastAsia="zh-CN"/>
        </w:rPr>
      </w:pPr>
      <w:r>
        <w:rPr>
          <w:lang w:val="en-US" w:eastAsia="zh-CN"/>
        </w:rPr>
        <w:lastRenderedPageBreak/>
        <w:t>2.</w:t>
      </w:r>
      <w:r>
        <w:rPr>
          <w:lang w:val="en-US" w:eastAsia="zh-CN"/>
        </w:rPr>
        <w:tab/>
        <w:t xml:space="preserve">The </w:t>
      </w:r>
      <w:r>
        <w:rPr>
          <w:lang w:eastAsia="zh-CN"/>
        </w:rPr>
        <w:t>gNB</w:t>
      </w:r>
      <w:r>
        <w:rPr>
          <w:lang w:val="en-US" w:eastAsia="zh-CN"/>
        </w:rPr>
        <w:t xml:space="preserve">-CU-CP sends a BEARER CONTEXT SETUP REQUEST message containing UL TNL address </w:t>
      </w:r>
      <w:r>
        <w:rPr>
          <w:lang w:eastAsia="zh-CN"/>
        </w:rPr>
        <w:t>information</w:t>
      </w:r>
      <w:r>
        <w:rPr>
          <w:lang w:val="en-US" w:eastAsia="zh-CN"/>
        </w:rPr>
        <w:t xml:space="preserve"> for NG-U to setup the bearer context in the target gNB-CU-UP.</w:t>
      </w:r>
    </w:p>
    <w:p w14:paraId="240E7FDF" w14:textId="77777777" w:rsidR="00257805" w:rsidRDefault="00257805" w:rsidP="00257805">
      <w:pPr>
        <w:pStyle w:val="B1"/>
        <w:rPr>
          <w:lang w:val="en-US" w:eastAsia="zh-CN"/>
        </w:rPr>
      </w:pPr>
      <w:r>
        <w:rPr>
          <w:lang w:val="en-US" w:eastAsia="zh-CN"/>
        </w:rPr>
        <w:t>3.</w:t>
      </w:r>
      <w:r>
        <w:rPr>
          <w:lang w:val="en-US" w:eastAsia="zh-CN"/>
        </w:rPr>
        <w:tab/>
        <w:t xml:space="preserve">The target gNB-CU-UP responds with a BEARER CONTEXT SETUP RESPONSE message containing the UL TNL </w:t>
      </w:r>
      <w:r>
        <w:rPr>
          <w:lang w:eastAsia="zh-CN"/>
        </w:rPr>
        <w:t>address</w:t>
      </w:r>
      <w:r>
        <w:rPr>
          <w:lang w:val="en-US" w:eastAsia="zh-CN"/>
        </w:rPr>
        <w:t xml:space="preserve"> information for F1-U, DL TNL address information for NG-U, and the TNL address information for data forwarding to the target gNB-CU-UP.</w:t>
      </w:r>
    </w:p>
    <w:p w14:paraId="5B4C5DA9" w14:textId="77777777" w:rsidR="00257805" w:rsidRDefault="00257805" w:rsidP="00257805">
      <w:pPr>
        <w:pStyle w:val="B1"/>
        <w:rPr>
          <w:lang w:val="en-US" w:eastAsia="zh-CN"/>
        </w:rPr>
      </w:pPr>
      <w:r>
        <w:rPr>
          <w:rFonts w:eastAsia="宋体"/>
          <w:lang w:val="en-US"/>
        </w:rPr>
        <w:t>4</w:t>
      </w:r>
      <w:r>
        <w:rPr>
          <w:rFonts w:eastAsia="宋体"/>
        </w:rPr>
        <w:t>.</w:t>
      </w:r>
      <w:r>
        <w:rPr>
          <w:rFonts w:eastAsia="宋体"/>
        </w:rPr>
        <w:tab/>
      </w:r>
      <w:r>
        <w:rPr>
          <w:rFonts w:eastAsia="宋体"/>
          <w:lang w:eastAsia="zh-CN"/>
        </w:rPr>
        <w:t>LTM</w:t>
      </w:r>
      <w:r>
        <w:rPr>
          <w:rFonts w:eastAsia="宋体"/>
        </w:rPr>
        <w:t xml:space="preserve"> configuration procedures are performed between gNB</w:t>
      </w:r>
      <w:r>
        <w:rPr>
          <w:rFonts w:eastAsia="宋体"/>
          <w:lang w:eastAsia="zh-CN"/>
        </w:rPr>
        <w:t>-CU</w:t>
      </w:r>
      <w:r>
        <w:rPr>
          <w:rFonts w:eastAsia="宋体"/>
        </w:rPr>
        <w:t xml:space="preserve"> </w:t>
      </w:r>
      <w:r>
        <w:rPr>
          <w:rFonts w:eastAsia="宋体"/>
          <w:lang w:eastAsia="zh-CN"/>
        </w:rPr>
        <w:t>and</w:t>
      </w:r>
      <w:r>
        <w:rPr>
          <w:rFonts w:eastAsia="宋体"/>
        </w:rPr>
        <w:t xml:space="preserve"> candidate gNB-DUs, and between gNB-CU and source gNB-DU </w:t>
      </w:r>
      <w:r>
        <w:rPr>
          <w:rFonts w:eastAsia="宋体"/>
          <w:lang w:eastAsia="zh-CN"/>
        </w:rPr>
        <w:t>as specified from step 3 to step 8 in section 8.2.1.5</w:t>
      </w:r>
      <w:r>
        <w:rPr>
          <w:rFonts w:eastAsia="宋体"/>
        </w:rPr>
        <w:t>.</w:t>
      </w:r>
    </w:p>
    <w:p w14:paraId="1BB1F975" w14:textId="77777777" w:rsidR="00257805" w:rsidRDefault="00257805" w:rsidP="00257805">
      <w:pPr>
        <w:pStyle w:val="B1"/>
        <w:rPr>
          <w:lang w:eastAsia="zh-CN"/>
        </w:rPr>
      </w:pPr>
      <w:r>
        <w:rPr>
          <w:lang w:eastAsia="zh-CN"/>
        </w:rPr>
        <w:t>5</w:t>
      </w:r>
      <w:r>
        <w:rPr>
          <w:lang w:val="en-US"/>
        </w:rPr>
        <w:t xml:space="preserve"> - </w:t>
      </w:r>
      <w:r>
        <w:rPr>
          <w:lang w:eastAsia="zh-CN"/>
        </w:rPr>
        <w:t>6.</w:t>
      </w:r>
      <w:r>
        <w:rPr>
          <w:lang w:eastAsia="zh-CN"/>
        </w:rPr>
        <w:tab/>
        <w:t xml:space="preserve">The gNB-CU-CP sends the RRC Reconfiguration message to the UE. </w:t>
      </w:r>
    </w:p>
    <w:p w14:paraId="15BBC7E9" w14:textId="77777777" w:rsidR="00257805" w:rsidRDefault="00257805" w:rsidP="00257805">
      <w:pPr>
        <w:pStyle w:val="B1"/>
        <w:rPr>
          <w:lang w:val="en-US" w:eastAsia="zh-CN"/>
        </w:rPr>
      </w:pPr>
      <w:r>
        <w:rPr>
          <w:lang w:eastAsia="zh-CN"/>
        </w:rPr>
        <w:t>7.</w:t>
      </w:r>
      <w:r>
        <w:rPr>
          <w:lang w:eastAsia="zh-CN"/>
        </w:rPr>
        <w:tab/>
        <w:t>The UE sends the lower layer measurement result to the source gNB-DU, and the source gNB-DU decides to execute LTM to a candidate target cell.</w:t>
      </w:r>
    </w:p>
    <w:p w14:paraId="5FF0F748" w14:textId="77777777" w:rsidR="00257805" w:rsidRDefault="00257805" w:rsidP="00257805">
      <w:pPr>
        <w:pStyle w:val="B1"/>
        <w:rPr>
          <w:ins w:id="160" w:author="Huawei_mod" w:date="2024-02-28T22:12:00Z"/>
          <w:lang w:val="en-US" w:eastAsia="zh-CN"/>
        </w:rPr>
      </w:pPr>
      <w:r>
        <w:rPr>
          <w:lang w:val="en-US" w:eastAsia="zh-CN"/>
        </w:rPr>
        <w:t>8.</w:t>
      </w:r>
      <w:r>
        <w:rPr>
          <w:lang w:val="en-US" w:eastAsia="zh-CN"/>
        </w:rPr>
        <w:tab/>
      </w:r>
      <w:r>
        <w:rPr>
          <w:lang w:eastAsia="zh-CN"/>
        </w:rPr>
        <w:t>The source gNB</w:t>
      </w:r>
      <w:r>
        <w:rPr>
          <w:lang w:val="en-US" w:eastAsia="zh-CN"/>
        </w:rPr>
        <w:t>-DU sends the DU-CU CELL SWITCH NOTIFICATION message to the gNB-CU-CP with the selected target cell ID.</w:t>
      </w:r>
    </w:p>
    <w:p w14:paraId="03232705" w14:textId="34CABD45" w:rsidR="00976960" w:rsidRDefault="00976960" w:rsidP="00257805">
      <w:pPr>
        <w:pStyle w:val="B1"/>
        <w:rPr>
          <w:rFonts w:hint="eastAsia"/>
          <w:lang w:val="en-US" w:eastAsia="zh-CN"/>
        </w:rPr>
      </w:pPr>
      <w:ins w:id="161" w:author="Huawei_mod" w:date="2024-02-28T22:12:00Z">
        <w:r>
          <w:rPr>
            <w:lang w:val="en-US" w:eastAsia="zh-CN"/>
          </w:rPr>
          <w:t>Extra step with different name in R3-240444.</w:t>
        </w:r>
      </w:ins>
    </w:p>
    <w:p w14:paraId="3A4B637E" w14:textId="7C8968C6" w:rsidR="00257805" w:rsidRDefault="00257805" w:rsidP="00257805">
      <w:pPr>
        <w:pStyle w:val="B1"/>
        <w:rPr>
          <w:lang w:eastAsia="ko-KR"/>
        </w:rPr>
      </w:pPr>
      <w:r>
        <w:t>9-10.</w:t>
      </w:r>
      <w:r>
        <w:tab/>
        <w:t xml:space="preserve">The </w:t>
      </w:r>
      <w:proofErr w:type="spellStart"/>
      <w:r>
        <w:t>gNB</w:t>
      </w:r>
      <w:proofErr w:type="spellEnd"/>
      <w:r>
        <w:t>-CU-CP performs the Bearer Context Modification procedure to retrieve the PDCP UL/DL status and to exchange the</w:t>
      </w:r>
      <w:r>
        <w:rPr>
          <w:lang w:val="en-US" w:eastAsia="zh-CN"/>
        </w:rPr>
        <w:t xml:space="preserve"> TNL address information for data forwarding</w:t>
      </w:r>
      <w:r>
        <w:t xml:space="preserve"> for the bearers</w:t>
      </w:r>
      <w:ins w:id="162" w:author="Huawei" w:date="2024-01-15T16:46:00Z">
        <w:r w:rsidR="00E84F8B">
          <w:t xml:space="preserve"> </w:t>
        </w:r>
        <w:r w:rsidR="00E84F8B" w:rsidRPr="00E84F8B">
          <w:t>to the source gNB-CU-UP</w:t>
        </w:r>
      </w:ins>
      <w:r>
        <w:t>.</w:t>
      </w:r>
    </w:p>
    <w:p w14:paraId="7934A68C" w14:textId="5428D580" w:rsidR="00257805" w:rsidRDefault="00257805" w:rsidP="00257805">
      <w:pPr>
        <w:pStyle w:val="B1"/>
      </w:pPr>
      <w:r>
        <w:t>11-12.</w:t>
      </w:r>
      <w:r>
        <w:tab/>
        <w:t>The gNB-CU-CP performs the Bearer Context Modification procedure to send the DL TNL address information for F1-U and the PDCP U</w:t>
      </w:r>
      <w:del w:id="163" w:author="Huawei" w:date="2024-01-15T16:46:00Z">
        <w:r w:rsidDel="00E84F8B">
          <w:delText>P</w:delText>
        </w:r>
      </w:del>
      <w:ins w:id="164" w:author="Huawei" w:date="2024-01-15T16:46:00Z">
        <w:r w:rsidR="00E84F8B">
          <w:t>L</w:t>
        </w:r>
      </w:ins>
      <w:r>
        <w:t>/DL status to the target gNB-CU-UP.</w:t>
      </w:r>
    </w:p>
    <w:p w14:paraId="73E63787" w14:textId="77777777" w:rsidR="00257805" w:rsidRDefault="00257805" w:rsidP="00257805">
      <w:pPr>
        <w:pStyle w:val="B1"/>
      </w:pPr>
      <w:r>
        <w:t>13.</w:t>
      </w:r>
      <w:r>
        <w:tab/>
        <w:t xml:space="preserve">Data Forwarding may be performed from the source gNB-CU-UP to the target gNB-CU-UP. </w:t>
      </w:r>
    </w:p>
    <w:p w14:paraId="61ED1AD2" w14:textId="77777777" w:rsidR="00257805" w:rsidRDefault="00257805" w:rsidP="00257805">
      <w:pPr>
        <w:pStyle w:val="B1"/>
      </w:pPr>
      <w:r>
        <w:t>14.</w:t>
      </w:r>
      <w:r>
        <w:tab/>
        <w:t>The target gNB-DU detects the UE in the target cell.</w:t>
      </w:r>
    </w:p>
    <w:p w14:paraId="602ACFF7" w14:textId="77777777" w:rsidR="00257805" w:rsidRDefault="00257805" w:rsidP="00257805">
      <w:pPr>
        <w:pStyle w:val="B1"/>
      </w:pPr>
      <w:r>
        <w:t>15.</w:t>
      </w:r>
      <w:r>
        <w:tab/>
        <w:t>The target gNB-DU sends an ACCESS SUCCESS message to the gNB-CU-CP.</w:t>
      </w:r>
    </w:p>
    <w:p w14:paraId="6579233A" w14:textId="77777777" w:rsidR="00257805" w:rsidRDefault="00257805" w:rsidP="00257805">
      <w:pPr>
        <w:pStyle w:val="B1"/>
      </w:pPr>
      <w:r>
        <w:t>16-18.</w:t>
      </w:r>
      <w:r>
        <w:tab/>
        <w:t>Path Switch procedure is performed to update the DL TNL address information for the NG-U towards the core network.</w:t>
      </w:r>
    </w:p>
    <w:p w14:paraId="73494282" w14:textId="16256D0C" w:rsidR="00257805" w:rsidRDefault="00257805" w:rsidP="00257805">
      <w:pPr>
        <w:pStyle w:val="B1"/>
      </w:pPr>
      <w:r>
        <w:t>19-20.</w:t>
      </w:r>
      <w:r>
        <w:tab/>
        <w:t>Bearer Context Release procedure may be performed to release the UE context in the source gNB-</w:t>
      </w:r>
      <w:del w:id="165" w:author="Huawei" w:date="2024-01-15T16:46:00Z">
        <w:r w:rsidDel="00E84F8B">
          <w:delText>D</w:delText>
        </w:r>
      </w:del>
      <w:ins w:id="166" w:author="Huawei" w:date="2024-01-15T16:46:00Z">
        <w:r w:rsidR="00E84F8B">
          <w:t>C</w:t>
        </w:r>
      </w:ins>
      <w:r>
        <w:t>U</w:t>
      </w:r>
      <w:ins w:id="167" w:author="Huawei" w:date="2024-01-15T16:46:00Z">
        <w:r w:rsidR="00E84F8B">
          <w:t>-UP</w:t>
        </w:r>
      </w:ins>
      <w:r>
        <w:t>.</w:t>
      </w:r>
    </w:p>
    <w:p w14:paraId="55995CDB" w14:textId="68C33C63" w:rsidR="007621D6" w:rsidRDefault="007621D6" w:rsidP="007621D6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End</w:t>
      </w:r>
      <w:r w:rsidRPr="007621D6">
        <w:rPr>
          <w:noProof/>
          <w:highlight w:val="yellow"/>
          <w:lang w:eastAsia="zh-CN"/>
        </w:rPr>
        <w:t xml:space="preserve"> of changes****************************************/</w:t>
      </w:r>
    </w:p>
    <w:p w14:paraId="27BB402A" w14:textId="77777777" w:rsidR="007621D6" w:rsidRDefault="007621D6">
      <w:pPr>
        <w:rPr>
          <w:noProof/>
        </w:rPr>
      </w:pPr>
    </w:p>
    <w:p w14:paraId="3FD6ACF6" w14:textId="77777777" w:rsidR="007621D6" w:rsidRDefault="007621D6">
      <w:pPr>
        <w:rPr>
          <w:noProof/>
        </w:rPr>
      </w:pPr>
    </w:p>
    <w:sectPr w:rsidR="007621D6" w:rsidSect="00DD2556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F390F" w14:textId="77777777" w:rsidR="00DD2556" w:rsidRDefault="00DD2556">
      <w:r>
        <w:separator/>
      </w:r>
    </w:p>
  </w:endnote>
  <w:endnote w:type="continuationSeparator" w:id="0">
    <w:p w14:paraId="35AD1E2C" w14:textId="77777777" w:rsidR="00DD2556" w:rsidRDefault="00DD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C6614" w14:textId="77777777" w:rsidR="00DD2556" w:rsidRDefault="00DD2556">
      <w:r>
        <w:separator/>
      </w:r>
    </w:p>
  </w:footnote>
  <w:footnote w:type="continuationSeparator" w:id="0">
    <w:p w14:paraId="57501A45" w14:textId="77777777" w:rsidR="00DD2556" w:rsidRDefault="00DD2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4A67"/>
    <w:multiLevelType w:val="hybridMultilevel"/>
    <w:tmpl w:val="4A5AEE66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2E3024BB"/>
    <w:multiLevelType w:val="hybridMultilevel"/>
    <w:tmpl w:val="AE7A0A7A"/>
    <w:lvl w:ilvl="0" w:tplc="BFC20008">
      <w:start w:val="8"/>
      <w:numFmt w:val="bullet"/>
      <w:lvlText w:val="-"/>
      <w:lvlJc w:val="left"/>
      <w:pPr>
        <w:ind w:left="520" w:hanging="420"/>
      </w:pPr>
      <w:rPr>
        <w:rFonts w:ascii="Times New Roman" w:eastAsia="宋体" w:hAnsi="Times New Roman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591E2D09"/>
    <w:multiLevelType w:val="hybridMultilevel"/>
    <w:tmpl w:val="E0942920"/>
    <w:lvl w:ilvl="0" w:tplc="BFC20008">
      <w:start w:val="8"/>
      <w:numFmt w:val="bullet"/>
      <w:lvlText w:val="-"/>
      <w:lvlJc w:val="left"/>
      <w:pPr>
        <w:ind w:left="520" w:hanging="420"/>
      </w:pPr>
      <w:rPr>
        <w:rFonts w:ascii="Times New Roman" w:eastAsia="宋体" w:hAnsi="Times New Roman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6947254E"/>
    <w:multiLevelType w:val="hybridMultilevel"/>
    <w:tmpl w:val="CE9842C4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 w16cid:durableId="676005984">
    <w:abstractNumId w:val="3"/>
  </w:num>
  <w:num w:numId="2" w16cid:durableId="616526078">
    <w:abstractNumId w:val="2"/>
  </w:num>
  <w:num w:numId="3" w16cid:durableId="93062177">
    <w:abstractNumId w:val="0"/>
  </w:num>
  <w:num w:numId="4" w16cid:durableId="19346249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_mod">
    <w15:presenceInfo w15:providerId="None" w15:userId="Huawei_mod"/>
  </w15:person>
  <w15:person w15:author="Zhang Hongzhuo">
    <w15:presenceInfo w15:providerId="None" w15:userId="Zhang Hongzhu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A51"/>
    <w:rsid w:val="0003695B"/>
    <w:rsid w:val="00074A8D"/>
    <w:rsid w:val="00075654"/>
    <w:rsid w:val="00096FA5"/>
    <w:rsid w:val="000A6394"/>
    <w:rsid w:val="000B7FED"/>
    <w:rsid w:val="000C038A"/>
    <w:rsid w:val="000C6598"/>
    <w:rsid w:val="000D44B3"/>
    <w:rsid w:val="00122B9C"/>
    <w:rsid w:val="00145D43"/>
    <w:rsid w:val="0018443D"/>
    <w:rsid w:val="0019266E"/>
    <w:rsid w:val="00192C46"/>
    <w:rsid w:val="00193F54"/>
    <w:rsid w:val="00195179"/>
    <w:rsid w:val="001A08B3"/>
    <w:rsid w:val="001A1BA6"/>
    <w:rsid w:val="001A7B60"/>
    <w:rsid w:val="001B46CC"/>
    <w:rsid w:val="001B52F0"/>
    <w:rsid w:val="001B7A65"/>
    <w:rsid w:val="001C52A3"/>
    <w:rsid w:val="001C6C30"/>
    <w:rsid w:val="001D6949"/>
    <w:rsid w:val="001E41F3"/>
    <w:rsid w:val="001F7296"/>
    <w:rsid w:val="00200218"/>
    <w:rsid w:val="00202F63"/>
    <w:rsid w:val="00223A97"/>
    <w:rsid w:val="002273EA"/>
    <w:rsid w:val="00231F4F"/>
    <w:rsid w:val="00257805"/>
    <w:rsid w:val="0026004D"/>
    <w:rsid w:val="0026149D"/>
    <w:rsid w:val="002640DD"/>
    <w:rsid w:val="00275D12"/>
    <w:rsid w:val="00282DD0"/>
    <w:rsid w:val="00284FEB"/>
    <w:rsid w:val="002860C4"/>
    <w:rsid w:val="002B5741"/>
    <w:rsid w:val="002C1017"/>
    <w:rsid w:val="002C5556"/>
    <w:rsid w:val="002E472E"/>
    <w:rsid w:val="002F6BF3"/>
    <w:rsid w:val="00304E2F"/>
    <w:rsid w:val="00305409"/>
    <w:rsid w:val="00323C43"/>
    <w:rsid w:val="003314FB"/>
    <w:rsid w:val="0036027C"/>
    <w:rsid w:val="003609EF"/>
    <w:rsid w:val="0036231A"/>
    <w:rsid w:val="0037336F"/>
    <w:rsid w:val="00374DD4"/>
    <w:rsid w:val="00395DE7"/>
    <w:rsid w:val="003B0A50"/>
    <w:rsid w:val="003E1A36"/>
    <w:rsid w:val="003F70FE"/>
    <w:rsid w:val="00410371"/>
    <w:rsid w:val="004242F1"/>
    <w:rsid w:val="0044148A"/>
    <w:rsid w:val="004444E5"/>
    <w:rsid w:val="004B564A"/>
    <w:rsid w:val="004B5F8A"/>
    <w:rsid w:val="004B75B7"/>
    <w:rsid w:val="00513EBE"/>
    <w:rsid w:val="005141D9"/>
    <w:rsid w:val="00515646"/>
    <w:rsid w:val="0051580D"/>
    <w:rsid w:val="00521D65"/>
    <w:rsid w:val="00547111"/>
    <w:rsid w:val="00565888"/>
    <w:rsid w:val="005805F7"/>
    <w:rsid w:val="005912F5"/>
    <w:rsid w:val="00592D74"/>
    <w:rsid w:val="005960B1"/>
    <w:rsid w:val="005A0066"/>
    <w:rsid w:val="005A492F"/>
    <w:rsid w:val="005E2C44"/>
    <w:rsid w:val="00621188"/>
    <w:rsid w:val="006257ED"/>
    <w:rsid w:val="00631950"/>
    <w:rsid w:val="00632372"/>
    <w:rsid w:val="006325BD"/>
    <w:rsid w:val="00642D72"/>
    <w:rsid w:val="0064400B"/>
    <w:rsid w:val="00653DE4"/>
    <w:rsid w:val="00665C47"/>
    <w:rsid w:val="00671BEB"/>
    <w:rsid w:val="00692037"/>
    <w:rsid w:val="00695808"/>
    <w:rsid w:val="006B46FB"/>
    <w:rsid w:val="006C0598"/>
    <w:rsid w:val="006C6A4C"/>
    <w:rsid w:val="006E21FB"/>
    <w:rsid w:val="00746B24"/>
    <w:rsid w:val="007520BA"/>
    <w:rsid w:val="007621D6"/>
    <w:rsid w:val="0076480B"/>
    <w:rsid w:val="0076744E"/>
    <w:rsid w:val="00767D82"/>
    <w:rsid w:val="00792342"/>
    <w:rsid w:val="007977A8"/>
    <w:rsid w:val="007B512A"/>
    <w:rsid w:val="007C2097"/>
    <w:rsid w:val="007D6A07"/>
    <w:rsid w:val="007E2715"/>
    <w:rsid w:val="007E7DC8"/>
    <w:rsid w:val="007F7259"/>
    <w:rsid w:val="008040A8"/>
    <w:rsid w:val="00822A6C"/>
    <w:rsid w:val="008279FA"/>
    <w:rsid w:val="00831755"/>
    <w:rsid w:val="00857FA7"/>
    <w:rsid w:val="008626E7"/>
    <w:rsid w:val="00870EE7"/>
    <w:rsid w:val="008863B9"/>
    <w:rsid w:val="0089729B"/>
    <w:rsid w:val="008A45A6"/>
    <w:rsid w:val="008D3BC6"/>
    <w:rsid w:val="008D3CCC"/>
    <w:rsid w:val="008F1D87"/>
    <w:rsid w:val="008F1ED8"/>
    <w:rsid w:val="008F3789"/>
    <w:rsid w:val="008F686C"/>
    <w:rsid w:val="009055C0"/>
    <w:rsid w:val="00912F3E"/>
    <w:rsid w:val="00913B8B"/>
    <w:rsid w:val="009148DE"/>
    <w:rsid w:val="00941E30"/>
    <w:rsid w:val="00976960"/>
    <w:rsid w:val="009777D9"/>
    <w:rsid w:val="00991B88"/>
    <w:rsid w:val="009A5753"/>
    <w:rsid w:val="009A579D"/>
    <w:rsid w:val="009D6A53"/>
    <w:rsid w:val="009D7742"/>
    <w:rsid w:val="009E0719"/>
    <w:rsid w:val="009E3297"/>
    <w:rsid w:val="009E6ED0"/>
    <w:rsid w:val="009E717B"/>
    <w:rsid w:val="009F734F"/>
    <w:rsid w:val="00A17EDB"/>
    <w:rsid w:val="00A246B6"/>
    <w:rsid w:val="00A407B6"/>
    <w:rsid w:val="00A43DB6"/>
    <w:rsid w:val="00A47E70"/>
    <w:rsid w:val="00A50CF0"/>
    <w:rsid w:val="00A554E4"/>
    <w:rsid w:val="00A7391E"/>
    <w:rsid w:val="00A7671C"/>
    <w:rsid w:val="00A93170"/>
    <w:rsid w:val="00AA2CBC"/>
    <w:rsid w:val="00AC5820"/>
    <w:rsid w:val="00AD1CD8"/>
    <w:rsid w:val="00AE373C"/>
    <w:rsid w:val="00AF3F22"/>
    <w:rsid w:val="00B067A2"/>
    <w:rsid w:val="00B07803"/>
    <w:rsid w:val="00B116C9"/>
    <w:rsid w:val="00B258BB"/>
    <w:rsid w:val="00B570EC"/>
    <w:rsid w:val="00B67B97"/>
    <w:rsid w:val="00B80C26"/>
    <w:rsid w:val="00B968C8"/>
    <w:rsid w:val="00BA3EC5"/>
    <w:rsid w:val="00BA51D9"/>
    <w:rsid w:val="00BB5DFC"/>
    <w:rsid w:val="00BB6E56"/>
    <w:rsid w:val="00BD279D"/>
    <w:rsid w:val="00BD59E7"/>
    <w:rsid w:val="00BD6BB8"/>
    <w:rsid w:val="00BD6EBA"/>
    <w:rsid w:val="00BE069D"/>
    <w:rsid w:val="00BE647C"/>
    <w:rsid w:val="00C0364C"/>
    <w:rsid w:val="00C11309"/>
    <w:rsid w:val="00C42C38"/>
    <w:rsid w:val="00C570F4"/>
    <w:rsid w:val="00C62769"/>
    <w:rsid w:val="00C6640A"/>
    <w:rsid w:val="00C66BA2"/>
    <w:rsid w:val="00C81EB8"/>
    <w:rsid w:val="00C85E93"/>
    <w:rsid w:val="00C870F6"/>
    <w:rsid w:val="00C95985"/>
    <w:rsid w:val="00CC3388"/>
    <w:rsid w:val="00CC5026"/>
    <w:rsid w:val="00CC68D0"/>
    <w:rsid w:val="00CD64ED"/>
    <w:rsid w:val="00CE35C7"/>
    <w:rsid w:val="00D03F9A"/>
    <w:rsid w:val="00D042E7"/>
    <w:rsid w:val="00D06D51"/>
    <w:rsid w:val="00D24991"/>
    <w:rsid w:val="00D41E6F"/>
    <w:rsid w:val="00D44927"/>
    <w:rsid w:val="00D50255"/>
    <w:rsid w:val="00D66520"/>
    <w:rsid w:val="00D7262B"/>
    <w:rsid w:val="00D80FF0"/>
    <w:rsid w:val="00D8259B"/>
    <w:rsid w:val="00D84AE9"/>
    <w:rsid w:val="00D951AC"/>
    <w:rsid w:val="00DA4138"/>
    <w:rsid w:val="00DC61D1"/>
    <w:rsid w:val="00DD2556"/>
    <w:rsid w:val="00DD6543"/>
    <w:rsid w:val="00DE34CF"/>
    <w:rsid w:val="00E0188D"/>
    <w:rsid w:val="00E04C6D"/>
    <w:rsid w:val="00E0547B"/>
    <w:rsid w:val="00E11327"/>
    <w:rsid w:val="00E13F3D"/>
    <w:rsid w:val="00E34898"/>
    <w:rsid w:val="00E72580"/>
    <w:rsid w:val="00E84F8B"/>
    <w:rsid w:val="00EA1B88"/>
    <w:rsid w:val="00EB09B7"/>
    <w:rsid w:val="00EC14A8"/>
    <w:rsid w:val="00EE6C1C"/>
    <w:rsid w:val="00EE7D7C"/>
    <w:rsid w:val="00F25D98"/>
    <w:rsid w:val="00F260A7"/>
    <w:rsid w:val="00F300FB"/>
    <w:rsid w:val="00F7674F"/>
    <w:rsid w:val="00F934CF"/>
    <w:rsid w:val="00F96F29"/>
    <w:rsid w:val="00FB6386"/>
    <w:rsid w:val="00FD1A39"/>
    <w:rsid w:val="00FD1D63"/>
    <w:rsid w:val="00FD74E0"/>
    <w:rsid w:val="00FF4A55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NOZchn">
    <w:name w:val="NO Zchn"/>
    <w:link w:val="NO"/>
    <w:qFormat/>
    <w:locked/>
    <w:rsid w:val="00257805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locked/>
    <w:rsid w:val="0025780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25780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257805"/>
    <w:rPr>
      <w:rFonts w:ascii="Arial" w:hAnsi="Arial"/>
      <w:b/>
      <w:lang w:val="en-GB" w:eastAsia="en-US"/>
    </w:rPr>
  </w:style>
  <w:style w:type="paragraph" w:styleId="af1">
    <w:name w:val="Revision"/>
    <w:hidden/>
    <w:uiPriority w:val="99"/>
    <w:semiHidden/>
    <w:rsid w:val="002C101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7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5.w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wmf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w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3C0B8-7DAD-44F6-B3B8-66F1BB47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13</Pages>
  <Words>2419</Words>
  <Characters>13789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16176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Huawei_mod</cp:lastModifiedBy>
  <cp:revision>2</cp:revision>
  <cp:lastPrinted>1899-12-31T23:00:00Z</cp:lastPrinted>
  <dcterms:created xsi:type="dcterms:W3CDTF">2024-02-28T14:13:00Z</dcterms:created>
  <dcterms:modified xsi:type="dcterms:W3CDTF">2024-02-28T14:13:00Z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(3)A+L5zksrUgUcOVX6vvPlRqOA+YBgUiqIjL8EV25ixi2P3d905UTd8Gl/XYpOJD8eLF33gqVT
2BNlGHurY/vSZUZhLbHQ20p6CZHVZHaehwHHMKxLZVYBgDCHPgcn8s6/RkV5R7vb4Z4Ipdvv
KAQFLJ3ID2eu7EhSl0aaVXk4U64WCP+pXglBy5hC9COke6e9x+bmpeVd3/4xoN6SQEuWLKKD
MLDPKfC/ZGHvbiLBRr</vt:lpwstr>
  </property>
  <property fmtid="{D5CDD505-2E9C-101B-9397-08002B2CF9AE}" pid="22" name="_2015_ms_pID_7253431">
    <vt:lpwstr>nacXpBdUR/q7mWd9vFENGsvcu4kexahWGnfRLnw4QqowfuSoVFJAdH
BNx1Yeg5WxqXp9gmGytc2+78iWIWJ/SY1TiDI5PZEuwWCs+GkSU2gFl+f6MExiHbOV2qDvEX
zQLORWr/vn50BjjV3LrMMfZsckYsQw7epVc5xJPu3eJGhu8kfg1Uw7mHEpIedHDazE0v8Yha
8N2kO+wFj8MX9kNhCP+DeHvousNE853dYneO</vt:lpwstr>
  </property>
  <property fmtid="{D5CDD505-2E9C-101B-9397-08002B2CF9AE}" pid="23" name="_2015_ms_pID_7253432">
    <vt:lpwstr>vA==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1704449318</vt:lpwstr>
  </property>
</Properties>
</file>