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E8E2F04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CD1E5F">
        <w:rPr>
          <w:rFonts w:eastAsia="Arial Unicode MS"/>
          <w:b/>
          <w:bCs/>
          <w:i/>
          <w:sz w:val="28"/>
          <w:szCs w:val="28"/>
        </w:rPr>
        <w:t>R3-24095</w:t>
      </w:r>
      <w:r w:rsidR="00C7401C">
        <w:rPr>
          <w:rFonts w:eastAsia="Arial Unicode MS"/>
          <w:b/>
          <w:bCs/>
          <w:i/>
          <w:sz w:val="28"/>
          <w:szCs w:val="28"/>
        </w:rPr>
        <w:t>0</w:t>
      </w:r>
    </w:p>
    <w:p w14:paraId="7CB45193" w14:textId="559DC1D3" w:rsidR="001E41F3" w:rsidRDefault="00610512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Arial Unicode MS"/>
          <w:b/>
          <w:bCs/>
          <w:sz w:val="24"/>
        </w:rPr>
        <w:t>Athens</w:t>
      </w:r>
      <w:r w:rsidR="004A7DFE">
        <w:rPr>
          <w:rFonts w:eastAsia="Arial Unicode MS"/>
          <w:b/>
          <w:bCs/>
          <w:sz w:val="24"/>
        </w:rPr>
        <w:t>,</w:t>
      </w:r>
      <w:r w:rsidR="008F7CA6">
        <w:rPr>
          <w:rFonts w:eastAsia="Arial Unicode MS"/>
          <w:b/>
          <w:bCs/>
          <w:sz w:val="24"/>
        </w:rPr>
        <w:t xml:space="preserve"> </w:t>
      </w:r>
      <w:r>
        <w:rPr>
          <w:rFonts w:eastAsia="Arial Unicode MS"/>
          <w:b/>
          <w:bCs/>
          <w:sz w:val="24"/>
        </w:rPr>
        <w:t>Greece</w:t>
      </w:r>
      <w:r w:rsidR="008F7CA6">
        <w:rPr>
          <w:rFonts w:eastAsia="Arial Unicode MS"/>
          <w:b/>
          <w:bCs/>
          <w:sz w:val="24"/>
        </w:rPr>
        <w:t>,</w:t>
      </w:r>
      <w:r w:rsidR="001E41F3">
        <w:rPr>
          <w:b/>
          <w:noProof/>
          <w:sz w:val="24"/>
        </w:rPr>
        <w:t xml:space="preserve"> </w:t>
      </w:r>
      <w:r w:rsidR="008F7CA6">
        <w:rPr>
          <w:b/>
          <w:noProof/>
          <w:sz w:val="24"/>
        </w:rPr>
        <w:t>2</w:t>
      </w:r>
      <w:r>
        <w:rPr>
          <w:b/>
          <w:noProof/>
          <w:sz w:val="24"/>
        </w:rPr>
        <w:t>6th</w:t>
      </w:r>
      <w:r w:rsidR="00FD0C4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4A7DFE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1st</w:t>
      </w:r>
      <w:r w:rsidR="004A7DF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March</w:t>
      </w:r>
      <w:r w:rsidR="0080086E" w:rsidRPr="002C6C08">
        <w:rPr>
          <w:rFonts w:eastAsia="Arial Unicode MS" w:hint="eastAsia"/>
          <w:b/>
          <w:bCs/>
          <w:sz w:val="24"/>
        </w:rPr>
        <w:t>,</w:t>
      </w:r>
      <w:r w:rsidR="00FD0C4C">
        <w:rPr>
          <w:rFonts w:eastAsia="Arial Unicode MS"/>
          <w:b/>
          <w:bCs/>
          <w:sz w:val="24"/>
        </w:rPr>
        <w:t xml:space="preserve"> 202</w:t>
      </w:r>
      <w:r>
        <w:rPr>
          <w:rFonts w:eastAsia="Arial Unicode MS"/>
          <w:b/>
          <w:bCs/>
          <w:sz w:val="24"/>
        </w:rPr>
        <w:t>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44B250" w:rsidR="001E41F3" w:rsidRPr="00410371" w:rsidRDefault="008F7CA6" w:rsidP="00C16F2A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C16F2A">
              <w:rPr>
                <w:b/>
                <w:noProof/>
                <w:sz w:val="28"/>
              </w:rPr>
              <w:t>1</w:t>
            </w:r>
            <w:r w:rsidR="00610512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E3FBD9" w:rsidR="001E41F3" w:rsidRPr="00410371" w:rsidRDefault="00FF5539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</w:rPr>
              <w:t>1054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93D710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C7401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43FC9B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B0ABE">
              <w:rPr>
                <w:b/>
                <w:noProof/>
                <w:color w:val="000000" w:themeColor="text1"/>
                <w:sz w:val="28"/>
              </w:rPr>
              <w:t>1</w:t>
            </w:r>
            <w:r w:rsidR="008727D1" w:rsidRPr="005B0ABE">
              <w:rPr>
                <w:b/>
                <w:noProof/>
                <w:color w:val="000000" w:themeColor="text1"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727D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17E0F" w:rsidR="00F25D98" w:rsidRDefault="00A41A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 w:rsidRPr="00A41A3C">
              <w:rPr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1761C0" w:rsidR="001E41F3" w:rsidRDefault="00777314" w:rsidP="00B23EB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for </w:t>
            </w:r>
            <w:r w:rsidR="00C16F2A">
              <w:t xml:space="preserve">QoE measurement </w:t>
            </w:r>
            <w:r w:rsidR="0069557B">
              <w:t>activation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6ABA08" w:rsidR="001E41F3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  <w:ins w:id="1" w:author="Ericsson User" w:date="2024-02-28T10:32:00Z">
              <w:r w:rsidR="006F6801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F9B7CA" w:rsidR="001E41F3" w:rsidRDefault="00C16F2A" w:rsidP="005B0A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NR_QoE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FC2B24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610512">
              <w:rPr>
                <w:noProof/>
                <w:lang w:eastAsia="ja-JP"/>
              </w:rPr>
              <w:t>2</w:t>
            </w:r>
            <w:r w:rsidR="004A7DFE">
              <w:rPr>
                <w:noProof/>
                <w:lang w:eastAsia="ja-JP"/>
              </w:rPr>
              <w:t>-</w:t>
            </w:r>
            <w:r w:rsidR="00777314">
              <w:rPr>
                <w:noProof/>
                <w:lang w:eastAsia="ja-JP"/>
              </w:rPr>
              <w:t>2</w:t>
            </w:r>
            <w:r w:rsidR="00610512">
              <w:rPr>
                <w:noProof/>
                <w:lang w:eastAsia="ja-JP"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CB6484" w:rsidR="001E41F3" w:rsidRDefault="005B0A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F49507" w:rsidR="001E41F3" w:rsidRDefault="00EF76FD" w:rsidP="005B0A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0ABE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C84B1" w14:textId="300F56CE" w:rsidR="00C54C4A" w:rsidRPr="009B2D98" w:rsidRDefault="00C54C4A" w:rsidP="005216FB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 w:rsidRPr="009B2D98">
              <w:rPr>
                <w:rFonts w:eastAsia="SimSun"/>
                <w:noProof/>
                <w:lang w:eastAsia="zh-CN"/>
              </w:rPr>
              <w:t>In R17, RAN3 agree</w:t>
            </w:r>
            <w:ins w:id="2" w:author="Ericsson User" w:date="2024-02-28T10:37:00Z">
              <w:r w:rsidR="00AA344A">
                <w:rPr>
                  <w:rFonts w:eastAsia="SimSun"/>
                  <w:noProof/>
                  <w:lang w:eastAsia="zh-CN"/>
                </w:rPr>
                <w:t>d</w:t>
              </w:r>
            </w:ins>
            <w:del w:id="3" w:author="Ericsson User" w:date="2024-02-28T10:37:00Z">
              <w:r w:rsidRPr="009B2D98" w:rsidDel="00AA344A">
                <w:rPr>
                  <w:rFonts w:eastAsia="SimSun"/>
                  <w:noProof/>
                  <w:lang w:eastAsia="zh-CN"/>
                </w:rPr>
                <w:delText>s</w:delText>
              </w:r>
            </w:del>
            <w:r w:rsidRPr="009B2D98">
              <w:rPr>
                <w:rFonts w:eastAsia="SimSun"/>
                <w:noProof/>
                <w:lang w:eastAsia="zh-CN"/>
              </w:rPr>
              <w:t xml:space="preserve"> to </w:t>
            </w:r>
            <w:r w:rsidR="005216FB">
              <w:rPr>
                <w:rFonts w:eastAsia="SimSun"/>
                <w:noProof/>
                <w:lang w:eastAsia="zh-CN"/>
              </w:rPr>
              <w:t>i</w:t>
            </w:r>
            <w:r w:rsidRPr="009B2D98">
              <w:rPr>
                <w:rFonts w:eastAsia="SimSun"/>
                <w:noProof/>
                <w:lang w:eastAsia="zh-CN"/>
              </w:rPr>
              <w:t xml:space="preserve">nclude </w:t>
            </w:r>
            <w:r w:rsidR="00F30AF9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F30AF9" w:rsidRPr="009B2D98">
              <w:rPr>
                <w:rFonts w:eastAsia="SimSun"/>
                <w:noProof/>
                <w:lang w:eastAsia="zh-CN"/>
              </w:rPr>
              <w:t xml:space="preserve"> </w:t>
            </w:r>
            <w:r w:rsidR="00F30AF9">
              <w:rPr>
                <w:rFonts w:eastAsia="SimSun"/>
                <w:noProof/>
                <w:lang w:eastAsia="zh-CN"/>
              </w:rPr>
              <w:t>IE</w:t>
            </w:r>
            <w:r w:rsidR="008C64D0">
              <w:rPr>
                <w:rFonts w:eastAsia="SimSun"/>
                <w:noProof/>
                <w:lang w:eastAsia="zh-CN"/>
              </w:rPr>
              <w:t xml:space="preserve"> in</w:t>
            </w:r>
            <w:r w:rsidRPr="009B2D98">
              <w:rPr>
                <w:rFonts w:eastAsia="SimSun"/>
                <w:noProof/>
                <w:lang w:eastAsia="zh-CN"/>
              </w:rPr>
              <w:t xml:space="preserve"> the following messages over NGAP:</w:t>
            </w:r>
          </w:p>
          <w:p w14:paraId="7E7B715C" w14:textId="77777777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5216FB">
              <w:rPr>
                <w:rFonts w:eastAsia="SimSun"/>
                <w:noProof/>
                <w:lang w:eastAsia="zh-CN"/>
              </w:rPr>
              <w:t>- INITIAL CONTEXT SETUP REQUEST</w:t>
            </w:r>
          </w:p>
          <w:p w14:paraId="60B8DF50" w14:textId="77777777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5216FB">
              <w:rPr>
                <w:rFonts w:eastAsia="SimSun"/>
                <w:noProof/>
                <w:lang w:eastAsia="zh-CN"/>
              </w:rPr>
              <w:t>- UE CONTEXT MODIFICATION REQUEST</w:t>
            </w:r>
          </w:p>
          <w:p w14:paraId="2F5BFADF" w14:textId="666E25BC" w:rsidR="00C54C4A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5216FB">
              <w:rPr>
                <w:rFonts w:eastAsia="SimSun"/>
                <w:noProof/>
                <w:lang w:eastAsia="zh-CN"/>
              </w:rPr>
              <w:t>- HANDOVER REQUEST</w:t>
            </w:r>
          </w:p>
          <w:p w14:paraId="626FD570" w14:textId="76B40BAF" w:rsidR="00DA4813" w:rsidRPr="005216FB" w:rsidRDefault="00C54C4A" w:rsidP="005216FB">
            <w:pPr>
              <w:pStyle w:val="CRCoverPage"/>
              <w:spacing w:after="0"/>
              <w:ind w:left="100" w:firstLineChars="100" w:firstLine="200"/>
              <w:rPr>
                <w:rFonts w:eastAsia="SimSun"/>
                <w:noProof/>
                <w:lang w:eastAsia="zh-CN"/>
              </w:rPr>
            </w:pPr>
            <w:r w:rsidRPr="005216FB">
              <w:rPr>
                <w:rFonts w:eastAsia="SimSun"/>
                <w:noProof/>
                <w:lang w:eastAsia="zh-CN"/>
              </w:rPr>
              <w:t>- HANDOVER REQUIRED</w:t>
            </w:r>
          </w:p>
          <w:p w14:paraId="1A35F7D0" w14:textId="77777777" w:rsidR="005216FB" w:rsidRDefault="005216FB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</w:p>
          <w:p w14:paraId="6BE0F3AC" w14:textId="3AB59499" w:rsidR="00A91A60" w:rsidRDefault="00D1796A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 w:rsidRPr="00D1796A">
              <w:rPr>
                <w:rFonts w:eastAsia="SimSun"/>
                <w:noProof/>
                <w:lang w:eastAsia="zh-CN"/>
              </w:rPr>
              <w:t>The</w:t>
            </w:r>
            <w:r>
              <w:rPr>
                <w:rFonts w:eastAsia="SimSun"/>
                <w:i/>
                <w:noProof/>
                <w:lang w:eastAsia="zh-CN"/>
              </w:rPr>
              <w:t xml:space="preserve"> </w:t>
            </w:r>
            <w:r w:rsidR="00E6159A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SimSun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>IE</w:t>
            </w:r>
            <w:r w:rsidRPr="009B07EE">
              <w:rPr>
                <w:rFonts w:eastAsia="SimSun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 xml:space="preserve">is included in </w:t>
            </w:r>
            <w:r w:rsidR="00A91A60" w:rsidRPr="009B07EE">
              <w:rPr>
                <w:rFonts w:eastAsia="SimSun"/>
                <w:noProof/>
                <w:lang w:eastAsia="zh-CN"/>
              </w:rPr>
              <w:t>INITIAL CONTEXT SETUP REQUEST</w:t>
            </w:r>
            <w:r w:rsidR="00A91A60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A91A60">
              <w:rPr>
                <w:rFonts w:eastAsia="SimSun"/>
                <w:noProof/>
                <w:lang w:eastAsia="zh-CN"/>
              </w:rPr>
              <w:t xml:space="preserve">message and </w:t>
            </w:r>
            <w:r w:rsidR="00A91A60" w:rsidRPr="009B07EE">
              <w:rPr>
                <w:rFonts w:eastAsia="SimSun"/>
                <w:noProof/>
                <w:lang w:eastAsia="zh-CN"/>
              </w:rPr>
              <w:t>UE CONTEXT MODIFICATION REQUEST</w:t>
            </w:r>
            <w:r w:rsidR="00A91A60">
              <w:rPr>
                <w:rFonts w:eastAsia="SimSun"/>
                <w:noProof/>
                <w:lang w:eastAsia="zh-CN"/>
              </w:rPr>
              <w:t xml:space="preserve"> message, </w:t>
            </w:r>
            <w:r>
              <w:rPr>
                <w:rFonts w:eastAsia="SimSun"/>
                <w:noProof/>
                <w:lang w:eastAsia="zh-CN"/>
              </w:rPr>
              <w:t xml:space="preserve">and the </w:t>
            </w:r>
            <w:r w:rsidR="00694A4B">
              <w:rPr>
                <w:rFonts w:eastAsia="SimSun"/>
                <w:noProof/>
                <w:lang w:eastAsia="zh-CN"/>
              </w:rPr>
              <w:t xml:space="preserve">RAN </w:t>
            </w:r>
            <w:r w:rsidR="00694A4B" w:rsidRPr="00694A4B">
              <w:rPr>
                <w:rFonts w:eastAsia="SimSun"/>
                <w:noProof/>
                <w:lang w:eastAsia="zh-CN"/>
              </w:rPr>
              <w:t>behaviour</w:t>
            </w:r>
            <w:r w:rsidR="00F005ED">
              <w:rPr>
                <w:rFonts w:eastAsia="SimSun"/>
                <w:noProof/>
                <w:lang w:eastAsia="zh-CN"/>
              </w:rPr>
              <w:t xml:space="preserve">s are also </w:t>
            </w:r>
            <w:r w:rsidR="00F005ED" w:rsidRPr="00F005ED">
              <w:rPr>
                <w:rFonts w:eastAsia="SimSun"/>
                <w:noProof/>
                <w:lang w:eastAsia="zh-CN"/>
              </w:rPr>
              <w:t>described</w:t>
            </w:r>
            <w:r w:rsidR="00E6159A">
              <w:rPr>
                <w:rFonts w:eastAsia="SimSun"/>
                <w:noProof/>
                <w:lang w:eastAsia="zh-CN"/>
              </w:rPr>
              <w:t xml:space="preserve"> that </w:t>
            </w:r>
            <w:r w:rsidR="00F005ED">
              <w:rPr>
                <w:rFonts w:eastAsia="SimSun"/>
                <w:noProof/>
                <w:lang w:eastAsia="zh-CN"/>
              </w:rPr>
              <w:t>“</w:t>
            </w:r>
            <w:r w:rsidR="00E6159A" w:rsidRPr="00E6159A">
              <w:rPr>
                <w:rFonts w:eastAsia="SimSun"/>
                <w:noProof/>
                <w:lang w:eastAsia="zh-CN"/>
              </w:rPr>
              <w:t xml:space="preserve">If the </w:t>
            </w:r>
            <w:r w:rsidR="00E6159A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E6159A" w:rsidRPr="00E6159A">
              <w:rPr>
                <w:rFonts w:eastAsia="SimSun"/>
                <w:noProof/>
                <w:lang w:eastAsia="zh-CN"/>
              </w:rPr>
              <w:t xml:space="preserve"> IE is included in the INITIAL CONTEXT SETUP REQUEST</w:t>
            </w:r>
            <w:r w:rsidR="00E6159A">
              <w:rPr>
                <w:rFonts w:eastAsia="SimSun"/>
                <w:noProof/>
                <w:lang w:eastAsia="zh-CN"/>
              </w:rPr>
              <w:t>/</w:t>
            </w:r>
            <w:r w:rsidR="00E6159A" w:rsidRPr="005216FB">
              <w:rPr>
                <w:rFonts w:eastAsia="SimSun"/>
                <w:noProof/>
                <w:lang w:eastAsia="zh-CN"/>
              </w:rPr>
              <w:t>UE CONTEXT MODIFICATION REQUEST</w:t>
            </w:r>
            <w:r w:rsidR="00E6159A" w:rsidRPr="00E6159A">
              <w:rPr>
                <w:rFonts w:eastAsia="SimSun"/>
                <w:noProof/>
                <w:lang w:eastAsia="zh-CN"/>
              </w:rPr>
              <w:t xml:space="preserve"> message, the NG-RAN node shall, if supported, use it for QoE management, as described in TS 38.300</w:t>
            </w:r>
            <w:r w:rsidR="00F005ED">
              <w:rPr>
                <w:rFonts w:eastAsia="SimSun"/>
                <w:noProof/>
                <w:lang w:eastAsia="zh-CN"/>
              </w:rPr>
              <w:t>”</w:t>
            </w:r>
          </w:p>
          <w:p w14:paraId="487CA62D" w14:textId="77777777" w:rsidR="00A91A60" w:rsidRDefault="00A91A60" w:rsidP="009B07EE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</w:p>
          <w:p w14:paraId="167A6982" w14:textId="149DAF56" w:rsidR="00DD64DD" w:rsidRDefault="0010491B" w:rsidP="009B2D98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For R18, f</w:t>
            </w:r>
            <w:r w:rsidR="009B2D98">
              <w:rPr>
                <w:rFonts w:eastAsia="SimSun"/>
                <w:noProof/>
                <w:lang w:eastAsia="zh-CN"/>
              </w:rPr>
              <w:t xml:space="preserve">or </w:t>
            </w:r>
            <w:r w:rsidR="009B2D98" w:rsidRPr="009B2D98">
              <w:rPr>
                <w:rFonts w:eastAsia="SimSun"/>
                <w:noProof/>
                <w:lang w:eastAsia="zh-CN"/>
              </w:rPr>
              <w:t>HANDOVER REQUEST</w:t>
            </w:r>
            <w:r w:rsidR="009B2D98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A407BC">
              <w:rPr>
                <w:rFonts w:eastAsia="SimSun"/>
                <w:noProof/>
                <w:lang w:eastAsia="zh-CN"/>
              </w:rPr>
              <w:t>message</w:t>
            </w:r>
            <w:del w:id="4" w:author="Ericsson User" w:date="2024-02-28T10:31:00Z">
              <w:r w:rsidR="00A407BC" w:rsidDel="00C2060E">
                <w:rPr>
                  <w:rFonts w:eastAsia="SimSun"/>
                  <w:noProof/>
                  <w:lang w:eastAsia="zh-CN"/>
                </w:rPr>
                <w:delText xml:space="preserve"> </w:delText>
              </w:r>
              <w:r w:rsidR="009B2D98" w:rsidDel="00C2060E">
                <w:rPr>
                  <w:rFonts w:eastAsia="SimSun"/>
                  <w:noProof/>
                  <w:lang w:eastAsia="zh-CN"/>
                </w:rPr>
                <w:delText xml:space="preserve">and </w:delText>
              </w:r>
              <w:r w:rsidR="009B2D98" w:rsidRPr="009B2D98" w:rsidDel="00C2060E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R="00A407BC" w:rsidDel="00C2060E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 w:rsidR="00C20A27">
              <w:rPr>
                <w:rFonts w:eastAsia="SimSun"/>
                <w:noProof/>
                <w:lang w:eastAsia="zh-CN"/>
              </w:rPr>
              <w:t xml:space="preserve">, the </w:t>
            </w:r>
            <w:r w:rsidR="002C5CF9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2C5CF9" w:rsidRPr="009B2D98">
              <w:rPr>
                <w:rFonts w:eastAsia="SimSun"/>
                <w:noProof/>
                <w:lang w:eastAsia="zh-CN"/>
              </w:rPr>
              <w:t xml:space="preserve"> </w:t>
            </w:r>
            <w:r w:rsidR="002C5CF9">
              <w:rPr>
                <w:rFonts w:eastAsia="SimSun"/>
                <w:noProof/>
                <w:lang w:eastAsia="zh-CN"/>
              </w:rPr>
              <w:t>IE</w:t>
            </w:r>
            <w:r w:rsidR="00C20A27">
              <w:rPr>
                <w:rFonts w:eastAsia="SimSun"/>
                <w:noProof/>
                <w:lang w:eastAsia="zh-CN"/>
              </w:rPr>
              <w:t xml:space="preserve"> is included in </w:t>
            </w:r>
            <w:r w:rsidR="00C20A27" w:rsidRPr="00BF7AD3">
              <w:rPr>
                <w:rFonts w:eastAsia="SimSun"/>
                <w:i/>
                <w:iCs/>
                <w:noProof/>
                <w:lang w:eastAsia="zh-CN"/>
                <w:rPrChange w:id="5" w:author="Ericsson User" w:date="2024-02-28T10:34:00Z">
                  <w:rPr>
                    <w:rFonts w:eastAsia="SimSun"/>
                    <w:noProof/>
                    <w:lang w:eastAsia="zh-CN"/>
                  </w:rPr>
                </w:rPrChange>
              </w:rPr>
              <w:t>Source NG-RAN Node to Target NG-RAN Node Transparent Container</w:t>
            </w:r>
            <w:ins w:id="6" w:author="Ericsson User" w:date="2024-02-28T10:34:00Z">
              <w:r w:rsidR="000927B8">
                <w:rPr>
                  <w:rFonts w:eastAsia="SimSun"/>
                  <w:noProof/>
                  <w:lang w:eastAsia="zh-CN"/>
                </w:rPr>
                <w:t xml:space="preserve"> IE</w:t>
              </w:r>
            </w:ins>
            <w:r w:rsidR="002C5CF9">
              <w:rPr>
                <w:rFonts w:eastAsia="SimSun"/>
                <w:noProof/>
                <w:lang w:eastAsia="zh-CN"/>
              </w:rPr>
              <w:t>. However,</w:t>
            </w:r>
            <w:r w:rsidR="00A407BC">
              <w:rPr>
                <w:rFonts w:eastAsia="SimSun"/>
                <w:noProof/>
                <w:lang w:eastAsia="zh-CN"/>
              </w:rPr>
              <w:t xml:space="preserve"> there is no </w:t>
            </w:r>
            <w:ins w:id="7" w:author="Ericsson User" w:date="2024-02-28T10:31:00Z">
              <w:r w:rsidR="002E4735">
                <w:rPr>
                  <w:rFonts w:eastAsia="SimSun"/>
                  <w:noProof/>
                  <w:lang w:eastAsia="zh-CN"/>
                </w:rPr>
                <w:t xml:space="preserve">target </w:t>
              </w:r>
            </w:ins>
            <w:r w:rsidR="00720463">
              <w:rPr>
                <w:rFonts w:eastAsia="SimSun"/>
                <w:noProof/>
                <w:lang w:eastAsia="zh-CN"/>
              </w:rPr>
              <w:t xml:space="preserve">NG-RAN </w:t>
            </w:r>
            <w:ins w:id="8" w:author="Ericsson User" w:date="2024-02-28T10:31:00Z">
              <w:r w:rsidR="002E4735">
                <w:rPr>
                  <w:rFonts w:eastAsia="SimSun"/>
                  <w:noProof/>
                  <w:lang w:eastAsia="zh-CN"/>
                </w:rPr>
                <w:t xml:space="preserve">node </w:t>
              </w:r>
            </w:ins>
            <w:r w:rsidR="00720463">
              <w:rPr>
                <w:rFonts w:eastAsia="SimSun"/>
                <w:noProof/>
                <w:lang w:eastAsia="zh-CN"/>
              </w:rPr>
              <w:t>behaviour</w:t>
            </w:r>
            <w:r w:rsidR="00A407BC">
              <w:rPr>
                <w:rFonts w:eastAsia="SimSun"/>
                <w:noProof/>
                <w:lang w:eastAsia="zh-CN"/>
              </w:rPr>
              <w:t xml:space="preserve"> d</w:t>
            </w:r>
            <w:r w:rsidR="00DD64DD">
              <w:rPr>
                <w:rFonts w:eastAsia="SimSun"/>
                <w:noProof/>
                <w:lang w:eastAsia="zh-CN"/>
              </w:rPr>
              <w:t>e</w:t>
            </w:r>
            <w:r w:rsidR="00A407BC">
              <w:rPr>
                <w:rFonts w:eastAsia="SimSun"/>
                <w:noProof/>
                <w:lang w:eastAsia="zh-CN"/>
              </w:rPr>
              <w:t>scription</w:t>
            </w:r>
            <w:r w:rsidR="00416460">
              <w:rPr>
                <w:rFonts w:eastAsia="SimSun"/>
                <w:noProof/>
                <w:lang w:eastAsia="zh-CN"/>
              </w:rPr>
              <w:t xml:space="preserve"> </w:t>
            </w:r>
            <w:r w:rsidR="00025501">
              <w:rPr>
                <w:rFonts w:eastAsia="SimSun"/>
                <w:noProof/>
                <w:lang w:eastAsia="zh-CN"/>
              </w:rPr>
              <w:t xml:space="preserve">related to </w:t>
            </w:r>
            <w:r w:rsidR="002C5CF9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2C5CF9" w:rsidRPr="009B2D98">
              <w:rPr>
                <w:rFonts w:eastAsia="SimSun"/>
                <w:noProof/>
                <w:lang w:eastAsia="zh-CN"/>
              </w:rPr>
              <w:t xml:space="preserve"> </w:t>
            </w:r>
            <w:r w:rsidR="002C5CF9">
              <w:rPr>
                <w:rFonts w:eastAsia="SimSun"/>
                <w:noProof/>
                <w:lang w:eastAsia="zh-CN"/>
              </w:rPr>
              <w:t>IE</w:t>
            </w:r>
            <w:r w:rsidR="004E48ED">
              <w:rPr>
                <w:rFonts w:eastAsia="SimSun"/>
                <w:noProof/>
                <w:lang w:eastAsia="zh-CN"/>
              </w:rPr>
              <w:t xml:space="preserve"> in </w:t>
            </w:r>
            <w:r w:rsidR="00F30AF9" w:rsidRPr="009B2D98">
              <w:rPr>
                <w:rFonts w:eastAsia="SimSun"/>
                <w:noProof/>
                <w:lang w:eastAsia="zh-CN"/>
              </w:rPr>
              <w:t>HANDOVER REQUEST</w:t>
            </w:r>
            <w:r w:rsidR="00F30AF9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F30AF9">
              <w:rPr>
                <w:rFonts w:eastAsia="SimSun"/>
                <w:noProof/>
                <w:lang w:eastAsia="zh-CN"/>
              </w:rPr>
              <w:t>message</w:t>
            </w:r>
            <w:del w:id="9" w:author="Ericsson User" w:date="2024-02-28T10:31:00Z">
              <w:r w:rsidR="00F30AF9" w:rsidDel="00C2060E">
                <w:rPr>
                  <w:rFonts w:eastAsia="SimSun"/>
                  <w:noProof/>
                  <w:lang w:eastAsia="zh-CN"/>
                </w:rPr>
                <w:delText xml:space="preserve"> and </w:delText>
              </w:r>
              <w:r w:rsidR="00F30AF9" w:rsidRPr="009B2D98" w:rsidDel="00C2060E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R="00F30AF9" w:rsidDel="00C2060E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 w:rsidR="00025501">
              <w:rPr>
                <w:rFonts w:eastAsia="SimSun"/>
                <w:noProof/>
                <w:lang w:eastAsia="zh-CN"/>
              </w:rPr>
              <w:t>.</w:t>
            </w:r>
          </w:p>
          <w:p w14:paraId="666B06F2" w14:textId="77777777" w:rsidR="005C0D08" w:rsidRDefault="005C0D08" w:rsidP="00066AB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2F65CB0" w14:textId="77777777" w:rsidR="007F2D78" w:rsidRPr="00377F81" w:rsidRDefault="007F2D78" w:rsidP="007F2D78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304E9F8F" w14:textId="77777777" w:rsidR="007F2D78" w:rsidRPr="00377F81" w:rsidRDefault="007F2D78" w:rsidP="007F2D78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708AA7DE" w14:textId="78FCFBF5" w:rsidR="007F2D78" w:rsidRPr="007F2D78" w:rsidRDefault="007F2D78" w:rsidP="007F2D78">
            <w:pPr>
              <w:pStyle w:val="CRCoverPage"/>
              <w:spacing w:after="0"/>
              <w:ind w:left="10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CR has no impact with the previous version of the specification (same release) as it only adds corresponding procedure text for the </w:t>
            </w:r>
            <w:r w:rsidRPr="003B7D23">
              <w:rPr>
                <w:rFonts w:cs="Arial"/>
                <w:i/>
                <w:lang w:eastAsia="ja-JP"/>
              </w:rPr>
              <w:t>QMC Configuration Information</w:t>
            </w:r>
            <w:r w:rsidRPr="003B7D23">
              <w:rPr>
                <w:rFonts w:cs="Arial"/>
                <w:lang w:eastAsia="ja-JP"/>
              </w:rPr>
              <w:t xml:space="preserve"> IE</w:t>
            </w:r>
            <w:r w:rsidRPr="0070320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in </w:t>
            </w:r>
            <w:r w:rsidRPr="009B2D98">
              <w:rPr>
                <w:rFonts w:eastAsia="SimSun"/>
                <w:noProof/>
                <w:lang w:eastAsia="zh-CN"/>
              </w:rPr>
              <w:t>HANDOVER REQUEST</w:t>
            </w:r>
            <w:r>
              <w:rPr>
                <w:rFonts w:eastAsia="SimSun" w:hint="eastAsia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 xml:space="preserve">message </w:t>
            </w:r>
            <w:del w:id="10" w:author="Ericsson User" w:date="2024-02-28T10:31:00Z">
              <w:r w:rsidDel="00C2060E">
                <w:rPr>
                  <w:rFonts w:eastAsia="SimSun"/>
                  <w:noProof/>
                  <w:lang w:eastAsia="zh-CN"/>
                </w:rPr>
                <w:delText xml:space="preserve">and </w:delText>
              </w:r>
              <w:r w:rsidRPr="009B2D98" w:rsidDel="00C2060E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Del="00C2060E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  <w:r w:rsidDel="00C2060E">
                <w:rPr>
                  <w:rFonts w:eastAsia="SimSun" w:cs="Arial" w:hint="eastAsia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ja-JP"/>
              </w:rPr>
              <w:t>that is optional presence.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77EFAE" w14:textId="0825E4C6" w:rsidR="002E6CFE" w:rsidRPr="00692FAF" w:rsidRDefault="007B7B0C" w:rsidP="007A24A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 the </w:t>
            </w:r>
            <w:ins w:id="11" w:author="Ericsson User" w:date="2024-02-28T10:30:00Z">
              <w:r w:rsidR="00DB4B72">
                <w:rPr>
                  <w:noProof/>
                  <w:lang w:eastAsia="ja-JP"/>
                </w:rPr>
                <w:t>targe</w:t>
              </w:r>
            </w:ins>
            <w:ins w:id="12" w:author="Ericsson User" w:date="2024-02-28T12:14:00Z">
              <w:r w:rsidR="00F00D59">
                <w:rPr>
                  <w:noProof/>
                  <w:lang w:eastAsia="ja-JP"/>
                </w:rPr>
                <w:t>t</w:t>
              </w:r>
            </w:ins>
            <w:ins w:id="13" w:author="Ericsson User" w:date="2024-02-28T10:30:00Z">
              <w:r w:rsidR="00DB4B72">
                <w:rPr>
                  <w:noProof/>
                  <w:lang w:eastAsia="ja-JP"/>
                </w:rPr>
                <w:t xml:space="preserve"> NG-</w:t>
              </w:r>
            </w:ins>
            <w:r w:rsidR="00F30AF9">
              <w:rPr>
                <w:noProof/>
                <w:lang w:eastAsia="ja-JP"/>
              </w:rPr>
              <w:t>RAN</w:t>
            </w:r>
            <w:ins w:id="14" w:author="Ericsson User" w:date="2024-02-28T10:30:00Z">
              <w:r w:rsidR="00DB4B72">
                <w:rPr>
                  <w:noProof/>
                  <w:lang w:eastAsia="ja-JP"/>
                </w:rPr>
                <w:t xml:space="preserve"> </w:t>
              </w:r>
            </w:ins>
            <w:ins w:id="15" w:author="Ericsson User" w:date="2024-02-28T10:31:00Z">
              <w:r w:rsidR="00DB4B72">
                <w:rPr>
                  <w:noProof/>
                  <w:lang w:eastAsia="ja-JP"/>
                </w:rPr>
                <w:t>node</w:t>
              </w:r>
            </w:ins>
            <w:r w:rsidR="00F30AF9">
              <w:rPr>
                <w:noProof/>
                <w:lang w:eastAsia="ja-JP"/>
              </w:rPr>
              <w:t xml:space="preserve"> behaviour des</w:t>
            </w:r>
            <w:r w:rsidR="008C702B">
              <w:rPr>
                <w:noProof/>
                <w:lang w:eastAsia="ja-JP"/>
              </w:rPr>
              <w:t>cription</w:t>
            </w:r>
            <w:del w:id="16" w:author="Ericsson User" w:date="2024-02-28T10:31:00Z">
              <w:r w:rsidR="008C702B" w:rsidDel="00DB4B72">
                <w:rPr>
                  <w:noProof/>
                  <w:lang w:eastAsia="ja-JP"/>
                </w:rPr>
                <w:delText>s</w:delText>
              </w:r>
            </w:del>
            <w:r w:rsidR="008C702B">
              <w:rPr>
                <w:noProof/>
                <w:lang w:eastAsia="ja-JP"/>
              </w:rPr>
              <w:t xml:space="preserve"> </w:t>
            </w:r>
            <w:r w:rsidR="001C4B23">
              <w:rPr>
                <w:noProof/>
                <w:lang w:eastAsia="ja-JP"/>
              </w:rPr>
              <w:t xml:space="preserve">if </w:t>
            </w:r>
            <w:r w:rsidR="001C4B23"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="001C4B23" w:rsidRPr="009B2D98">
              <w:rPr>
                <w:rFonts w:eastAsia="SimSun"/>
                <w:noProof/>
                <w:lang w:eastAsia="zh-CN"/>
              </w:rPr>
              <w:t xml:space="preserve"> </w:t>
            </w:r>
            <w:r w:rsidR="001C4B23">
              <w:rPr>
                <w:rFonts w:eastAsia="SimSun"/>
                <w:noProof/>
                <w:lang w:eastAsia="zh-CN"/>
              </w:rPr>
              <w:t>IE is included in</w:t>
            </w:r>
            <w:ins w:id="17" w:author="Ericsson User" w:date="2024-02-28T10:30:00Z">
              <w:r w:rsidR="007C7A44">
                <w:rPr>
                  <w:rFonts w:eastAsia="SimSun"/>
                  <w:noProof/>
                  <w:lang w:eastAsia="zh-CN"/>
                </w:rPr>
                <w:t xml:space="preserve"> the</w:t>
              </w:r>
            </w:ins>
            <w:r w:rsidR="001C4B23">
              <w:rPr>
                <w:rFonts w:eastAsia="SimSun"/>
                <w:noProof/>
                <w:lang w:eastAsia="zh-CN"/>
              </w:rPr>
              <w:t xml:space="preserve"> </w:t>
            </w:r>
            <w:r w:rsidR="001C4B23" w:rsidRPr="00C20A27">
              <w:rPr>
                <w:rFonts w:eastAsia="SimSun"/>
                <w:noProof/>
                <w:lang w:eastAsia="zh-CN"/>
              </w:rPr>
              <w:t>Source NG-RAN Node to Target NG-RAN Node Transparent Container</w:t>
            </w:r>
            <w:r w:rsidR="001C4B23">
              <w:rPr>
                <w:rFonts w:eastAsia="SimSun"/>
                <w:noProof/>
                <w:lang w:eastAsia="zh-CN"/>
              </w:rPr>
              <w:t xml:space="preserve"> </w:t>
            </w:r>
            <w:ins w:id="18" w:author="Ericsson User" w:date="2024-02-28T10:30:00Z">
              <w:r w:rsidR="00DB4B72">
                <w:rPr>
                  <w:rFonts w:eastAsia="SimSun"/>
                  <w:noProof/>
                  <w:lang w:eastAsia="zh-CN"/>
                </w:rPr>
                <w:t xml:space="preserve">IE </w:t>
              </w:r>
              <w:r w:rsidR="007C7A44">
                <w:rPr>
                  <w:rFonts w:eastAsia="SimSun"/>
                  <w:noProof/>
                  <w:lang w:eastAsia="zh-CN"/>
                </w:rPr>
                <w:t>wi</w:t>
              </w:r>
              <w:r w:rsidR="00DB4B72">
                <w:rPr>
                  <w:rFonts w:eastAsia="SimSun"/>
                  <w:noProof/>
                  <w:lang w:eastAsia="zh-CN"/>
                </w:rPr>
                <w:t>th</w:t>
              </w:r>
            </w:ins>
            <w:r w:rsidR="001C4B23">
              <w:rPr>
                <w:rFonts w:eastAsia="SimSun"/>
                <w:noProof/>
                <w:lang w:eastAsia="zh-CN"/>
              </w:rPr>
              <w:t>in</w:t>
            </w:r>
            <w:ins w:id="19" w:author="Ericsson User" w:date="2024-02-28T10:30:00Z">
              <w:r w:rsidR="00DB4B72">
                <w:rPr>
                  <w:rFonts w:eastAsia="SimSun"/>
                  <w:noProof/>
                  <w:lang w:eastAsia="zh-CN"/>
                </w:rPr>
                <w:t xml:space="preserve"> the</w:t>
              </w:r>
            </w:ins>
            <w:r w:rsidR="001C4B23">
              <w:rPr>
                <w:rFonts w:eastAsia="SimSun"/>
                <w:noProof/>
                <w:lang w:eastAsia="zh-CN"/>
              </w:rPr>
              <w:t xml:space="preserve"> </w:t>
            </w:r>
            <w:r w:rsidR="001C4B23" w:rsidRPr="009B2D98">
              <w:rPr>
                <w:rFonts w:eastAsia="SimSun"/>
                <w:noProof/>
                <w:lang w:eastAsia="zh-CN"/>
              </w:rPr>
              <w:t>HANDOVER REQUEST</w:t>
            </w:r>
            <w:r w:rsidR="001C4B23">
              <w:rPr>
                <w:rFonts w:eastAsia="SimSun" w:hint="eastAsia"/>
                <w:noProof/>
                <w:lang w:eastAsia="zh-CN"/>
              </w:rPr>
              <w:t xml:space="preserve"> </w:t>
            </w:r>
            <w:r w:rsidR="001C4B23">
              <w:rPr>
                <w:rFonts w:eastAsia="SimSun"/>
                <w:noProof/>
                <w:lang w:eastAsia="zh-CN"/>
              </w:rPr>
              <w:t>message</w:t>
            </w:r>
            <w:del w:id="20" w:author="Ericsson User" w:date="2024-02-28T10:29:00Z">
              <w:r w:rsidR="001C4B23" w:rsidDel="007C7A44">
                <w:rPr>
                  <w:rFonts w:eastAsia="SimSun"/>
                  <w:noProof/>
                  <w:lang w:eastAsia="zh-CN"/>
                </w:rPr>
                <w:delText xml:space="preserve"> and </w:delText>
              </w:r>
              <w:r w:rsidR="001C4B23" w:rsidRPr="009B2D98" w:rsidDel="007C7A44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R="001C4B23" w:rsidDel="007C7A44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 w:rsidR="001C4B23">
              <w:rPr>
                <w:rFonts w:eastAsia="SimSun"/>
                <w:noProof/>
                <w:lang w:eastAsia="zh-CN"/>
              </w:rPr>
              <w:t>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8E6349" w:rsidR="00777314" w:rsidRDefault="00DB7D4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No </w:t>
            </w:r>
            <w:ins w:id="21" w:author="Ericsson User" w:date="2024-02-28T10:30:00Z">
              <w:r w:rsidR="00DB4B72">
                <w:rPr>
                  <w:noProof/>
                  <w:lang w:eastAsia="ja-JP"/>
                </w:rPr>
                <w:t>target NG-</w:t>
              </w:r>
            </w:ins>
            <w:r>
              <w:rPr>
                <w:noProof/>
                <w:lang w:eastAsia="ja-JP"/>
              </w:rPr>
              <w:t xml:space="preserve">RAN </w:t>
            </w:r>
            <w:ins w:id="22" w:author="Ericsson User" w:date="2024-02-28T10:30:00Z">
              <w:r w:rsidR="00DB4B72">
                <w:rPr>
                  <w:noProof/>
                  <w:lang w:eastAsia="ja-JP"/>
                </w:rPr>
                <w:t xml:space="preserve">node </w:t>
              </w:r>
            </w:ins>
            <w:r>
              <w:rPr>
                <w:noProof/>
                <w:lang w:eastAsia="ja-JP"/>
              </w:rPr>
              <w:t xml:space="preserve">behaviour descriptions if </w:t>
            </w:r>
            <w:r w:rsidRPr="00E6159A">
              <w:rPr>
                <w:rFonts w:eastAsia="SimSun"/>
                <w:i/>
                <w:noProof/>
                <w:lang w:eastAsia="zh-CN"/>
              </w:rPr>
              <w:t>QMC Configuration Information</w:t>
            </w:r>
            <w:r w:rsidRPr="009B2D98">
              <w:rPr>
                <w:rFonts w:eastAsia="SimSun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 xml:space="preserve">IE is included in </w:t>
            </w:r>
            <w:ins w:id="23" w:author="Ericsson User" w:date="2024-02-28T10:30:00Z">
              <w:r w:rsidR="00DB4B72">
                <w:rPr>
                  <w:rFonts w:eastAsia="SimSun"/>
                  <w:noProof/>
                  <w:lang w:eastAsia="zh-CN"/>
                </w:rPr>
                <w:t xml:space="preserve">the </w:t>
              </w:r>
            </w:ins>
            <w:r w:rsidRPr="00C20A27">
              <w:rPr>
                <w:rFonts w:eastAsia="SimSun"/>
                <w:noProof/>
                <w:lang w:eastAsia="zh-CN"/>
              </w:rPr>
              <w:t>Source NG-RAN Node to Target NG-RAN Node Transparent Container</w:t>
            </w:r>
            <w:r>
              <w:rPr>
                <w:rFonts w:eastAsia="SimSun"/>
                <w:noProof/>
                <w:lang w:eastAsia="zh-CN"/>
              </w:rPr>
              <w:t xml:space="preserve"> </w:t>
            </w:r>
            <w:ins w:id="24" w:author="Ericsson User" w:date="2024-02-28T10:30:00Z">
              <w:r w:rsidR="00DB4B72">
                <w:rPr>
                  <w:rFonts w:eastAsia="SimSun"/>
                  <w:noProof/>
                  <w:lang w:eastAsia="zh-CN"/>
                </w:rPr>
                <w:t>IE with</w:t>
              </w:r>
            </w:ins>
            <w:r>
              <w:rPr>
                <w:rFonts w:eastAsia="SimSun"/>
                <w:noProof/>
                <w:lang w:eastAsia="zh-CN"/>
              </w:rPr>
              <w:t xml:space="preserve">in </w:t>
            </w:r>
            <w:r w:rsidRPr="009B2D98">
              <w:rPr>
                <w:rFonts w:eastAsia="SimSun"/>
                <w:noProof/>
                <w:lang w:eastAsia="zh-CN"/>
              </w:rPr>
              <w:t>HANDOVER REQUEST</w:t>
            </w:r>
            <w:r>
              <w:rPr>
                <w:rFonts w:eastAsia="SimSun" w:hint="eastAsia"/>
                <w:noProof/>
                <w:lang w:eastAsia="zh-CN"/>
              </w:rPr>
              <w:t xml:space="preserve"> </w:t>
            </w:r>
            <w:r>
              <w:rPr>
                <w:rFonts w:eastAsia="SimSun"/>
                <w:noProof/>
                <w:lang w:eastAsia="zh-CN"/>
              </w:rPr>
              <w:t>message</w:t>
            </w:r>
            <w:del w:id="25" w:author="Ericsson User" w:date="2024-02-28T10:29:00Z">
              <w:r w:rsidDel="007C7A44">
                <w:rPr>
                  <w:rFonts w:eastAsia="SimSun"/>
                  <w:noProof/>
                  <w:lang w:eastAsia="zh-CN"/>
                </w:rPr>
                <w:delText xml:space="preserve"> and </w:delText>
              </w:r>
              <w:r w:rsidRPr="009B2D98" w:rsidDel="007C7A44">
                <w:rPr>
                  <w:rFonts w:eastAsia="SimSun"/>
                  <w:noProof/>
                  <w:lang w:eastAsia="zh-CN"/>
                </w:rPr>
                <w:delText>HANDOVER REQUIRED</w:delText>
              </w:r>
              <w:r w:rsidDel="007C7A44">
                <w:rPr>
                  <w:rFonts w:eastAsia="SimSun"/>
                  <w:noProof/>
                  <w:lang w:eastAsia="zh-CN"/>
                </w:rPr>
                <w:delText xml:space="preserve"> message</w:delText>
              </w:r>
            </w:del>
            <w:r>
              <w:rPr>
                <w:rFonts w:eastAsia="SimSun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EFCDB7" w:rsidR="001E41F3" w:rsidRDefault="00FB3B4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1D2E49">
              <w:t>8.4.2.2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FF084" w14:textId="0301C2EF" w:rsidR="000A3DDB" w:rsidRDefault="000A3DDB" w:rsidP="000A3DDB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 xml:space="preserve">Rev 0: </w:t>
            </w:r>
            <w:r w:rsidR="00E1403C">
              <w:rPr>
                <w:rFonts w:eastAsia="SimSun"/>
                <w:noProof/>
                <w:lang w:eastAsia="zh-CN"/>
              </w:rPr>
              <w:t>R3-240127</w:t>
            </w:r>
          </w:p>
          <w:p w14:paraId="6ACA4173" w14:textId="0021E56C" w:rsidR="008863B9" w:rsidRPr="000A3DDB" w:rsidRDefault="000A3DDB" w:rsidP="000A3DDB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Rev 1: T</w:t>
            </w:r>
            <w:r w:rsidRPr="008E50AD">
              <w:rPr>
                <w:rFonts w:eastAsia="SimSun"/>
                <w:noProof/>
                <w:lang w:eastAsia="zh-CN"/>
              </w:rPr>
              <w:t>he</w:t>
            </w:r>
            <w:r>
              <w:rPr>
                <w:rFonts w:eastAsia="SimSun"/>
                <w:noProof/>
                <w:lang w:eastAsia="zh-CN"/>
              </w:rPr>
              <w:t xml:space="preserve"> added</w:t>
            </w:r>
            <w:r w:rsidRPr="008E50AD">
              <w:rPr>
                <w:rFonts w:eastAsia="SimSun"/>
                <w:noProof/>
                <w:lang w:eastAsia="zh-CN"/>
              </w:rPr>
              <w:t xml:space="preserve"> text </w:t>
            </w:r>
            <w:r w:rsidRPr="005907A2">
              <w:rPr>
                <w:rFonts w:eastAsia="SimSun"/>
                <w:noProof/>
                <w:lang w:eastAsia="zh-CN"/>
              </w:rPr>
              <w:t xml:space="preserve">description </w:t>
            </w:r>
            <w:r w:rsidRPr="008E50AD">
              <w:rPr>
                <w:rFonts w:eastAsia="SimSun"/>
                <w:noProof/>
                <w:lang w:eastAsia="zh-CN"/>
              </w:rPr>
              <w:t>in Hando</w:t>
            </w:r>
            <w:r>
              <w:rPr>
                <w:rFonts w:eastAsia="SimSun"/>
                <w:noProof/>
                <w:lang w:eastAsia="zh-CN"/>
              </w:rPr>
              <w:t>ver Required message is removed</w:t>
            </w:r>
            <w:r w:rsidRPr="008E50AD">
              <w:rPr>
                <w:rFonts w:eastAsia="SimSun"/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E4421A" w14:textId="77777777" w:rsidR="00791D41" w:rsidRDefault="00791D41" w:rsidP="00791D41">
      <w:pPr>
        <w:rPr>
          <w:noProof/>
        </w:rPr>
      </w:pPr>
    </w:p>
    <w:tbl>
      <w:tblPr>
        <w:tblStyle w:val="TableGrid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791D41" w14:paraId="6D0BBC1A" w14:textId="77777777" w:rsidTr="00663C88">
        <w:tc>
          <w:tcPr>
            <w:tcW w:w="14029" w:type="dxa"/>
            <w:shd w:val="clear" w:color="auto" w:fill="F2F2F2" w:themeFill="background1" w:themeFillShade="F2"/>
          </w:tcPr>
          <w:p w14:paraId="56C8B670" w14:textId="77777777" w:rsidR="00791D41" w:rsidRPr="00EF3449" w:rsidRDefault="00791D41" w:rsidP="00663C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B2EB3A1" w14:textId="27B265B2" w:rsidR="00791D41" w:rsidRDefault="00791D41" w:rsidP="00791D41"/>
    <w:p w14:paraId="69ADE9F3" w14:textId="77777777" w:rsidR="00791D41" w:rsidRPr="001D2E49" w:rsidRDefault="00791D41" w:rsidP="00791D41">
      <w:pPr>
        <w:pStyle w:val="Heading3"/>
      </w:pPr>
      <w:bookmarkStart w:id="26" w:name="_Toc20954881"/>
      <w:bookmarkStart w:id="27" w:name="_Toc29503318"/>
      <w:bookmarkStart w:id="28" w:name="_Toc29503902"/>
      <w:bookmarkStart w:id="29" w:name="_Toc29504486"/>
      <w:bookmarkStart w:id="30" w:name="_Toc36552932"/>
      <w:bookmarkStart w:id="31" w:name="_Toc36554659"/>
      <w:bookmarkStart w:id="32" w:name="_Toc45651941"/>
      <w:bookmarkStart w:id="33" w:name="_Toc45658373"/>
      <w:bookmarkStart w:id="34" w:name="_Toc45720193"/>
      <w:bookmarkStart w:id="35" w:name="_Toc45798073"/>
      <w:bookmarkStart w:id="36" w:name="_Toc45897462"/>
      <w:bookmarkStart w:id="37" w:name="_Toc51745662"/>
      <w:bookmarkStart w:id="38" w:name="_Toc64445926"/>
      <w:bookmarkStart w:id="39" w:name="_Toc73981796"/>
      <w:bookmarkStart w:id="40" w:name="_Toc88651885"/>
      <w:bookmarkStart w:id="41" w:name="_Toc97890928"/>
      <w:bookmarkStart w:id="42" w:name="_Toc99123003"/>
      <w:bookmarkStart w:id="43" w:name="_Toc99661806"/>
      <w:bookmarkStart w:id="44" w:name="_Toc105151867"/>
      <w:bookmarkStart w:id="45" w:name="_Toc105173673"/>
      <w:bookmarkStart w:id="46" w:name="_Toc106108672"/>
      <w:bookmarkStart w:id="47" w:name="_Toc106122577"/>
      <w:bookmarkStart w:id="48" w:name="_Toc107409130"/>
      <w:bookmarkStart w:id="49" w:name="_Toc112756319"/>
      <w:bookmarkStart w:id="50" w:name="_Toc155944060"/>
      <w:r w:rsidRPr="001D2E49">
        <w:t>8.4.2</w:t>
      </w:r>
      <w:r w:rsidRPr="001D2E49">
        <w:tab/>
        <w:t>Handover Resource Allocation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4FF4ED89" w14:textId="77777777" w:rsidR="00791D41" w:rsidRPr="001D2E49" w:rsidRDefault="00791D41" w:rsidP="00791D41">
      <w:pPr>
        <w:pStyle w:val="Heading4"/>
      </w:pPr>
      <w:bookmarkStart w:id="51" w:name="_CR8_4_2_1"/>
      <w:bookmarkStart w:id="52" w:name="_Toc20954882"/>
      <w:bookmarkStart w:id="53" w:name="_Toc29503319"/>
      <w:bookmarkStart w:id="54" w:name="_Toc29503903"/>
      <w:bookmarkStart w:id="55" w:name="_Toc29504487"/>
      <w:bookmarkStart w:id="56" w:name="_Toc36552933"/>
      <w:bookmarkStart w:id="57" w:name="_Toc36554660"/>
      <w:bookmarkStart w:id="58" w:name="_Toc45651942"/>
      <w:bookmarkStart w:id="59" w:name="_Toc45658374"/>
      <w:bookmarkStart w:id="60" w:name="_Toc45720194"/>
      <w:bookmarkStart w:id="61" w:name="_Toc45798074"/>
      <w:bookmarkStart w:id="62" w:name="_Toc45897463"/>
      <w:bookmarkStart w:id="63" w:name="_Toc51745663"/>
      <w:bookmarkStart w:id="64" w:name="_Toc64445927"/>
      <w:bookmarkStart w:id="65" w:name="_Toc73981797"/>
      <w:bookmarkStart w:id="66" w:name="_Toc88651886"/>
      <w:bookmarkStart w:id="67" w:name="_Toc97890929"/>
      <w:bookmarkStart w:id="68" w:name="_Toc99123004"/>
      <w:bookmarkStart w:id="69" w:name="_Toc99661807"/>
      <w:bookmarkStart w:id="70" w:name="_Toc105151868"/>
      <w:bookmarkStart w:id="71" w:name="_Toc105173674"/>
      <w:bookmarkStart w:id="72" w:name="_Toc106108673"/>
      <w:bookmarkStart w:id="73" w:name="_Toc106122578"/>
      <w:bookmarkStart w:id="74" w:name="_Toc107409131"/>
      <w:bookmarkStart w:id="75" w:name="_Toc112756320"/>
      <w:bookmarkStart w:id="76" w:name="_Toc155944061"/>
      <w:bookmarkEnd w:id="51"/>
      <w:r w:rsidRPr="001D2E49">
        <w:t>8.4.2.1</w:t>
      </w:r>
      <w:r w:rsidRPr="001D2E49">
        <w:tab/>
        <w:t>General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2498DF2" w14:textId="77777777" w:rsidR="00791D41" w:rsidRDefault="00791D41" w:rsidP="00791D41">
      <w:pPr>
        <w:rPr>
          <w:rFonts w:eastAsia="SimSun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77" w:name="_Toc20954883"/>
      <w:bookmarkStart w:id="78" w:name="_Toc29503320"/>
      <w:bookmarkStart w:id="79" w:name="_Toc29503904"/>
      <w:bookmarkStart w:id="80" w:name="_Toc29504488"/>
      <w:bookmarkStart w:id="81" w:name="_Toc36552934"/>
      <w:bookmarkStart w:id="82" w:name="_Toc36554661"/>
      <w:bookmarkStart w:id="83" w:name="_Toc45651943"/>
      <w:bookmarkStart w:id="84" w:name="_Toc45658375"/>
      <w:bookmarkStart w:id="85" w:name="_Toc45720195"/>
      <w:bookmarkStart w:id="86" w:name="_Toc45798075"/>
      <w:bookmarkStart w:id="87" w:name="_Toc45897464"/>
      <w:bookmarkStart w:id="88" w:name="_Toc51745664"/>
      <w:r>
        <w:rPr>
          <w:lang w:eastAsia="zh-CN"/>
        </w:rPr>
        <w:t>The procedure uses UE-associated signalling.</w:t>
      </w:r>
    </w:p>
    <w:p w14:paraId="5AD722FA" w14:textId="77777777" w:rsidR="00791D41" w:rsidRPr="001D2E49" w:rsidRDefault="00791D41" w:rsidP="00791D41">
      <w:pPr>
        <w:pStyle w:val="Heading4"/>
      </w:pPr>
      <w:bookmarkStart w:id="89" w:name="_CR8_4_2_2"/>
      <w:bookmarkStart w:id="90" w:name="_Toc64445928"/>
      <w:bookmarkStart w:id="91" w:name="_Toc73981798"/>
      <w:bookmarkStart w:id="92" w:name="_Toc88651887"/>
      <w:bookmarkStart w:id="93" w:name="_Toc97890930"/>
      <w:bookmarkStart w:id="94" w:name="_Toc99123005"/>
      <w:bookmarkStart w:id="95" w:name="_Toc99661808"/>
      <w:bookmarkStart w:id="96" w:name="_Toc105151869"/>
      <w:bookmarkStart w:id="97" w:name="_Toc105173675"/>
      <w:bookmarkStart w:id="98" w:name="_Toc106108674"/>
      <w:bookmarkStart w:id="99" w:name="_Toc106122579"/>
      <w:bookmarkStart w:id="100" w:name="_Toc107409132"/>
      <w:bookmarkStart w:id="101" w:name="_Toc112756321"/>
      <w:bookmarkStart w:id="102" w:name="_Toc155944062"/>
      <w:bookmarkEnd w:id="89"/>
      <w:r w:rsidRPr="001D2E49">
        <w:t>8.4.2.2</w:t>
      </w:r>
      <w:r w:rsidRPr="001D2E49">
        <w:tab/>
        <w:t>Successful Operation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A65B528" w14:textId="77777777" w:rsidR="00791D41" w:rsidRPr="001D2E49" w:rsidRDefault="00791D41" w:rsidP="00791D41">
      <w:pPr>
        <w:pStyle w:val="TH"/>
      </w:pPr>
      <w:r w:rsidRPr="001D2E49">
        <w:object w:dxaOrig="6893" w:dyaOrig="2427" w14:anchorId="57AD7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18.8pt" o:ole="">
            <v:imagedata r:id="rId18" o:title=""/>
          </v:shape>
          <o:OLEObject Type="Embed" ProgID="Visio.Drawing.11" ShapeID="_x0000_i1025" DrawAspect="Content" ObjectID="_1770628176" r:id="rId19"/>
        </w:object>
      </w:r>
    </w:p>
    <w:p w14:paraId="7AE36BF6" w14:textId="77777777" w:rsidR="00791D41" w:rsidRPr="001D2E49" w:rsidRDefault="00791D41" w:rsidP="00791D41">
      <w:pPr>
        <w:pStyle w:val="TF"/>
      </w:pPr>
      <w:r w:rsidRPr="001D2E49">
        <w:t>Figure 8.4.2.2-1: Handover resource allocation: successful operation</w:t>
      </w:r>
    </w:p>
    <w:p w14:paraId="01B1B18F" w14:textId="77777777" w:rsidR="00791D41" w:rsidRPr="001D2E49" w:rsidRDefault="00791D41" w:rsidP="00791D41">
      <w:r w:rsidRPr="001D2E49">
        <w:t>The AMF initiates the procedure by sending the HANDOVER REQUEST message to the target NG-RAN node.</w:t>
      </w:r>
    </w:p>
    <w:p w14:paraId="18F571B9" w14:textId="77777777" w:rsidR="00791D41" w:rsidRPr="0006639C" w:rsidRDefault="00791D41" w:rsidP="00791D41">
      <w:pPr>
        <w:spacing w:before="120"/>
        <w:jc w:val="center"/>
        <w:rPr>
          <w:b/>
          <w:iCs/>
          <w:color w:val="FF0000"/>
          <w:lang w:val="en-US"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p w14:paraId="1B189796" w14:textId="77777777" w:rsidR="00791D41" w:rsidRPr="00920032" w:rsidRDefault="00791D41" w:rsidP="00791D41">
      <w:pPr>
        <w:rPr>
          <w:b/>
        </w:rPr>
      </w:pPr>
      <w:r>
        <w:rPr>
          <w:rFonts w:eastAsia="SimSun"/>
        </w:rPr>
        <w:t xml:space="preserve">If the HANDOVER REQUEST message contains within the </w:t>
      </w:r>
      <w:bookmarkStart w:id="103" w:name="_Hlk116658413"/>
      <w:r>
        <w:rPr>
          <w:rFonts w:eastAsia="SimSun"/>
          <w:i/>
          <w:iCs/>
        </w:rPr>
        <w:t>Source NG-RAN Node to Target NG-RAN Node Transparent Container</w:t>
      </w:r>
      <w:r>
        <w:rPr>
          <w:rFonts w:eastAsia="SimSun"/>
        </w:rPr>
        <w:t xml:space="preserve"> IE </w:t>
      </w:r>
      <w:bookmarkEnd w:id="103"/>
      <w:r>
        <w:rPr>
          <w:rFonts w:eastAsia="SimSun"/>
        </w:rPr>
        <w:t xml:space="preserve">the </w:t>
      </w:r>
      <w:r>
        <w:rPr>
          <w:rFonts w:eastAsia="SimSun"/>
          <w:i/>
          <w:iCs/>
        </w:rPr>
        <w:t>Time Based Handover Information</w:t>
      </w:r>
      <w:r>
        <w:rPr>
          <w:rFonts w:eastAsia="SimSun"/>
        </w:rPr>
        <w:t xml:space="preserve"> IE, the target NG-RAN node </w:t>
      </w:r>
      <w:r w:rsidRPr="005D141D">
        <w:rPr>
          <w:rFonts w:eastAsia="SimSun"/>
        </w:rPr>
        <w:t>may use this information to allocate necessary resources for the incoming handover</w:t>
      </w:r>
      <w:r>
        <w:rPr>
          <w:rFonts w:eastAsia="SimSun"/>
        </w:rPr>
        <w:t>.</w:t>
      </w:r>
    </w:p>
    <w:p w14:paraId="197C03A7" w14:textId="77777777" w:rsidR="00791D41" w:rsidRPr="00173FB2" w:rsidRDefault="00791D41" w:rsidP="00791D41">
      <w:pPr>
        <w:rPr>
          <w:rFonts w:eastAsia="SimSun"/>
          <w:lang w:eastAsia="zh-CN"/>
        </w:rPr>
      </w:pPr>
      <w:r w:rsidRPr="0071136A">
        <w:t xml:space="preserve">If the </w:t>
      </w:r>
      <w:r w:rsidRPr="000F325E">
        <w:rPr>
          <w:i/>
          <w:lang w:eastAsia="zh-CN"/>
        </w:rPr>
        <w:t>Candidate Relay UE</w:t>
      </w:r>
      <w:r w:rsidRPr="00105DD8">
        <w:t xml:space="preserve"> </w:t>
      </w:r>
      <w:r w:rsidRPr="00105DD8">
        <w:rPr>
          <w:i/>
          <w:lang w:eastAsia="zh-CN"/>
        </w:rPr>
        <w:t>Information</w:t>
      </w:r>
      <w:r w:rsidRPr="000F325E">
        <w:rPr>
          <w:i/>
          <w:lang w:eastAsia="zh-CN"/>
        </w:rPr>
        <w:t xml:space="preserve"> List</w:t>
      </w:r>
      <w:r w:rsidRPr="0071136A">
        <w:t xml:space="preserve"> IE is included</w:t>
      </w:r>
      <w:r w:rsidRPr="0071136A">
        <w:rPr>
          <w:lang w:eastAsia="zh-CN"/>
        </w:rPr>
        <w:t xml:space="preserve"> </w:t>
      </w:r>
      <w:r w:rsidRPr="0071136A">
        <w:t>in the</w:t>
      </w:r>
      <w:r w:rsidRPr="0071136A">
        <w:rPr>
          <w:i/>
          <w:iCs/>
        </w:rPr>
        <w:t xml:space="preserve"> Source NG-RAN Node to Target NG-RAN Node Transparent Container</w:t>
      </w:r>
      <w:r w:rsidRPr="0071136A">
        <w:t xml:space="preserve"> IE </w:t>
      </w:r>
      <w:r w:rsidRPr="0071136A">
        <w:rPr>
          <w:rFonts w:hint="eastAsia"/>
          <w:lang w:eastAsia="zh-CN"/>
        </w:rPr>
        <w:t>within</w:t>
      </w:r>
      <w:r w:rsidRPr="0071136A">
        <w:t xml:space="preserve"> the HANDOVER </w:t>
      </w:r>
      <w:r w:rsidRPr="003E7F58">
        <w:t>REQUEST</w:t>
      </w:r>
      <w:r w:rsidRPr="0071136A">
        <w:t xml:space="preserve"> message, the target NG-RAN node shall, if supported, use it to configure the path switch to indirect path as specified in TS 38.300 [8].</w:t>
      </w:r>
      <w:r w:rsidRPr="0071136A">
        <w:rPr>
          <w:rFonts w:hint="eastAsia"/>
          <w:lang w:eastAsia="zh-CN"/>
        </w:rPr>
        <w:t xml:space="preserve"> </w:t>
      </w:r>
      <w:bookmarkStart w:id="104" w:name="_CR8_4_2_3"/>
      <w:bookmarkEnd w:id="104"/>
    </w:p>
    <w:p w14:paraId="6F33D6D4" w14:textId="7BD4806D" w:rsidR="00B54A63" w:rsidRPr="00173FB2" w:rsidRDefault="00791D41" w:rsidP="00791D41">
      <w:pPr>
        <w:rPr>
          <w:rFonts w:cs="Arial"/>
        </w:rPr>
      </w:pPr>
      <w:ins w:id="105" w:author="NEC" w:date="2024-02-04T14:18:00Z">
        <w:del w:id="106" w:author="Ericsson User" w:date="2024-02-28T10:46:00Z">
          <w:r w:rsidRPr="001B76EE" w:rsidDel="00B54A63">
            <w:delText>Upon</w:delText>
          </w:r>
        </w:del>
      </w:ins>
      <w:ins w:id="107" w:author="Ericsson User" w:date="2024-02-28T10:46:00Z">
        <w:r w:rsidR="00B54A63">
          <w:t>If</w:t>
        </w:r>
      </w:ins>
      <w:ins w:id="108" w:author="NEC" w:date="2024-02-04T14:18:00Z">
        <w:del w:id="109" w:author="Ericsson User" w:date="2024-02-28T10:46:00Z">
          <w:r w:rsidRPr="001B76EE" w:rsidDel="00B54A63">
            <w:delText xml:space="preserve"> reception of</w:delText>
          </w:r>
        </w:del>
        <w:r w:rsidRPr="001B76EE">
          <w:t xml:space="preserve"> the </w:t>
        </w:r>
        <w:r w:rsidRPr="00E6159A">
          <w:rPr>
            <w:rFonts w:eastAsia="SimSun"/>
            <w:i/>
            <w:noProof/>
            <w:lang w:eastAsia="zh-CN"/>
          </w:rPr>
          <w:t>QMC Configuration Information</w:t>
        </w:r>
        <w:r w:rsidRPr="009B2D98">
          <w:rPr>
            <w:rFonts w:ascii="Arial" w:eastAsia="SimSun" w:hAnsi="Arial"/>
            <w:noProof/>
            <w:lang w:eastAsia="zh-CN"/>
          </w:rPr>
          <w:t xml:space="preserve"> </w:t>
        </w:r>
        <w:r>
          <w:rPr>
            <w:rFonts w:eastAsia="SimSun"/>
            <w:noProof/>
            <w:lang w:eastAsia="zh-CN"/>
          </w:rPr>
          <w:t>IE</w:t>
        </w:r>
        <w:del w:id="110" w:author="Ericsson User" w:date="2024-02-28T10:46:00Z">
          <w:r w:rsidRPr="001B76EE" w:rsidDel="00B54A63">
            <w:delText>, which</w:delText>
          </w:r>
        </w:del>
        <w:r w:rsidRPr="001B76EE">
          <w:t xml:space="preserve"> is </w:t>
        </w:r>
        <w:del w:id="111" w:author="Ericsson User" w:date="2024-02-28T10:46:00Z">
          <w:r w:rsidRPr="001B76EE" w:rsidDel="00B54A63">
            <w:delText>included</w:delText>
          </w:r>
        </w:del>
      </w:ins>
      <w:ins w:id="112" w:author="Ericsson User" w:date="2024-02-28T12:15:00Z">
        <w:r w:rsidR="00262D24">
          <w:t>included</w:t>
        </w:r>
      </w:ins>
      <w:ins w:id="113" w:author="NEC" w:date="2024-02-04T14:18:00Z">
        <w:r w:rsidRPr="001B76EE">
          <w:t xml:space="preserve"> </w:t>
        </w:r>
        <w:del w:id="114" w:author="Ericsson User" w:date="2024-02-28T10:46:00Z">
          <w:r w:rsidRPr="001B76EE" w:rsidDel="00B54A63">
            <w:delText>with</w:delText>
          </w:r>
        </w:del>
        <w:r w:rsidRPr="001B76EE">
          <w:t xml:space="preserve">in the </w:t>
        </w:r>
        <w:r w:rsidRPr="001B76EE">
          <w:rPr>
            <w:i/>
            <w:iCs/>
          </w:rPr>
          <w:t xml:space="preserve">Source </w:t>
        </w:r>
      </w:ins>
      <w:ins w:id="115" w:author="Ericsson User" w:date="2024-02-28T10:15:00Z">
        <w:r w:rsidR="00943D42">
          <w:rPr>
            <w:i/>
            <w:iCs/>
          </w:rPr>
          <w:t>N</w:t>
        </w:r>
      </w:ins>
      <w:ins w:id="116" w:author="Ericsson User" w:date="2024-02-28T10:16:00Z">
        <w:r w:rsidR="00943D42">
          <w:rPr>
            <w:i/>
            <w:iCs/>
          </w:rPr>
          <w:t xml:space="preserve">G-RAN Node </w:t>
        </w:r>
      </w:ins>
      <w:ins w:id="117" w:author="NEC" w:date="2024-02-04T14:18:00Z">
        <w:r w:rsidRPr="001B76EE">
          <w:rPr>
            <w:i/>
            <w:iCs/>
          </w:rPr>
          <w:t xml:space="preserve">to Target </w:t>
        </w:r>
      </w:ins>
      <w:ins w:id="118" w:author="Ericsson User" w:date="2024-02-28T10:16:00Z">
        <w:r w:rsidR="00943D42">
          <w:rPr>
            <w:i/>
            <w:iCs/>
          </w:rPr>
          <w:t xml:space="preserve">NG-RAN Node </w:t>
        </w:r>
      </w:ins>
      <w:ins w:id="119" w:author="NEC" w:date="2024-02-04T14:18:00Z">
        <w:r w:rsidRPr="001B76EE">
          <w:rPr>
            <w:i/>
            <w:iCs/>
          </w:rPr>
          <w:t xml:space="preserve">Transparent Container </w:t>
        </w:r>
        <w:r w:rsidRPr="001B76EE">
          <w:t xml:space="preserve">IE </w:t>
        </w:r>
      </w:ins>
      <w:ins w:id="120" w:author="Ericsson User" w:date="2024-02-28T10:46:00Z">
        <w:r w:rsidR="00B54A63">
          <w:t>within</w:t>
        </w:r>
      </w:ins>
      <w:ins w:id="121" w:author="NEC" w:date="2024-02-04T14:18:00Z">
        <w:del w:id="122" w:author="Ericsson User" w:date="2024-02-28T10:46:00Z">
          <w:r w:rsidRPr="001B76EE" w:rsidDel="00B54A63">
            <w:delText>of</w:delText>
          </w:r>
        </w:del>
        <w:r w:rsidRPr="001B76EE">
          <w:t xml:space="preserve"> the HANDOVER REQUEST message, </w:t>
        </w:r>
        <w:r w:rsidRPr="002357FE">
          <w:rPr>
            <w:rFonts w:eastAsia="SimSun"/>
            <w:lang w:eastAsia="ko-KR"/>
          </w:rPr>
          <w:t xml:space="preserve">the </w:t>
        </w:r>
        <w:r>
          <w:rPr>
            <w:rFonts w:eastAsia="SimSun"/>
            <w:lang w:eastAsia="ko-KR"/>
          </w:rPr>
          <w:t xml:space="preserve">target </w:t>
        </w:r>
        <w:r w:rsidRPr="002357FE">
          <w:rPr>
            <w:rFonts w:eastAsia="SimSun"/>
            <w:lang w:eastAsia="ko-KR"/>
          </w:rPr>
          <w:t xml:space="preserve">NG-RAN node </w:t>
        </w:r>
        <w:r>
          <w:rPr>
            <w:rFonts w:eastAsia="SimSun"/>
            <w:lang w:eastAsia="ko-KR"/>
          </w:rPr>
          <w:t xml:space="preserve">shall, if supported, </w:t>
        </w:r>
        <w:del w:id="123" w:author="Ericsson User" w:date="2024-02-28T10:46:00Z">
          <w:r w:rsidRPr="002357FE" w:rsidDel="00B54A63">
            <w:delText>use</w:delText>
          </w:r>
        </w:del>
      </w:ins>
      <w:ins w:id="124" w:author="Ericsson User" w:date="2024-02-28T10:46:00Z">
        <w:r w:rsidR="00B54A63">
          <w:t xml:space="preserve">take it into account </w:t>
        </w:r>
      </w:ins>
      <w:ins w:id="125" w:author="NEC" w:date="2024-02-04T14:18:00Z">
        <w:del w:id="126" w:author="Ericsson User" w:date="2024-02-28T10:46:00Z">
          <w:r w:rsidRPr="002357FE" w:rsidDel="00B54A63">
            <w:delText xml:space="preserve"> it </w:delText>
          </w:r>
        </w:del>
        <w:r w:rsidRPr="002357FE">
          <w:t>for QoE management</w:t>
        </w:r>
      </w:ins>
      <w:ins w:id="127" w:author="Ericsson User" w:date="2024-02-28T10:46:00Z">
        <w:r w:rsidR="00B54A63">
          <w:t xml:space="preserve"> handling</w:t>
        </w:r>
      </w:ins>
      <w:ins w:id="128" w:author="NEC" w:date="2024-02-04T14:18:00Z">
        <w:r>
          <w:t>,</w:t>
        </w:r>
        <w:r w:rsidRPr="002357FE">
          <w:t xml:space="preserve"> as described in TS 38.300</w:t>
        </w:r>
      </w:ins>
      <w:ins w:id="129" w:author="Ericsson User" w:date="2024-02-28T12:15:00Z">
        <w:r w:rsidR="004F335C">
          <w:t xml:space="preserve"> </w:t>
        </w:r>
      </w:ins>
      <w:ins w:id="130" w:author="NEC" w:date="2024-02-04T14:18:00Z">
        <w:r w:rsidRPr="0071136A">
          <w:t>[8].</w:t>
        </w:r>
      </w:ins>
      <w:r w:rsidRPr="00173FB2">
        <w:rPr>
          <w:rFonts w:cs="Arial"/>
        </w:rPr>
        <w:t xml:space="preserve"> </w:t>
      </w:r>
    </w:p>
    <w:p w14:paraId="5E57515B" w14:textId="77777777" w:rsidR="00791D41" w:rsidRDefault="00791D41" w:rsidP="00791D41">
      <w:pPr>
        <w:spacing w:before="120"/>
        <w:jc w:val="center"/>
        <w:rPr>
          <w:noProof/>
        </w:rPr>
      </w:pPr>
      <w:r w:rsidRPr="0085167F">
        <w:rPr>
          <w:b/>
          <w:iCs/>
          <w:color w:val="FF0000"/>
          <w:lang w:val="en-US"/>
        </w:rPr>
        <w:t>&gt;&gt;&gt;&gt;&gt;&gt;&gt;&gt;&gt;&gt;&gt;&gt;&gt;&gt;&gt;&gt;&gt;&gt;&gt;Unchanged parts are skipped&lt;&lt;&lt;&lt;&lt;&lt;&lt;&lt;&lt;&lt;&lt;&lt;&lt;&lt;&lt;&lt;&lt;&lt;&lt;</w:t>
      </w:r>
    </w:p>
    <w:tbl>
      <w:tblPr>
        <w:tblStyle w:val="TableGrid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791D41" w14:paraId="5A97ADF7" w14:textId="77777777" w:rsidTr="00663C88">
        <w:tc>
          <w:tcPr>
            <w:tcW w:w="14029" w:type="dxa"/>
            <w:shd w:val="clear" w:color="auto" w:fill="F2F2F2" w:themeFill="background1" w:themeFillShade="F2"/>
          </w:tcPr>
          <w:p w14:paraId="56D8EA0C" w14:textId="77777777" w:rsidR="00791D41" w:rsidRPr="00EF3449" w:rsidRDefault="00791D41" w:rsidP="00663C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End of </w:t>
            </w: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C165CD8" w14:textId="01F42A9F" w:rsidR="00515624" w:rsidRDefault="00515624" w:rsidP="00791D41">
      <w:pPr>
        <w:rPr>
          <w:noProof/>
        </w:rPr>
      </w:pPr>
    </w:p>
    <w:sectPr w:rsidR="00515624" w:rsidSect="00C03D3E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4930" w14:textId="77777777" w:rsidR="00B03E02" w:rsidRDefault="00B03E02">
      <w:r>
        <w:separator/>
      </w:r>
    </w:p>
  </w:endnote>
  <w:endnote w:type="continuationSeparator" w:id="0">
    <w:p w14:paraId="7CA98957" w14:textId="77777777" w:rsidR="00B03E02" w:rsidRDefault="00B0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5D77" w14:textId="77777777" w:rsidR="00B03E02" w:rsidRDefault="00B03E02">
      <w:r>
        <w:separator/>
      </w:r>
    </w:p>
  </w:footnote>
  <w:footnote w:type="continuationSeparator" w:id="0">
    <w:p w14:paraId="6C545626" w14:textId="77777777" w:rsidR="00B03E02" w:rsidRDefault="00B0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33754E" w:rsidRDefault="003375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3754E" w:rsidRDefault="00337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3754E" w:rsidRDefault="0033754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3754E" w:rsidRDefault="00337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210154B"/>
    <w:multiLevelType w:val="hybridMultilevel"/>
    <w:tmpl w:val="38E414C4"/>
    <w:lvl w:ilvl="0" w:tplc="199008C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46698895">
    <w:abstractNumId w:val="13"/>
  </w:num>
  <w:num w:numId="2" w16cid:durableId="1489977102">
    <w:abstractNumId w:val="18"/>
  </w:num>
  <w:num w:numId="3" w16cid:durableId="1703365550">
    <w:abstractNumId w:val="15"/>
  </w:num>
  <w:num w:numId="4" w16cid:durableId="990788024">
    <w:abstractNumId w:val="19"/>
  </w:num>
  <w:num w:numId="5" w16cid:durableId="494807142">
    <w:abstractNumId w:val="10"/>
  </w:num>
  <w:num w:numId="6" w16cid:durableId="737675767">
    <w:abstractNumId w:val="16"/>
  </w:num>
  <w:num w:numId="7" w16cid:durableId="455608338">
    <w:abstractNumId w:val="11"/>
  </w:num>
  <w:num w:numId="8" w16cid:durableId="2038848154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504551">
    <w:abstractNumId w:val="17"/>
  </w:num>
  <w:num w:numId="10" w16cid:durableId="1403478772">
    <w:abstractNumId w:val="9"/>
  </w:num>
  <w:num w:numId="11" w16cid:durableId="795417521">
    <w:abstractNumId w:val="7"/>
  </w:num>
  <w:num w:numId="12" w16cid:durableId="1213469118">
    <w:abstractNumId w:val="6"/>
  </w:num>
  <w:num w:numId="13" w16cid:durableId="1730227830">
    <w:abstractNumId w:val="5"/>
  </w:num>
  <w:num w:numId="14" w16cid:durableId="320931568">
    <w:abstractNumId w:val="4"/>
  </w:num>
  <w:num w:numId="15" w16cid:durableId="522480354">
    <w:abstractNumId w:val="8"/>
  </w:num>
  <w:num w:numId="16" w16cid:durableId="1983271065">
    <w:abstractNumId w:val="3"/>
  </w:num>
  <w:num w:numId="17" w16cid:durableId="2063170191">
    <w:abstractNumId w:val="2"/>
  </w:num>
  <w:num w:numId="18" w16cid:durableId="109975892">
    <w:abstractNumId w:val="1"/>
  </w:num>
  <w:num w:numId="19" w16cid:durableId="2015379832">
    <w:abstractNumId w:val="0"/>
  </w:num>
  <w:num w:numId="20" w16cid:durableId="740759798">
    <w:abstractNumId w:val="12"/>
  </w:num>
  <w:num w:numId="21" w16cid:durableId="202166320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B2"/>
    <w:rsid w:val="00015C5D"/>
    <w:rsid w:val="0001673F"/>
    <w:rsid w:val="00022C28"/>
    <w:rsid w:val="00022E4A"/>
    <w:rsid w:val="00025501"/>
    <w:rsid w:val="000269B2"/>
    <w:rsid w:val="0003471B"/>
    <w:rsid w:val="0003499C"/>
    <w:rsid w:val="000370D4"/>
    <w:rsid w:val="00055A7B"/>
    <w:rsid w:val="0005709D"/>
    <w:rsid w:val="00063FD7"/>
    <w:rsid w:val="0006639C"/>
    <w:rsid w:val="00066AB0"/>
    <w:rsid w:val="000927B8"/>
    <w:rsid w:val="000A3DDB"/>
    <w:rsid w:val="000A6394"/>
    <w:rsid w:val="000B7FED"/>
    <w:rsid w:val="000C038A"/>
    <w:rsid w:val="000C073D"/>
    <w:rsid w:val="000C6598"/>
    <w:rsid w:val="000C76B5"/>
    <w:rsid w:val="000D44B3"/>
    <w:rsid w:val="000D5B5D"/>
    <w:rsid w:val="000E395D"/>
    <w:rsid w:val="0010491B"/>
    <w:rsid w:val="00122E0D"/>
    <w:rsid w:val="00124360"/>
    <w:rsid w:val="00127153"/>
    <w:rsid w:val="00130413"/>
    <w:rsid w:val="00145D43"/>
    <w:rsid w:val="00157289"/>
    <w:rsid w:val="001602B4"/>
    <w:rsid w:val="0016195A"/>
    <w:rsid w:val="00164554"/>
    <w:rsid w:val="00173FB2"/>
    <w:rsid w:val="00176550"/>
    <w:rsid w:val="001827B7"/>
    <w:rsid w:val="0018371B"/>
    <w:rsid w:val="00191A8E"/>
    <w:rsid w:val="00192C46"/>
    <w:rsid w:val="001A08B3"/>
    <w:rsid w:val="001A41D3"/>
    <w:rsid w:val="001A7B60"/>
    <w:rsid w:val="001B1501"/>
    <w:rsid w:val="001B52F0"/>
    <w:rsid w:val="001B7A65"/>
    <w:rsid w:val="001C033D"/>
    <w:rsid w:val="001C4B23"/>
    <w:rsid w:val="001C67AD"/>
    <w:rsid w:val="001D61B8"/>
    <w:rsid w:val="001E41F3"/>
    <w:rsid w:val="001F1B84"/>
    <w:rsid w:val="00242FDB"/>
    <w:rsid w:val="00247AE1"/>
    <w:rsid w:val="00256488"/>
    <w:rsid w:val="0026004D"/>
    <w:rsid w:val="00262D24"/>
    <w:rsid w:val="00262D85"/>
    <w:rsid w:val="002638DD"/>
    <w:rsid w:val="002640DD"/>
    <w:rsid w:val="00275D12"/>
    <w:rsid w:val="00276722"/>
    <w:rsid w:val="00284FEB"/>
    <w:rsid w:val="002860C4"/>
    <w:rsid w:val="002B5741"/>
    <w:rsid w:val="002C5CF9"/>
    <w:rsid w:val="002C78CA"/>
    <w:rsid w:val="002E0DC7"/>
    <w:rsid w:val="002E472E"/>
    <w:rsid w:val="002E4735"/>
    <w:rsid w:val="002E6CFE"/>
    <w:rsid w:val="00305409"/>
    <w:rsid w:val="00325B62"/>
    <w:rsid w:val="0033754E"/>
    <w:rsid w:val="00337D70"/>
    <w:rsid w:val="0035656E"/>
    <w:rsid w:val="003609EF"/>
    <w:rsid w:val="0036231A"/>
    <w:rsid w:val="00362589"/>
    <w:rsid w:val="00363B80"/>
    <w:rsid w:val="00374DD4"/>
    <w:rsid w:val="00375DB3"/>
    <w:rsid w:val="00382B7C"/>
    <w:rsid w:val="00387741"/>
    <w:rsid w:val="00387BE8"/>
    <w:rsid w:val="00394C73"/>
    <w:rsid w:val="003A6F8A"/>
    <w:rsid w:val="003D2A96"/>
    <w:rsid w:val="003E1A36"/>
    <w:rsid w:val="00401CD4"/>
    <w:rsid w:val="00410371"/>
    <w:rsid w:val="00416460"/>
    <w:rsid w:val="0042366C"/>
    <w:rsid w:val="004242F1"/>
    <w:rsid w:val="00427922"/>
    <w:rsid w:val="004652BB"/>
    <w:rsid w:val="004672FB"/>
    <w:rsid w:val="0047358B"/>
    <w:rsid w:val="00483D5D"/>
    <w:rsid w:val="00483FFA"/>
    <w:rsid w:val="004A7DFE"/>
    <w:rsid w:val="004B21E2"/>
    <w:rsid w:val="004B75B7"/>
    <w:rsid w:val="004C6F5D"/>
    <w:rsid w:val="004D4989"/>
    <w:rsid w:val="004E48ED"/>
    <w:rsid w:val="004F335C"/>
    <w:rsid w:val="0050187D"/>
    <w:rsid w:val="005141D9"/>
    <w:rsid w:val="00515624"/>
    <w:rsid w:val="0051580D"/>
    <w:rsid w:val="00517D67"/>
    <w:rsid w:val="005216FB"/>
    <w:rsid w:val="00525A5B"/>
    <w:rsid w:val="00531E49"/>
    <w:rsid w:val="00546379"/>
    <w:rsid w:val="00547111"/>
    <w:rsid w:val="005604F2"/>
    <w:rsid w:val="0056604F"/>
    <w:rsid w:val="005674E5"/>
    <w:rsid w:val="00583674"/>
    <w:rsid w:val="00592D74"/>
    <w:rsid w:val="005A5709"/>
    <w:rsid w:val="005A7EC3"/>
    <w:rsid w:val="005B0ABE"/>
    <w:rsid w:val="005C0D08"/>
    <w:rsid w:val="005C35DC"/>
    <w:rsid w:val="005C44FE"/>
    <w:rsid w:val="005C640A"/>
    <w:rsid w:val="005D227E"/>
    <w:rsid w:val="005E2C44"/>
    <w:rsid w:val="005E59F1"/>
    <w:rsid w:val="005F0479"/>
    <w:rsid w:val="005F4134"/>
    <w:rsid w:val="00602722"/>
    <w:rsid w:val="00606C8E"/>
    <w:rsid w:val="00610512"/>
    <w:rsid w:val="00612DC0"/>
    <w:rsid w:val="00621188"/>
    <w:rsid w:val="006257ED"/>
    <w:rsid w:val="00635520"/>
    <w:rsid w:val="00643F41"/>
    <w:rsid w:val="00646DC4"/>
    <w:rsid w:val="00653DE4"/>
    <w:rsid w:val="00665C47"/>
    <w:rsid w:val="00671AD3"/>
    <w:rsid w:val="00685C9F"/>
    <w:rsid w:val="0068722F"/>
    <w:rsid w:val="00694A4B"/>
    <w:rsid w:val="0069557B"/>
    <w:rsid w:val="00695808"/>
    <w:rsid w:val="006B08AB"/>
    <w:rsid w:val="006B46FB"/>
    <w:rsid w:val="006D2621"/>
    <w:rsid w:val="006D7F08"/>
    <w:rsid w:val="006D7F1C"/>
    <w:rsid w:val="006E011F"/>
    <w:rsid w:val="006E21FB"/>
    <w:rsid w:val="006E6A33"/>
    <w:rsid w:val="006F6801"/>
    <w:rsid w:val="006F6D8C"/>
    <w:rsid w:val="00711A7C"/>
    <w:rsid w:val="00715811"/>
    <w:rsid w:val="00715AFD"/>
    <w:rsid w:val="00720463"/>
    <w:rsid w:val="00722F16"/>
    <w:rsid w:val="00732386"/>
    <w:rsid w:val="00742DDB"/>
    <w:rsid w:val="007732BD"/>
    <w:rsid w:val="00777314"/>
    <w:rsid w:val="007900AB"/>
    <w:rsid w:val="00791D41"/>
    <w:rsid w:val="00792342"/>
    <w:rsid w:val="00792498"/>
    <w:rsid w:val="007977A8"/>
    <w:rsid w:val="007A24A0"/>
    <w:rsid w:val="007B512A"/>
    <w:rsid w:val="007B7B0C"/>
    <w:rsid w:val="007C2097"/>
    <w:rsid w:val="007C7A44"/>
    <w:rsid w:val="007D6A07"/>
    <w:rsid w:val="007F2D78"/>
    <w:rsid w:val="007F7259"/>
    <w:rsid w:val="0080086E"/>
    <w:rsid w:val="008040A8"/>
    <w:rsid w:val="008109CF"/>
    <w:rsid w:val="008122A9"/>
    <w:rsid w:val="00812955"/>
    <w:rsid w:val="00815DE5"/>
    <w:rsid w:val="008201D4"/>
    <w:rsid w:val="0082764C"/>
    <w:rsid w:val="008279C0"/>
    <w:rsid w:val="008279FA"/>
    <w:rsid w:val="008332EC"/>
    <w:rsid w:val="00833D3A"/>
    <w:rsid w:val="00844FC6"/>
    <w:rsid w:val="008478E1"/>
    <w:rsid w:val="008626E7"/>
    <w:rsid w:val="00870EE7"/>
    <w:rsid w:val="008727D1"/>
    <w:rsid w:val="008747D3"/>
    <w:rsid w:val="00885D8D"/>
    <w:rsid w:val="008863B9"/>
    <w:rsid w:val="008A45A6"/>
    <w:rsid w:val="008B7677"/>
    <w:rsid w:val="008C229E"/>
    <w:rsid w:val="008C64D0"/>
    <w:rsid w:val="008C702B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148DE"/>
    <w:rsid w:val="00915755"/>
    <w:rsid w:val="00921BBD"/>
    <w:rsid w:val="00931DA6"/>
    <w:rsid w:val="00941E30"/>
    <w:rsid w:val="009426E7"/>
    <w:rsid w:val="00943D42"/>
    <w:rsid w:val="00945604"/>
    <w:rsid w:val="00953C25"/>
    <w:rsid w:val="00954716"/>
    <w:rsid w:val="00960045"/>
    <w:rsid w:val="00961FD5"/>
    <w:rsid w:val="00966CA2"/>
    <w:rsid w:val="00975424"/>
    <w:rsid w:val="009777D9"/>
    <w:rsid w:val="00981C11"/>
    <w:rsid w:val="00991B88"/>
    <w:rsid w:val="00994A82"/>
    <w:rsid w:val="009A5753"/>
    <w:rsid w:val="009A579D"/>
    <w:rsid w:val="009A7DD2"/>
    <w:rsid w:val="009B07EE"/>
    <w:rsid w:val="009B2D98"/>
    <w:rsid w:val="009B7B0B"/>
    <w:rsid w:val="009D3850"/>
    <w:rsid w:val="009E3297"/>
    <w:rsid w:val="009F31CF"/>
    <w:rsid w:val="009F734F"/>
    <w:rsid w:val="00A246B6"/>
    <w:rsid w:val="00A24B67"/>
    <w:rsid w:val="00A32A2E"/>
    <w:rsid w:val="00A33427"/>
    <w:rsid w:val="00A407BC"/>
    <w:rsid w:val="00A41A3C"/>
    <w:rsid w:val="00A465B4"/>
    <w:rsid w:val="00A471C7"/>
    <w:rsid w:val="00A47E70"/>
    <w:rsid w:val="00A50CF0"/>
    <w:rsid w:val="00A7265C"/>
    <w:rsid w:val="00A75C98"/>
    <w:rsid w:val="00A7671C"/>
    <w:rsid w:val="00A85421"/>
    <w:rsid w:val="00A91A04"/>
    <w:rsid w:val="00A91A60"/>
    <w:rsid w:val="00A93D30"/>
    <w:rsid w:val="00AA07E1"/>
    <w:rsid w:val="00AA2CBC"/>
    <w:rsid w:val="00AA344A"/>
    <w:rsid w:val="00AC1896"/>
    <w:rsid w:val="00AC5820"/>
    <w:rsid w:val="00AC7F81"/>
    <w:rsid w:val="00AD1CD8"/>
    <w:rsid w:val="00AD29C7"/>
    <w:rsid w:val="00AE7ADC"/>
    <w:rsid w:val="00B03E02"/>
    <w:rsid w:val="00B07CE7"/>
    <w:rsid w:val="00B22D10"/>
    <w:rsid w:val="00B23EBD"/>
    <w:rsid w:val="00B258BB"/>
    <w:rsid w:val="00B37615"/>
    <w:rsid w:val="00B4651E"/>
    <w:rsid w:val="00B53A60"/>
    <w:rsid w:val="00B54969"/>
    <w:rsid w:val="00B54A63"/>
    <w:rsid w:val="00B569D2"/>
    <w:rsid w:val="00B67B97"/>
    <w:rsid w:val="00B75A60"/>
    <w:rsid w:val="00B859BF"/>
    <w:rsid w:val="00B968C8"/>
    <w:rsid w:val="00BA3EC5"/>
    <w:rsid w:val="00BA51D9"/>
    <w:rsid w:val="00BA6A07"/>
    <w:rsid w:val="00BA799F"/>
    <w:rsid w:val="00BB06D8"/>
    <w:rsid w:val="00BB4755"/>
    <w:rsid w:val="00BB5DFC"/>
    <w:rsid w:val="00BC4A58"/>
    <w:rsid w:val="00BD279D"/>
    <w:rsid w:val="00BD2CDC"/>
    <w:rsid w:val="00BD6BB8"/>
    <w:rsid w:val="00BE0DE0"/>
    <w:rsid w:val="00BE7803"/>
    <w:rsid w:val="00BF4019"/>
    <w:rsid w:val="00BF7AD3"/>
    <w:rsid w:val="00C00E12"/>
    <w:rsid w:val="00C03D3E"/>
    <w:rsid w:val="00C12EC1"/>
    <w:rsid w:val="00C153E7"/>
    <w:rsid w:val="00C16F2A"/>
    <w:rsid w:val="00C2060E"/>
    <w:rsid w:val="00C20A27"/>
    <w:rsid w:val="00C33539"/>
    <w:rsid w:val="00C3506D"/>
    <w:rsid w:val="00C36B79"/>
    <w:rsid w:val="00C54C4A"/>
    <w:rsid w:val="00C66BA2"/>
    <w:rsid w:val="00C7401C"/>
    <w:rsid w:val="00C74C53"/>
    <w:rsid w:val="00C77702"/>
    <w:rsid w:val="00C82A21"/>
    <w:rsid w:val="00C84572"/>
    <w:rsid w:val="00C85622"/>
    <w:rsid w:val="00C870F6"/>
    <w:rsid w:val="00C94F95"/>
    <w:rsid w:val="00C95985"/>
    <w:rsid w:val="00CA0E3F"/>
    <w:rsid w:val="00CA2D25"/>
    <w:rsid w:val="00CA37C5"/>
    <w:rsid w:val="00CC039F"/>
    <w:rsid w:val="00CC1670"/>
    <w:rsid w:val="00CC5026"/>
    <w:rsid w:val="00CC5DB3"/>
    <w:rsid w:val="00CC68D0"/>
    <w:rsid w:val="00CC7465"/>
    <w:rsid w:val="00CD1E5F"/>
    <w:rsid w:val="00CD7472"/>
    <w:rsid w:val="00CE5C71"/>
    <w:rsid w:val="00CE64D0"/>
    <w:rsid w:val="00CF1093"/>
    <w:rsid w:val="00CF2C74"/>
    <w:rsid w:val="00CF347F"/>
    <w:rsid w:val="00D03F9A"/>
    <w:rsid w:val="00D04480"/>
    <w:rsid w:val="00D06D51"/>
    <w:rsid w:val="00D12832"/>
    <w:rsid w:val="00D1482A"/>
    <w:rsid w:val="00D16E47"/>
    <w:rsid w:val="00D1796A"/>
    <w:rsid w:val="00D24991"/>
    <w:rsid w:val="00D27102"/>
    <w:rsid w:val="00D305A7"/>
    <w:rsid w:val="00D50255"/>
    <w:rsid w:val="00D51C51"/>
    <w:rsid w:val="00D55967"/>
    <w:rsid w:val="00D605FA"/>
    <w:rsid w:val="00D634E7"/>
    <w:rsid w:val="00D6514D"/>
    <w:rsid w:val="00D66520"/>
    <w:rsid w:val="00D716E6"/>
    <w:rsid w:val="00D743AB"/>
    <w:rsid w:val="00D74A66"/>
    <w:rsid w:val="00D8427A"/>
    <w:rsid w:val="00D84AE9"/>
    <w:rsid w:val="00DA2A8D"/>
    <w:rsid w:val="00DA4813"/>
    <w:rsid w:val="00DB4B72"/>
    <w:rsid w:val="00DB7156"/>
    <w:rsid w:val="00DB7D44"/>
    <w:rsid w:val="00DC222D"/>
    <w:rsid w:val="00DD00BE"/>
    <w:rsid w:val="00DD3634"/>
    <w:rsid w:val="00DD64DD"/>
    <w:rsid w:val="00DE34CF"/>
    <w:rsid w:val="00DE4BEE"/>
    <w:rsid w:val="00DE53F0"/>
    <w:rsid w:val="00E108E4"/>
    <w:rsid w:val="00E13F3D"/>
    <w:rsid w:val="00E1403C"/>
    <w:rsid w:val="00E15AA2"/>
    <w:rsid w:val="00E17088"/>
    <w:rsid w:val="00E23B03"/>
    <w:rsid w:val="00E30108"/>
    <w:rsid w:val="00E34898"/>
    <w:rsid w:val="00E37E5F"/>
    <w:rsid w:val="00E53FAE"/>
    <w:rsid w:val="00E54E55"/>
    <w:rsid w:val="00E6159A"/>
    <w:rsid w:val="00E66B42"/>
    <w:rsid w:val="00E67C17"/>
    <w:rsid w:val="00E809B0"/>
    <w:rsid w:val="00E84AAF"/>
    <w:rsid w:val="00EA2758"/>
    <w:rsid w:val="00EA5087"/>
    <w:rsid w:val="00EB09B7"/>
    <w:rsid w:val="00EC5305"/>
    <w:rsid w:val="00EE13D2"/>
    <w:rsid w:val="00EE7D7C"/>
    <w:rsid w:val="00EF3449"/>
    <w:rsid w:val="00EF44B6"/>
    <w:rsid w:val="00EF5E4E"/>
    <w:rsid w:val="00EF76FD"/>
    <w:rsid w:val="00F005ED"/>
    <w:rsid w:val="00F00D59"/>
    <w:rsid w:val="00F1150F"/>
    <w:rsid w:val="00F21EB8"/>
    <w:rsid w:val="00F25D98"/>
    <w:rsid w:val="00F300FB"/>
    <w:rsid w:val="00F30AF9"/>
    <w:rsid w:val="00F44F92"/>
    <w:rsid w:val="00F51F5B"/>
    <w:rsid w:val="00F62308"/>
    <w:rsid w:val="00F7272A"/>
    <w:rsid w:val="00F866A5"/>
    <w:rsid w:val="00F91FAE"/>
    <w:rsid w:val="00FA12C6"/>
    <w:rsid w:val="00FA5E1E"/>
    <w:rsid w:val="00FB1568"/>
    <w:rsid w:val="00FB3B47"/>
    <w:rsid w:val="00FB6386"/>
    <w:rsid w:val="00FC3D8B"/>
    <w:rsid w:val="00FD0C4C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F3449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sid w:val="005A570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Strong">
    <w:name w:val="Strong"/>
    <w:basedOn w:val="DefaultParagraphFont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ocked/>
    <w:rsid w:val="0047358B"/>
  </w:style>
  <w:style w:type="paragraph" w:customStyle="1" w:styleId="TAJ">
    <w:name w:val="TAJ"/>
    <w:basedOn w:val="TH"/>
    <w:rsid w:val="0047358B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EditorsNoteChar">
    <w:name w:val="Editor's Note Char"/>
    <w:link w:val="EditorsNote"/>
    <w:qFormat/>
    <w:rsid w:val="0047358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7358B"/>
    <w:rPr>
      <w:rFonts w:ascii="Courier New" w:hAnsi="Courier New"/>
      <w:noProof/>
      <w:sz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7358B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link w:val="Heading4"/>
    <w:qFormat/>
    <w:rsid w:val="004735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7358B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47358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7358B"/>
    <w:rPr>
      <w:rFonts w:ascii="Times New Roman" w:hAnsi="Times New Roman"/>
      <w:lang w:val="en-GB" w:eastAsia="en-US"/>
    </w:rPr>
  </w:style>
  <w:style w:type="character" w:customStyle="1" w:styleId="UnresolvedMention10">
    <w:name w:val="Unresolved Mention1"/>
    <w:uiPriority w:val="99"/>
    <w:semiHidden/>
    <w:unhideWhenUsed/>
    <w:rsid w:val="0047358B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7358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7358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7358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7358B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7358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7358B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47358B"/>
    <w:pPr>
      <w:numPr>
        <w:numId w:val="5"/>
      </w:numPr>
    </w:pPr>
  </w:style>
  <w:style w:type="numbering" w:customStyle="1" w:styleId="1">
    <w:name w:val="项目编号1"/>
    <w:basedOn w:val="NoList"/>
    <w:rsid w:val="0047358B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358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47358B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47358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7358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7358B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7358B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358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7358B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oleObject" Target="embeddings/Microsoft_Visio_2003-2010_Drawing.vsd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5NUHHDQN7SK2-1476151046-563245</_dlc_DocId>
    <_dlc_DocIdUrl xmlns="f166a696-7b5b-4ccd-9f0c-ffde0cceec81">
      <Url>https://ericsson.sharepoint.com/sites/star/_layouts/15/DocIdRedir.aspx?ID=5NUHHDQN7SK2-1476151046-563245</Url>
      <Description>5NUHHDQN7SK2-1476151046-563245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526F-9FAC-46DE-8D97-4CAA7D5EB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30330-ED6C-426A-A086-FEAC2B099CE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0EF6297-37F3-41B4-B4CC-9EE41DAE8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351B0-8ECE-47E2-9CA7-8A64D85DA9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671B68-4F23-4036-8B49-81BD834FC1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685FE7-E434-4040-8B53-0B423C41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669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22</cp:revision>
  <cp:lastPrinted>1899-12-31T23:00:00Z</cp:lastPrinted>
  <dcterms:created xsi:type="dcterms:W3CDTF">2024-02-28T07:37:00Z</dcterms:created>
  <dcterms:modified xsi:type="dcterms:W3CDTF">2024-02-28T10:15:00Z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  <property fmtid="{D5CDD505-2E9C-101B-9397-08002B2CF9AE}" pid="21" name="ContentTypeId">
    <vt:lpwstr>0x010100C5F30C9B16E14C8EACE5F2CC7B7AC7F400F5862E332FC6CE449700A00A9FC83FBA</vt:lpwstr>
  </property>
  <property fmtid="{D5CDD505-2E9C-101B-9397-08002B2CF9AE}" pid="22" name="_dlc_DocIdItemGuid">
    <vt:lpwstr>6213c20a-e096-4998-abf7-1d70680d797c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MediaServiceImageTags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  <property fmtid="{D5CDD505-2E9C-101B-9397-08002B2CF9AE}" pid="31" name="EriCOLLCustomer">
    <vt:lpwstr/>
  </property>
  <property fmtid="{D5CDD505-2E9C-101B-9397-08002B2CF9AE}" pid="32" name="EriCOLLProducts">
    <vt:lpwstr/>
  </property>
</Properties>
</file>