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3E8E2F04" w:rsidR="001E41F3" w:rsidRDefault="001E41F3" w:rsidP="0003471B">
      <w:pPr>
        <w:pStyle w:val="CRCoverPage"/>
        <w:tabs>
          <w:tab w:val="right" w:pos="9639"/>
        </w:tabs>
        <w:spacing w:after="0"/>
        <w:jc w:val="both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0086E">
        <w:rPr>
          <w:b/>
          <w:noProof/>
          <w:sz w:val="24"/>
        </w:rPr>
        <w:t>RAN WG</w:t>
      </w:r>
      <w:r w:rsidR="00D743AB">
        <w:rPr>
          <w:b/>
          <w:noProof/>
          <w:sz w:val="24"/>
        </w:rPr>
        <w:t>3</w:t>
      </w:r>
      <w:r w:rsidR="0080086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1150F">
        <w:rPr>
          <w:b/>
          <w:noProof/>
          <w:sz w:val="24"/>
        </w:rPr>
        <w:t>1</w:t>
      </w:r>
      <w:r w:rsidR="008F7CA6">
        <w:rPr>
          <w:b/>
          <w:noProof/>
          <w:sz w:val="24"/>
        </w:rPr>
        <w:t>2</w:t>
      </w:r>
      <w:r w:rsidR="00610512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proofErr w:type="spellStart"/>
      <w:r w:rsidR="00CD1E5F">
        <w:rPr>
          <w:rFonts w:eastAsia="Arial Unicode MS"/>
          <w:b/>
          <w:bCs/>
          <w:i/>
          <w:sz w:val="28"/>
          <w:szCs w:val="28"/>
        </w:rPr>
        <w:t>R3</w:t>
      </w:r>
      <w:proofErr w:type="spellEnd"/>
      <w:r w:rsidR="00CD1E5F">
        <w:rPr>
          <w:rFonts w:eastAsia="Arial Unicode MS"/>
          <w:b/>
          <w:bCs/>
          <w:i/>
          <w:sz w:val="28"/>
          <w:szCs w:val="28"/>
        </w:rPr>
        <w:t>-24095</w:t>
      </w:r>
      <w:r w:rsidR="00C7401C">
        <w:rPr>
          <w:rFonts w:eastAsia="Arial Unicode MS"/>
          <w:b/>
          <w:bCs/>
          <w:i/>
          <w:sz w:val="28"/>
          <w:szCs w:val="28"/>
        </w:rPr>
        <w:t>0</w:t>
      </w:r>
    </w:p>
    <w:p w14:paraId="7CB45193" w14:textId="559DC1D3" w:rsidR="001E41F3" w:rsidRDefault="00610512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Arial Unicode MS"/>
          <w:b/>
          <w:bCs/>
          <w:sz w:val="24"/>
        </w:rPr>
        <w:t>Athens</w:t>
      </w:r>
      <w:r w:rsidR="004A7DFE">
        <w:rPr>
          <w:rFonts w:eastAsia="Arial Unicode MS"/>
          <w:b/>
          <w:bCs/>
          <w:sz w:val="24"/>
        </w:rPr>
        <w:t>,</w:t>
      </w:r>
      <w:r w:rsidR="008F7CA6">
        <w:rPr>
          <w:rFonts w:eastAsia="Arial Unicode MS"/>
          <w:b/>
          <w:bCs/>
          <w:sz w:val="24"/>
        </w:rPr>
        <w:t xml:space="preserve"> </w:t>
      </w:r>
      <w:r>
        <w:rPr>
          <w:rFonts w:eastAsia="Arial Unicode MS"/>
          <w:b/>
          <w:bCs/>
          <w:sz w:val="24"/>
        </w:rPr>
        <w:t>Greece</w:t>
      </w:r>
      <w:r w:rsidR="008F7CA6">
        <w:rPr>
          <w:rFonts w:eastAsia="Arial Unicode MS"/>
          <w:b/>
          <w:bCs/>
          <w:sz w:val="24"/>
        </w:rPr>
        <w:t>,</w:t>
      </w:r>
      <w:r w:rsidR="001E41F3">
        <w:rPr>
          <w:b/>
          <w:noProof/>
          <w:sz w:val="24"/>
        </w:rPr>
        <w:t xml:space="preserve"> </w:t>
      </w:r>
      <w:r w:rsidR="008F7CA6">
        <w:rPr>
          <w:b/>
          <w:noProof/>
          <w:sz w:val="24"/>
        </w:rPr>
        <w:t>2</w:t>
      </w:r>
      <w:r>
        <w:rPr>
          <w:b/>
          <w:noProof/>
          <w:sz w:val="24"/>
        </w:rPr>
        <w:t>6th</w:t>
      </w:r>
      <w:r w:rsidR="00FD0C4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4A7DFE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1st</w:t>
      </w:r>
      <w:r w:rsidR="004A7DF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March</w:t>
      </w:r>
      <w:r w:rsidR="0080086E" w:rsidRPr="002C6C08">
        <w:rPr>
          <w:rFonts w:eastAsia="Arial Unicode MS" w:hint="eastAsia"/>
          <w:b/>
          <w:bCs/>
          <w:sz w:val="24"/>
        </w:rPr>
        <w:t>,</w:t>
      </w:r>
      <w:r w:rsidR="00FD0C4C">
        <w:rPr>
          <w:rFonts w:eastAsia="Arial Unicode MS"/>
          <w:b/>
          <w:bCs/>
          <w:sz w:val="24"/>
        </w:rPr>
        <w:t xml:space="preserve"> 202</w:t>
      </w:r>
      <w:r>
        <w:rPr>
          <w:rFonts w:eastAsia="Arial Unicode MS"/>
          <w:b/>
          <w:bCs/>
          <w:sz w:val="24"/>
        </w:rPr>
        <w:t>4</w:t>
      </w:r>
      <w:r w:rsidR="00387BE8">
        <w:rPr>
          <w:rFonts w:eastAsia="Arial Unicode MS"/>
          <w:b/>
          <w:bCs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44B250" w:rsidR="001E41F3" w:rsidRPr="00410371" w:rsidRDefault="008F7CA6" w:rsidP="00C16F2A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38</w:t>
            </w:r>
            <w:r w:rsidR="00945604">
              <w:rPr>
                <w:b/>
                <w:noProof/>
                <w:sz w:val="28"/>
              </w:rPr>
              <w:t>.</w:t>
            </w:r>
            <w:r w:rsidR="00066AB0">
              <w:rPr>
                <w:b/>
                <w:noProof/>
                <w:sz w:val="28"/>
              </w:rPr>
              <w:t>4</w:t>
            </w:r>
            <w:r w:rsidR="00C16F2A">
              <w:rPr>
                <w:b/>
                <w:noProof/>
                <w:sz w:val="28"/>
              </w:rPr>
              <w:t>1</w:t>
            </w:r>
            <w:r w:rsidR="00610512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6E3FBD9" w:rsidR="001E41F3" w:rsidRPr="00410371" w:rsidRDefault="00FF5539" w:rsidP="008332EC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b/>
                <w:noProof/>
                <w:sz w:val="28"/>
              </w:rPr>
              <w:t>1054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A93D710" w:rsidR="001E41F3" w:rsidRPr="00410371" w:rsidRDefault="00176550" w:rsidP="00C94F9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C7401C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143FC9B" w:rsidR="001E41F3" w:rsidRPr="00410371" w:rsidRDefault="00C94F95" w:rsidP="00FD0C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B0ABE">
              <w:rPr>
                <w:b/>
                <w:noProof/>
                <w:color w:val="000000" w:themeColor="text1"/>
                <w:sz w:val="28"/>
              </w:rPr>
              <w:t>1</w:t>
            </w:r>
            <w:r w:rsidR="008727D1" w:rsidRPr="005B0ABE">
              <w:rPr>
                <w:b/>
                <w:noProof/>
                <w:color w:val="000000" w:themeColor="text1"/>
                <w:sz w:val="28"/>
              </w:rPr>
              <w:t>8</w:t>
            </w:r>
            <w:r w:rsidR="00612DC0">
              <w:rPr>
                <w:b/>
                <w:noProof/>
                <w:sz w:val="28"/>
              </w:rPr>
              <w:t>.</w:t>
            </w:r>
            <w:r w:rsidR="008727D1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39680F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9FB952C" w:rsidR="00F25D98" w:rsidRDefault="0036258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17E0F" w:rsidR="00F25D98" w:rsidRDefault="00A41A3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  <w:r w:rsidRPr="00A41A3C">
              <w:rPr>
                <w:b/>
                <w:bCs/>
                <w:caps/>
                <w:noProof/>
                <w:lang w:eastAsia="ja-JP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C1761C0" w:rsidR="001E41F3" w:rsidRDefault="00777314" w:rsidP="00B23EB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for </w:t>
            </w:r>
            <w:r w:rsidR="00C16F2A">
              <w:t xml:space="preserve">QoE measurement </w:t>
            </w:r>
            <w:r w:rsidR="0069557B">
              <w:t>activation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74490A" w:rsidR="001E41F3" w:rsidRDefault="009B7B0B" w:rsidP="004A7DF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</w:rPr>
              <w:t>NEC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2DCE22E" w:rsidR="001E41F3" w:rsidRDefault="009B7B0B" w:rsidP="0054711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R</w:t>
            </w:r>
            <w:r w:rsidR="00612DC0">
              <w:t>3</w:t>
            </w:r>
            <w:proofErr w:type="spellEnd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9F9B7CA" w:rsidR="001E41F3" w:rsidRDefault="00C16F2A" w:rsidP="005B0AB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eastAsia="zh-CN"/>
              </w:rPr>
              <w:t>NR_QoE</w:t>
            </w:r>
            <w:proofErr w:type="spellEnd"/>
            <w:r>
              <w:rPr>
                <w:rFonts w:hint="eastAsia"/>
                <w:lang w:val="en-US"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9FC2B24" w:rsidR="001E41F3" w:rsidRDefault="00EF76FD" w:rsidP="004A7DF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2</w:t>
            </w:r>
            <w:r>
              <w:rPr>
                <w:noProof/>
                <w:lang w:eastAsia="ja-JP"/>
              </w:rPr>
              <w:t>02</w:t>
            </w:r>
            <w:r w:rsidR="00610512">
              <w:rPr>
                <w:noProof/>
                <w:lang w:eastAsia="ja-JP"/>
              </w:rPr>
              <w:t>4</w:t>
            </w:r>
            <w:r w:rsidR="000C76B5">
              <w:rPr>
                <w:noProof/>
                <w:lang w:eastAsia="ja-JP"/>
              </w:rPr>
              <w:t>-</w:t>
            </w:r>
            <w:r w:rsidR="00FD0C4C">
              <w:rPr>
                <w:noProof/>
                <w:lang w:eastAsia="ja-JP"/>
              </w:rPr>
              <w:t>0</w:t>
            </w:r>
            <w:r w:rsidR="00610512">
              <w:rPr>
                <w:noProof/>
                <w:lang w:eastAsia="ja-JP"/>
              </w:rPr>
              <w:t>2</w:t>
            </w:r>
            <w:r w:rsidR="004A7DFE">
              <w:rPr>
                <w:noProof/>
                <w:lang w:eastAsia="ja-JP"/>
              </w:rPr>
              <w:t>-</w:t>
            </w:r>
            <w:r w:rsidR="00777314">
              <w:rPr>
                <w:noProof/>
                <w:lang w:eastAsia="ja-JP"/>
              </w:rPr>
              <w:t>2</w:t>
            </w:r>
            <w:r w:rsidR="00610512">
              <w:rPr>
                <w:noProof/>
                <w:lang w:eastAsia="ja-JP"/>
              </w:rPr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CB6484" w:rsidR="001E41F3" w:rsidRDefault="005B0A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F49507" w:rsidR="001E41F3" w:rsidRDefault="00EF76FD" w:rsidP="005B0AB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Rel</w:t>
            </w:r>
            <w:proofErr w:type="spellEnd"/>
            <w:r>
              <w:t>-</w:t>
            </w:r>
            <w:r w:rsidR="005B0ABE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FC84B1" w14:textId="391A2AF1" w:rsidR="00C54C4A" w:rsidRPr="009B2D98" w:rsidRDefault="00C54C4A" w:rsidP="005216FB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 w:rsidRPr="009B2D98">
              <w:rPr>
                <w:rFonts w:eastAsia="宋体"/>
                <w:noProof/>
                <w:lang w:eastAsia="zh-CN"/>
              </w:rPr>
              <w:t xml:space="preserve">In R17, RAN3 agrees to </w:t>
            </w:r>
            <w:r w:rsidR="005216FB">
              <w:rPr>
                <w:rFonts w:eastAsia="宋体"/>
                <w:noProof/>
                <w:lang w:eastAsia="zh-CN"/>
              </w:rPr>
              <w:t>i</w:t>
            </w:r>
            <w:r w:rsidRPr="009B2D98">
              <w:rPr>
                <w:rFonts w:eastAsia="宋体"/>
                <w:noProof/>
                <w:lang w:eastAsia="zh-CN"/>
              </w:rPr>
              <w:t xml:space="preserve">nclude </w:t>
            </w:r>
            <w:r w:rsidR="00F30AF9" w:rsidRPr="00E6159A">
              <w:rPr>
                <w:rFonts w:eastAsia="宋体"/>
                <w:i/>
                <w:noProof/>
                <w:lang w:eastAsia="zh-CN"/>
              </w:rPr>
              <w:t>QMC Configuration Information</w:t>
            </w:r>
            <w:r w:rsidR="00F30AF9" w:rsidRPr="009B2D98">
              <w:rPr>
                <w:rFonts w:eastAsia="宋体"/>
                <w:noProof/>
                <w:lang w:eastAsia="zh-CN"/>
              </w:rPr>
              <w:t xml:space="preserve"> </w:t>
            </w:r>
            <w:r w:rsidR="00F30AF9">
              <w:rPr>
                <w:rFonts w:eastAsia="宋体"/>
                <w:noProof/>
                <w:lang w:eastAsia="zh-CN"/>
              </w:rPr>
              <w:t>IE</w:t>
            </w:r>
            <w:r w:rsidR="008C64D0">
              <w:rPr>
                <w:rFonts w:eastAsia="宋体"/>
                <w:noProof/>
                <w:lang w:eastAsia="zh-CN"/>
              </w:rPr>
              <w:t xml:space="preserve"> in</w:t>
            </w:r>
            <w:r w:rsidRPr="009B2D98">
              <w:rPr>
                <w:rFonts w:eastAsia="宋体"/>
                <w:noProof/>
                <w:lang w:eastAsia="zh-CN"/>
              </w:rPr>
              <w:t xml:space="preserve"> the following messages over NGAP:</w:t>
            </w:r>
          </w:p>
          <w:p w14:paraId="7E7B715C" w14:textId="77777777" w:rsidR="00C54C4A" w:rsidRPr="005216FB" w:rsidRDefault="00C54C4A" w:rsidP="005216FB">
            <w:pPr>
              <w:pStyle w:val="CRCoverPage"/>
              <w:spacing w:after="0"/>
              <w:ind w:left="100" w:firstLineChars="100" w:firstLine="200"/>
              <w:rPr>
                <w:rFonts w:eastAsia="宋体"/>
                <w:noProof/>
                <w:lang w:eastAsia="zh-CN"/>
              </w:rPr>
            </w:pPr>
            <w:r w:rsidRPr="005216FB">
              <w:rPr>
                <w:rFonts w:eastAsia="宋体"/>
                <w:noProof/>
                <w:lang w:eastAsia="zh-CN"/>
              </w:rPr>
              <w:t>- INITIAL CONTEXT SETUP REQUEST</w:t>
            </w:r>
          </w:p>
          <w:p w14:paraId="60B8DF50" w14:textId="77777777" w:rsidR="00C54C4A" w:rsidRPr="005216FB" w:rsidRDefault="00C54C4A" w:rsidP="005216FB">
            <w:pPr>
              <w:pStyle w:val="CRCoverPage"/>
              <w:spacing w:after="0"/>
              <w:ind w:left="100" w:firstLineChars="100" w:firstLine="200"/>
              <w:rPr>
                <w:rFonts w:eastAsia="宋体"/>
                <w:noProof/>
                <w:lang w:eastAsia="zh-CN"/>
              </w:rPr>
            </w:pPr>
            <w:r w:rsidRPr="005216FB">
              <w:rPr>
                <w:rFonts w:eastAsia="宋体"/>
                <w:noProof/>
                <w:lang w:eastAsia="zh-CN"/>
              </w:rPr>
              <w:t>- UE CONTEXT MODIFICATION REQUEST</w:t>
            </w:r>
          </w:p>
          <w:p w14:paraId="2F5BFADF" w14:textId="77777777" w:rsidR="00C54C4A" w:rsidRPr="005216FB" w:rsidRDefault="00C54C4A" w:rsidP="005216FB">
            <w:pPr>
              <w:pStyle w:val="CRCoverPage"/>
              <w:spacing w:after="0"/>
              <w:ind w:left="100" w:firstLineChars="100" w:firstLine="200"/>
              <w:rPr>
                <w:rFonts w:eastAsia="宋体"/>
                <w:noProof/>
                <w:lang w:eastAsia="zh-CN"/>
              </w:rPr>
            </w:pPr>
            <w:r w:rsidRPr="005216FB">
              <w:rPr>
                <w:rFonts w:eastAsia="宋体"/>
                <w:noProof/>
                <w:lang w:eastAsia="zh-CN"/>
              </w:rPr>
              <w:t>- HANDOVER REQUEST</w:t>
            </w:r>
          </w:p>
          <w:p w14:paraId="626FD570" w14:textId="76B40BAF" w:rsidR="00DA4813" w:rsidRPr="005216FB" w:rsidRDefault="00C54C4A" w:rsidP="005216FB">
            <w:pPr>
              <w:pStyle w:val="CRCoverPage"/>
              <w:spacing w:after="0"/>
              <w:ind w:left="100" w:firstLineChars="100" w:firstLine="200"/>
              <w:rPr>
                <w:rFonts w:eastAsia="宋体"/>
                <w:noProof/>
                <w:lang w:eastAsia="zh-CN"/>
              </w:rPr>
            </w:pPr>
            <w:r w:rsidRPr="005216FB">
              <w:rPr>
                <w:rFonts w:eastAsia="宋体"/>
                <w:noProof/>
                <w:lang w:eastAsia="zh-CN"/>
              </w:rPr>
              <w:t>- HANDOVER REQUIRED</w:t>
            </w:r>
          </w:p>
          <w:p w14:paraId="1A35F7D0" w14:textId="77777777" w:rsidR="005216FB" w:rsidRDefault="005216FB" w:rsidP="009B07EE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</w:p>
          <w:p w14:paraId="6BE0F3AC" w14:textId="3AB59499" w:rsidR="00A91A60" w:rsidRDefault="00D1796A" w:rsidP="009B07EE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 w:rsidRPr="00D1796A">
              <w:rPr>
                <w:rFonts w:eastAsia="宋体"/>
                <w:noProof/>
                <w:lang w:eastAsia="zh-CN"/>
              </w:rPr>
              <w:t>The</w:t>
            </w:r>
            <w:r>
              <w:rPr>
                <w:rFonts w:eastAsia="宋体"/>
                <w:i/>
                <w:noProof/>
                <w:lang w:eastAsia="zh-CN"/>
              </w:rPr>
              <w:t xml:space="preserve"> </w:t>
            </w:r>
            <w:r w:rsidR="00E6159A" w:rsidRPr="00E6159A">
              <w:rPr>
                <w:rFonts w:eastAsia="宋体"/>
                <w:i/>
                <w:noProof/>
                <w:lang w:eastAsia="zh-CN"/>
              </w:rPr>
              <w:t>QMC Configuration Information</w:t>
            </w:r>
            <w:r w:rsidRPr="009B2D98">
              <w:rPr>
                <w:rFonts w:eastAsia="宋体"/>
                <w:noProof/>
                <w:lang w:eastAsia="zh-CN"/>
              </w:rPr>
              <w:t xml:space="preserve"> </w:t>
            </w:r>
            <w:r>
              <w:rPr>
                <w:rFonts w:eastAsia="宋体"/>
                <w:noProof/>
                <w:lang w:eastAsia="zh-CN"/>
              </w:rPr>
              <w:t>IE</w:t>
            </w:r>
            <w:r w:rsidRPr="009B07EE">
              <w:rPr>
                <w:rFonts w:eastAsia="宋体"/>
                <w:noProof/>
                <w:lang w:eastAsia="zh-CN"/>
              </w:rPr>
              <w:t xml:space="preserve"> </w:t>
            </w:r>
            <w:r>
              <w:rPr>
                <w:rFonts w:eastAsia="宋体"/>
                <w:noProof/>
                <w:lang w:eastAsia="zh-CN"/>
              </w:rPr>
              <w:t xml:space="preserve">is included in </w:t>
            </w:r>
            <w:r w:rsidR="00A91A60" w:rsidRPr="009B07EE">
              <w:rPr>
                <w:rFonts w:eastAsia="宋体"/>
                <w:noProof/>
                <w:lang w:eastAsia="zh-CN"/>
              </w:rPr>
              <w:t>INITIAL CONTEXT SETUP REQUEST</w:t>
            </w:r>
            <w:r w:rsidR="00A91A60">
              <w:rPr>
                <w:rFonts w:eastAsia="宋体" w:hint="eastAsia"/>
                <w:noProof/>
                <w:lang w:eastAsia="zh-CN"/>
              </w:rPr>
              <w:t xml:space="preserve"> </w:t>
            </w:r>
            <w:r w:rsidR="00A91A60">
              <w:rPr>
                <w:rFonts w:eastAsia="宋体"/>
                <w:noProof/>
                <w:lang w:eastAsia="zh-CN"/>
              </w:rPr>
              <w:t xml:space="preserve">message and </w:t>
            </w:r>
            <w:r w:rsidR="00A91A60" w:rsidRPr="009B07EE">
              <w:rPr>
                <w:rFonts w:eastAsia="宋体"/>
                <w:noProof/>
                <w:lang w:eastAsia="zh-CN"/>
              </w:rPr>
              <w:t>UE CONTEXT MODIFICATION REQUEST</w:t>
            </w:r>
            <w:r w:rsidR="00A91A60">
              <w:rPr>
                <w:rFonts w:eastAsia="宋体"/>
                <w:noProof/>
                <w:lang w:eastAsia="zh-CN"/>
              </w:rPr>
              <w:t xml:space="preserve"> message, </w:t>
            </w:r>
            <w:r>
              <w:rPr>
                <w:rFonts w:eastAsia="宋体"/>
                <w:noProof/>
                <w:lang w:eastAsia="zh-CN"/>
              </w:rPr>
              <w:t xml:space="preserve">and the </w:t>
            </w:r>
            <w:r w:rsidR="00694A4B">
              <w:rPr>
                <w:rFonts w:eastAsia="宋体"/>
                <w:noProof/>
                <w:lang w:eastAsia="zh-CN"/>
              </w:rPr>
              <w:t xml:space="preserve">RAN </w:t>
            </w:r>
            <w:r w:rsidR="00694A4B" w:rsidRPr="00694A4B">
              <w:rPr>
                <w:rFonts w:eastAsia="宋体"/>
                <w:noProof/>
                <w:lang w:eastAsia="zh-CN"/>
              </w:rPr>
              <w:t>behaviour</w:t>
            </w:r>
            <w:r w:rsidR="00F005ED">
              <w:rPr>
                <w:rFonts w:eastAsia="宋体"/>
                <w:noProof/>
                <w:lang w:eastAsia="zh-CN"/>
              </w:rPr>
              <w:t xml:space="preserve">s are also </w:t>
            </w:r>
            <w:r w:rsidR="00F005ED" w:rsidRPr="00F005ED">
              <w:rPr>
                <w:rFonts w:eastAsia="宋体"/>
                <w:noProof/>
                <w:lang w:eastAsia="zh-CN"/>
              </w:rPr>
              <w:t>described</w:t>
            </w:r>
            <w:r w:rsidR="00E6159A">
              <w:rPr>
                <w:rFonts w:eastAsia="宋体"/>
                <w:noProof/>
                <w:lang w:eastAsia="zh-CN"/>
              </w:rPr>
              <w:t xml:space="preserve"> that </w:t>
            </w:r>
            <w:r w:rsidR="00F005ED">
              <w:rPr>
                <w:rFonts w:eastAsia="宋体"/>
                <w:noProof/>
                <w:lang w:eastAsia="zh-CN"/>
              </w:rPr>
              <w:t>“</w:t>
            </w:r>
            <w:r w:rsidR="00E6159A" w:rsidRPr="00E6159A">
              <w:rPr>
                <w:rFonts w:eastAsia="宋体"/>
                <w:noProof/>
                <w:lang w:eastAsia="zh-CN"/>
              </w:rPr>
              <w:t xml:space="preserve">If the </w:t>
            </w:r>
            <w:r w:rsidR="00E6159A" w:rsidRPr="00E6159A">
              <w:rPr>
                <w:rFonts w:eastAsia="宋体"/>
                <w:i/>
                <w:noProof/>
                <w:lang w:eastAsia="zh-CN"/>
              </w:rPr>
              <w:t>QMC Configuration Information</w:t>
            </w:r>
            <w:r w:rsidR="00E6159A" w:rsidRPr="00E6159A">
              <w:rPr>
                <w:rFonts w:eastAsia="宋体"/>
                <w:noProof/>
                <w:lang w:eastAsia="zh-CN"/>
              </w:rPr>
              <w:t xml:space="preserve"> IE is included in the INITIAL CONTEXT SETUP REQUEST</w:t>
            </w:r>
            <w:r w:rsidR="00E6159A">
              <w:rPr>
                <w:rFonts w:eastAsia="宋体"/>
                <w:noProof/>
                <w:lang w:eastAsia="zh-CN"/>
              </w:rPr>
              <w:t>/</w:t>
            </w:r>
            <w:r w:rsidR="00E6159A" w:rsidRPr="005216FB">
              <w:rPr>
                <w:rFonts w:eastAsia="宋体"/>
                <w:noProof/>
                <w:lang w:eastAsia="zh-CN"/>
              </w:rPr>
              <w:t>UE CONTEXT MODIFICATION REQUEST</w:t>
            </w:r>
            <w:r w:rsidR="00E6159A" w:rsidRPr="00E6159A">
              <w:rPr>
                <w:rFonts w:eastAsia="宋体"/>
                <w:noProof/>
                <w:lang w:eastAsia="zh-CN"/>
              </w:rPr>
              <w:t xml:space="preserve"> message, the NG-RAN node shall, if supported, use it for QoE management, as described in TS 38.300</w:t>
            </w:r>
            <w:r w:rsidR="00F005ED">
              <w:rPr>
                <w:rFonts w:eastAsia="宋体"/>
                <w:noProof/>
                <w:lang w:eastAsia="zh-CN"/>
              </w:rPr>
              <w:t>”</w:t>
            </w:r>
          </w:p>
          <w:p w14:paraId="487CA62D" w14:textId="77777777" w:rsidR="00A91A60" w:rsidRDefault="00A91A60" w:rsidP="009B07EE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</w:p>
          <w:p w14:paraId="167A6982" w14:textId="31EE48B7" w:rsidR="00DD64DD" w:rsidRDefault="0010491B" w:rsidP="009B2D98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>
              <w:rPr>
                <w:rFonts w:eastAsia="宋体"/>
                <w:noProof/>
                <w:lang w:eastAsia="zh-CN"/>
              </w:rPr>
              <w:t>For R18, f</w:t>
            </w:r>
            <w:r w:rsidR="009B2D98">
              <w:rPr>
                <w:rFonts w:eastAsia="宋体"/>
                <w:noProof/>
                <w:lang w:eastAsia="zh-CN"/>
              </w:rPr>
              <w:t xml:space="preserve">or </w:t>
            </w:r>
            <w:r w:rsidR="009B2D98" w:rsidRPr="009B2D98">
              <w:rPr>
                <w:rFonts w:eastAsia="宋体"/>
                <w:noProof/>
                <w:lang w:eastAsia="zh-CN"/>
              </w:rPr>
              <w:t>HANDOVER REQUEST</w:t>
            </w:r>
            <w:r w:rsidR="009B2D98">
              <w:rPr>
                <w:rFonts w:eastAsia="宋体" w:hint="eastAsia"/>
                <w:noProof/>
                <w:lang w:eastAsia="zh-CN"/>
              </w:rPr>
              <w:t xml:space="preserve"> </w:t>
            </w:r>
            <w:r w:rsidR="00A407BC">
              <w:rPr>
                <w:rFonts w:eastAsia="宋体"/>
                <w:noProof/>
                <w:lang w:eastAsia="zh-CN"/>
              </w:rPr>
              <w:t xml:space="preserve">message </w:t>
            </w:r>
            <w:r w:rsidR="009B2D98">
              <w:rPr>
                <w:rFonts w:eastAsia="宋体"/>
                <w:noProof/>
                <w:lang w:eastAsia="zh-CN"/>
              </w:rPr>
              <w:t xml:space="preserve">and </w:t>
            </w:r>
            <w:r w:rsidR="009B2D98" w:rsidRPr="009B2D98">
              <w:rPr>
                <w:rFonts w:eastAsia="宋体"/>
                <w:noProof/>
                <w:lang w:eastAsia="zh-CN"/>
              </w:rPr>
              <w:t>HANDOVER REQUIRED</w:t>
            </w:r>
            <w:r w:rsidR="00A407BC">
              <w:rPr>
                <w:rFonts w:eastAsia="宋体"/>
                <w:noProof/>
                <w:lang w:eastAsia="zh-CN"/>
              </w:rPr>
              <w:t xml:space="preserve"> message</w:t>
            </w:r>
            <w:r w:rsidR="00C20A27">
              <w:rPr>
                <w:rFonts w:eastAsia="宋体"/>
                <w:noProof/>
                <w:lang w:eastAsia="zh-CN"/>
              </w:rPr>
              <w:t xml:space="preserve">, the </w:t>
            </w:r>
            <w:r w:rsidR="002C5CF9" w:rsidRPr="00E6159A">
              <w:rPr>
                <w:rFonts w:eastAsia="宋体"/>
                <w:i/>
                <w:noProof/>
                <w:lang w:eastAsia="zh-CN"/>
              </w:rPr>
              <w:t>QMC Configuration Information</w:t>
            </w:r>
            <w:r w:rsidR="002C5CF9" w:rsidRPr="009B2D98">
              <w:rPr>
                <w:rFonts w:eastAsia="宋体"/>
                <w:noProof/>
                <w:lang w:eastAsia="zh-CN"/>
              </w:rPr>
              <w:t xml:space="preserve"> </w:t>
            </w:r>
            <w:r w:rsidR="002C5CF9">
              <w:rPr>
                <w:rFonts w:eastAsia="宋体"/>
                <w:noProof/>
                <w:lang w:eastAsia="zh-CN"/>
              </w:rPr>
              <w:t>IE</w:t>
            </w:r>
            <w:r w:rsidR="00C20A27">
              <w:rPr>
                <w:rFonts w:eastAsia="宋体"/>
                <w:noProof/>
                <w:lang w:eastAsia="zh-CN"/>
              </w:rPr>
              <w:t xml:space="preserve"> is included in </w:t>
            </w:r>
            <w:r w:rsidR="00C20A27" w:rsidRPr="00C20A27">
              <w:rPr>
                <w:rFonts w:eastAsia="宋体"/>
                <w:noProof/>
                <w:lang w:eastAsia="zh-CN"/>
              </w:rPr>
              <w:t>Source NG-RAN Node to Target NG-RAN Node Transparent Container</w:t>
            </w:r>
            <w:r w:rsidR="002C5CF9">
              <w:rPr>
                <w:rFonts w:eastAsia="宋体"/>
                <w:noProof/>
                <w:lang w:eastAsia="zh-CN"/>
              </w:rPr>
              <w:t>. However,</w:t>
            </w:r>
            <w:r w:rsidR="00A407BC">
              <w:rPr>
                <w:rFonts w:eastAsia="宋体"/>
                <w:noProof/>
                <w:lang w:eastAsia="zh-CN"/>
              </w:rPr>
              <w:t xml:space="preserve"> there is no </w:t>
            </w:r>
            <w:r w:rsidR="00720463">
              <w:rPr>
                <w:rFonts w:eastAsia="宋体"/>
                <w:noProof/>
                <w:lang w:eastAsia="zh-CN"/>
              </w:rPr>
              <w:t>NG-RAN behaviour</w:t>
            </w:r>
            <w:r w:rsidR="00A407BC">
              <w:rPr>
                <w:rFonts w:eastAsia="宋体"/>
                <w:noProof/>
                <w:lang w:eastAsia="zh-CN"/>
              </w:rPr>
              <w:t xml:space="preserve"> d</w:t>
            </w:r>
            <w:r w:rsidR="00DD64DD">
              <w:rPr>
                <w:rFonts w:eastAsia="宋体"/>
                <w:noProof/>
                <w:lang w:eastAsia="zh-CN"/>
              </w:rPr>
              <w:t>e</w:t>
            </w:r>
            <w:r w:rsidR="00A407BC">
              <w:rPr>
                <w:rFonts w:eastAsia="宋体"/>
                <w:noProof/>
                <w:lang w:eastAsia="zh-CN"/>
              </w:rPr>
              <w:t>scription</w:t>
            </w:r>
            <w:r w:rsidR="00416460">
              <w:rPr>
                <w:rFonts w:eastAsia="宋体"/>
                <w:noProof/>
                <w:lang w:eastAsia="zh-CN"/>
              </w:rPr>
              <w:t xml:space="preserve"> </w:t>
            </w:r>
            <w:r w:rsidR="00025501">
              <w:rPr>
                <w:rFonts w:eastAsia="宋体"/>
                <w:noProof/>
                <w:lang w:eastAsia="zh-CN"/>
              </w:rPr>
              <w:t xml:space="preserve">related to </w:t>
            </w:r>
            <w:r w:rsidR="002C5CF9" w:rsidRPr="00E6159A">
              <w:rPr>
                <w:rFonts w:eastAsia="宋体"/>
                <w:i/>
                <w:noProof/>
                <w:lang w:eastAsia="zh-CN"/>
              </w:rPr>
              <w:t>QMC Configuration Information</w:t>
            </w:r>
            <w:r w:rsidR="002C5CF9" w:rsidRPr="009B2D98">
              <w:rPr>
                <w:rFonts w:eastAsia="宋体"/>
                <w:noProof/>
                <w:lang w:eastAsia="zh-CN"/>
              </w:rPr>
              <w:t xml:space="preserve"> </w:t>
            </w:r>
            <w:r w:rsidR="002C5CF9">
              <w:rPr>
                <w:rFonts w:eastAsia="宋体"/>
                <w:noProof/>
                <w:lang w:eastAsia="zh-CN"/>
              </w:rPr>
              <w:t>IE</w:t>
            </w:r>
            <w:r w:rsidR="004E48ED">
              <w:rPr>
                <w:rFonts w:eastAsia="宋体"/>
                <w:noProof/>
                <w:lang w:eastAsia="zh-CN"/>
              </w:rPr>
              <w:t xml:space="preserve"> in </w:t>
            </w:r>
            <w:r w:rsidR="00F30AF9" w:rsidRPr="009B2D98">
              <w:rPr>
                <w:rFonts w:eastAsia="宋体"/>
                <w:noProof/>
                <w:lang w:eastAsia="zh-CN"/>
              </w:rPr>
              <w:t>HANDOVER REQUEST</w:t>
            </w:r>
            <w:r w:rsidR="00F30AF9">
              <w:rPr>
                <w:rFonts w:eastAsia="宋体" w:hint="eastAsia"/>
                <w:noProof/>
                <w:lang w:eastAsia="zh-CN"/>
              </w:rPr>
              <w:t xml:space="preserve"> </w:t>
            </w:r>
            <w:r w:rsidR="00F30AF9">
              <w:rPr>
                <w:rFonts w:eastAsia="宋体"/>
                <w:noProof/>
                <w:lang w:eastAsia="zh-CN"/>
              </w:rPr>
              <w:t xml:space="preserve">message and </w:t>
            </w:r>
            <w:r w:rsidR="00F30AF9" w:rsidRPr="009B2D98">
              <w:rPr>
                <w:rFonts w:eastAsia="宋体"/>
                <w:noProof/>
                <w:lang w:eastAsia="zh-CN"/>
              </w:rPr>
              <w:t>HANDOVER REQUIRED</w:t>
            </w:r>
            <w:r w:rsidR="00F30AF9">
              <w:rPr>
                <w:rFonts w:eastAsia="宋体"/>
                <w:noProof/>
                <w:lang w:eastAsia="zh-CN"/>
              </w:rPr>
              <w:t xml:space="preserve"> message</w:t>
            </w:r>
            <w:r w:rsidR="00025501">
              <w:rPr>
                <w:rFonts w:eastAsia="宋体"/>
                <w:noProof/>
                <w:lang w:eastAsia="zh-CN"/>
              </w:rPr>
              <w:t>.</w:t>
            </w:r>
          </w:p>
          <w:p w14:paraId="666B06F2" w14:textId="77777777" w:rsidR="005C0D08" w:rsidRDefault="005C0D08" w:rsidP="00066AB0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32F65CB0" w14:textId="77777777" w:rsidR="007F2D78" w:rsidRPr="00377F81" w:rsidRDefault="007F2D78" w:rsidP="007F2D78">
            <w:pPr>
              <w:rPr>
                <w:rFonts w:ascii="Arial" w:hAnsi="Arial" w:cs="Arial"/>
                <w:u w:val="single"/>
              </w:rPr>
            </w:pPr>
            <w:r w:rsidRPr="00377F81">
              <w:rPr>
                <w:rFonts w:ascii="Arial" w:hAnsi="Arial" w:cs="Arial"/>
                <w:u w:val="single"/>
              </w:rPr>
              <w:t>Impact Analysis:</w:t>
            </w:r>
          </w:p>
          <w:p w14:paraId="304E9F8F" w14:textId="77777777" w:rsidR="007F2D78" w:rsidRPr="00377F81" w:rsidRDefault="007F2D78" w:rsidP="007F2D78">
            <w:pPr>
              <w:rPr>
                <w:rFonts w:ascii="Arial" w:hAnsi="Arial" w:cs="Arial"/>
              </w:rPr>
            </w:pPr>
            <w:r w:rsidRPr="00377F81">
              <w:rPr>
                <w:rFonts w:ascii="Arial" w:hAnsi="Arial" w:cs="Arial"/>
              </w:rPr>
              <w:t xml:space="preserve">Impact assessment towards the previous version of the specification (same release): </w:t>
            </w:r>
          </w:p>
          <w:p w14:paraId="708AA7DE" w14:textId="1E80EFA9" w:rsidR="007F2D78" w:rsidRPr="007F2D78" w:rsidRDefault="007F2D78" w:rsidP="007F2D78">
            <w:pPr>
              <w:pStyle w:val="CRCoverPage"/>
              <w:spacing w:after="0"/>
              <w:ind w:left="10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This CR has no impact with the previous version of the specification (same release) as it only adds corresponding procedure text for the </w:t>
            </w:r>
            <w:proofErr w:type="spellStart"/>
            <w:r w:rsidRPr="003B7D23">
              <w:rPr>
                <w:rFonts w:cs="Arial"/>
                <w:i/>
                <w:lang w:eastAsia="ja-JP"/>
              </w:rPr>
              <w:t>QMC</w:t>
            </w:r>
            <w:proofErr w:type="spellEnd"/>
            <w:r w:rsidRPr="003B7D23">
              <w:rPr>
                <w:rFonts w:cs="Arial"/>
                <w:i/>
                <w:lang w:eastAsia="ja-JP"/>
              </w:rPr>
              <w:t xml:space="preserve"> Configuration Information</w:t>
            </w:r>
            <w:r w:rsidRPr="003B7D23">
              <w:rPr>
                <w:rFonts w:cs="Arial"/>
                <w:lang w:eastAsia="ja-JP"/>
              </w:rPr>
              <w:t xml:space="preserve"> IE</w:t>
            </w:r>
            <w:r w:rsidRPr="00703209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 xml:space="preserve">in </w:t>
            </w:r>
            <w:r w:rsidRPr="009B2D98">
              <w:rPr>
                <w:rFonts w:eastAsia="宋体"/>
                <w:noProof/>
                <w:lang w:eastAsia="zh-CN"/>
              </w:rPr>
              <w:t>HANDOVER REQUEST</w:t>
            </w:r>
            <w:r>
              <w:rPr>
                <w:rFonts w:eastAsia="宋体" w:hint="eastAsia"/>
                <w:noProof/>
                <w:lang w:eastAsia="zh-CN"/>
              </w:rPr>
              <w:t xml:space="preserve"> </w:t>
            </w:r>
            <w:r>
              <w:rPr>
                <w:rFonts w:eastAsia="宋体"/>
                <w:noProof/>
                <w:lang w:eastAsia="zh-CN"/>
              </w:rPr>
              <w:t xml:space="preserve">message and </w:t>
            </w:r>
            <w:r w:rsidRPr="009B2D98">
              <w:rPr>
                <w:rFonts w:eastAsia="宋体"/>
                <w:noProof/>
                <w:lang w:eastAsia="zh-CN"/>
              </w:rPr>
              <w:t>HANDOVER REQUIRED</w:t>
            </w:r>
            <w:r>
              <w:rPr>
                <w:rFonts w:eastAsia="宋体"/>
                <w:noProof/>
                <w:lang w:eastAsia="zh-CN"/>
              </w:rPr>
              <w:t xml:space="preserve"> message</w:t>
            </w:r>
            <w:r>
              <w:rPr>
                <w:rFonts w:eastAsia="宋体" w:cs="Arial" w:hint="eastAsia"/>
                <w:lang w:eastAsia="zh-CN"/>
              </w:rPr>
              <w:t xml:space="preserve"> </w:t>
            </w:r>
            <w:r>
              <w:rPr>
                <w:rFonts w:cs="Arial"/>
                <w:lang w:eastAsia="ja-JP"/>
              </w:rPr>
              <w:t>that is optional presence.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77EFAE" w14:textId="7EE2943C" w:rsidR="002E6CFE" w:rsidRPr="00692FAF" w:rsidRDefault="007B7B0C" w:rsidP="007A24A0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Add the </w:t>
            </w:r>
            <w:r w:rsidR="00F30AF9">
              <w:rPr>
                <w:noProof/>
                <w:lang w:eastAsia="ja-JP"/>
              </w:rPr>
              <w:t>RAN behaviour des</w:t>
            </w:r>
            <w:r w:rsidR="008C702B">
              <w:rPr>
                <w:noProof/>
                <w:lang w:eastAsia="ja-JP"/>
              </w:rPr>
              <w:t xml:space="preserve">criptions </w:t>
            </w:r>
            <w:r w:rsidR="001C4B23">
              <w:rPr>
                <w:noProof/>
                <w:lang w:eastAsia="ja-JP"/>
              </w:rPr>
              <w:t xml:space="preserve">if </w:t>
            </w:r>
            <w:r w:rsidR="001C4B23" w:rsidRPr="00E6159A">
              <w:rPr>
                <w:rFonts w:eastAsia="宋体"/>
                <w:i/>
                <w:noProof/>
                <w:lang w:eastAsia="zh-CN"/>
              </w:rPr>
              <w:t>QMC Configuration Information</w:t>
            </w:r>
            <w:r w:rsidR="001C4B23" w:rsidRPr="009B2D98">
              <w:rPr>
                <w:rFonts w:eastAsia="宋体"/>
                <w:noProof/>
                <w:lang w:eastAsia="zh-CN"/>
              </w:rPr>
              <w:t xml:space="preserve"> </w:t>
            </w:r>
            <w:r w:rsidR="001C4B23">
              <w:rPr>
                <w:rFonts w:eastAsia="宋体"/>
                <w:noProof/>
                <w:lang w:eastAsia="zh-CN"/>
              </w:rPr>
              <w:t xml:space="preserve">IE is included in </w:t>
            </w:r>
            <w:r w:rsidR="001C4B23" w:rsidRPr="00C20A27">
              <w:rPr>
                <w:rFonts w:eastAsia="宋体"/>
                <w:noProof/>
                <w:lang w:eastAsia="zh-CN"/>
              </w:rPr>
              <w:t>Source NG-RAN Node to Target NG-RAN Node Transparent Container</w:t>
            </w:r>
            <w:r w:rsidR="001C4B23">
              <w:rPr>
                <w:rFonts w:eastAsia="宋体"/>
                <w:noProof/>
                <w:lang w:eastAsia="zh-CN"/>
              </w:rPr>
              <w:t xml:space="preserve"> in </w:t>
            </w:r>
            <w:r w:rsidR="001C4B23" w:rsidRPr="009B2D98">
              <w:rPr>
                <w:rFonts w:eastAsia="宋体"/>
                <w:noProof/>
                <w:lang w:eastAsia="zh-CN"/>
              </w:rPr>
              <w:t>HANDOVER REQUEST</w:t>
            </w:r>
            <w:r w:rsidR="001C4B23">
              <w:rPr>
                <w:rFonts w:eastAsia="宋体" w:hint="eastAsia"/>
                <w:noProof/>
                <w:lang w:eastAsia="zh-CN"/>
              </w:rPr>
              <w:t xml:space="preserve"> </w:t>
            </w:r>
            <w:r w:rsidR="001C4B23">
              <w:rPr>
                <w:rFonts w:eastAsia="宋体"/>
                <w:noProof/>
                <w:lang w:eastAsia="zh-CN"/>
              </w:rPr>
              <w:t xml:space="preserve">message and </w:t>
            </w:r>
            <w:r w:rsidR="001C4B23" w:rsidRPr="009B2D98">
              <w:rPr>
                <w:rFonts w:eastAsia="宋体"/>
                <w:noProof/>
                <w:lang w:eastAsia="zh-CN"/>
              </w:rPr>
              <w:t>HANDOVER REQUIRED</w:t>
            </w:r>
            <w:r w:rsidR="001C4B23">
              <w:rPr>
                <w:rFonts w:eastAsia="宋体"/>
                <w:noProof/>
                <w:lang w:eastAsia="zh-CN"/>
              </w:rPr>
              <w:t xml:space="preserve"> message.</w:t>
            </w:r>
          </w:p>
          <w:p w14:paraId="31C656EC" w14:textId="77777777" w:rsidR="001E41F3" w:rsidRPr="00777314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98D85E4" w:rsidR="00777314" w:rsidRDefault="00DB7D44" w:rsidP="00C03D3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No RAN behaviour descriptions if </w:t>
            </w:r>
            <w:r w:rsidRPr="00E6159A">
              <w:rPr>
                <w:rFonts w:eastAsia="宋体"/>
                <w:i/>
                <w:noProof/>
                <w:lang w:eastAsia="zh-CN"/>
              </w:rPr>
              <w:t>QMC Configuration Information</w:t>
            </w:r>
            <w:r w:rsidRPr="009B2D98">
              <w:rPr>
                <w:rFonts w:eastAsia="宋体"/>
                <w:noProof/>
                <w:lang w:eastAsia="zh-CN"/>
              </w:rPr>
              <w:t xml:space="preserve"> </w:t>
            </w:r>
            <w:r>
              <w:rPr>
                <w:rFonts w:eastAsia="宋体"/>
                <w:noProof/>
                <w:lang w:eastAsia="zh-CN"/>
              </w:rPr>
              <w:t xml:space="preserve">IE is included in </w:t>
            </w:r>
            <w:r w:rsidRPr="00C20A27">
              <w:rPr>
                <w:rFonts w:eastAsia="宋体"/>
                <w:noProof/>
                <w:lang w:eastAsia="zh-CN"/>
              </w:rPr>
              <w:t>Source NG-RAN Node to Target NG-RAN Node Transparent Container</w:t>
            </w:r>
            <w:r>
              <w:rPr>
                <w:rFonts w:eastAsia="宋体"/>
                <w:noProof/>
                <w:lang w:eastAsia="zh-CN"/>
              </w:rPr>
              <w:t xml:space="preserve"> in </w:t>
            </w:r>
            <w:r w:rsidRPr="009B2D98">
              <w:rPr>
                <w:rFonts w:eastAsia="宋体"/>
                <w:noProof/>
                <w:lang w:eastAsia="zh-CN"/>
              </w:rPr>
              <w:t>HANDOVER R</w:t>
            </w:r>
            <w:bookmarkStart w:id="1" w:name="_GoBack"/>
            <w:bookmarkEnd w:id="1"/>
            <w:r w:rsidRPr="009B2D98">
              <w:rPr>
                <w:rFonts w:eastAsia="宋体"/>
                <w:noProof/>
                <w:lang w:eastAsia="zh-CN"/>
              </w:rPr>
              <w:t>EQUEST</w:t>
            </w:r>
            <w:r>
              <w:rPr>
                <w:rFonts w:eastAsia="宋体" w:hint="eastAsia"/>
                <w:noProof/>
                <w:lang w:eastAsia="zh-CN"/>
              </w:rPr>
              <w:t xml:space="preserve"> </w:t>
            </w:r>
            <w:r>
              <w:rPr>
                <w:rFonts w:eastAsia="宋体"/>
                <w:noProof/>
                <w:lang w:eastAsia="zh-CN"/>
              </w:rPr>
              <w:t xml:space="preserve">message and </w:t>
            </w:r>
            <w:r w:rsidRPr="009B2D98">
              <w:rPr>
                <w:rFonts w:eastAsia="宋体"/>
                <w:noProof/>
                <w:lang w:eastAsia="zh-CN"/>
              </w:rPr>
              <w:t>HANDOVER REQUIRED</w:t>
            </w:r>
            <w:r>
              <w:rPr>
                <w:rFonts w:eastAsia="宋体"/>
                <w:noProof/>
                <w:lang w:eastAsia="zh-CN"/>
              </w:rPr>
              <w:t xml:space="preserve"> message.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EFCDB7" w:rsidR="001E41F3" w:rsidRDefault="00FB3B47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 w:rsidRPr="001D2E49">
              <w:t>8.4.2.2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A2ECB5E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03C998E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DBD693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9FF084" w14:textId="0301C2EF" w:rsidR="000A3DDB" w:rsidRDefault="000A3DDB" w:rsidP="000A3DDB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>
              <w:rPr>
                <w:rFonts w:eastAsia="宋体"/>
                <w:noProof/>
                <w:lang w:eastAsia="zh-CN"/>
              </w:rPr>
              <w:t xml:space="preserve">Rev 0: </w:t>
            </w:r>
            <w:r w:rsidR="00E1403C">
              <w:rPr>
                <w:rFonts w:eastAsia="宋体"/>
                <w:noProof/>
                <w:lang w:eastAsia="zh-CN"/>
              </w:rPr>
              <w:t>R3-240127</w:t>
            </w:r>
          </w:p>
          <w:p w14:paraId="6ACA4173" w14:textId="0021E56C" w:rsidR="008863B9" w:rsidRPr="000A3DDB" w:rsidRDefault="000A3DDB" w:rsidP="000A3DDB">
            <w:pPr>
              <w:pStyle w:val="CRCoverPage"/>
              <w:spacing w:after="0"/>
              <w:ind w:left="100"/>
              <w:rPr>
                <w:rFonts w:eastAsia="宋体" w:hint="eastAsia"/>
                <w:noProof/>
                <w:lang w:eastAsia="zh-CN"/>
              </w:rPr>
            </w:pPr>
            <w:r>
              <w:rPr>
                <w:rFonts w:eastAsia="宋体"/>
                <w:noProof/>
                <w:lang w:eastAsia="zh-CN"/>
              </w:rPr>
              <w:t>Rev 1: T</w:t>
            </w:r>
            <w:r w:rsidRPr="008E50AD">
              <w:rPr>
                <w:rFonts w:eastAsia="宋体"/>
                <w:noProof/>
                <w:lang w:eastAsia="zh-CN"/>
              </w:rPr>
              <w:t>he</w:t>
            </w:r>
            <w:r>
              <w:rPr>
                <w:rFonts w:eastAsia="宋体"/>
                <w:noProof/>
                <w:lang w:eastAsia="zh-CN"/>
              </w:rPr>
              <w:t xml:space="preserve"> added</w:t>
            </w:r>
            <w:r w:rsidRPr="008E50AD">
              <w:rPr>
                <w:rFonts w:eastAsia="宋体"/>
                <w:noProof/>
                <w:lang w:eastAsia="zh-CN"/>
              </w:rPr>
              <w:t xml:space="preserve"> text </w:t>
            </w:r>
            <w:r w:rsidRPr="005907A2">
              <w:rPr>
                <w:rFonts w:eastAsia="宋体"/>
                <w:noProof/>
                <w:lang w:eastAsia="zh-CN"/>
              </w:rPr>
              <w:t xml:space="preserve">description </w:t>
            </w:r>
            <w:r w:rsidRPr="008E50AD">
              <w:rPr>
                <w:rFonts w:eastAsia="宋体"/>
                <w:noProof/>
                <w:lang w:eastAsia="zh-CN"/>
              </w:rPr>
              <w:t>in Hando</w:t>
            </w:r>
            <w:r>
              <w:rPr>
                <w:rFonts w:eastAsia="宋体"/>
                <w:noProof/>
                <w:lang w:eastAsia="zh-CN"/>
              </w:rPr>
              <w:t>ver Required message is removed</w:t>
            </w:r>
            <w:r w:rsidRPr="008E50AD">
              <w:rPr>
                <w:rFonts w:eastAsia="宋体"/>
                <w:noProof/>
                <w:lang w:eastAsia="zh-CN"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1BFADC25" w:rsidR="001E41F3" w:rsidRDefault="001E41F3">
      <w:pPr>
        <w:rPr>
          <w:noProof/>
        </w:rPr>
      </w:pPr>
    </w:p>
    <w:p w14:paraId="01DC39D5" w14:textId="77777777" w:rsidR="009426E7" w:rsidRDefault="009426E7">
      <w:pPr>
        <w:rPr>
          <w:noProof/>
        </w:rPr>
        <w:sectPr w:rsidR="009426E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E4421A" w14:textId="77777777" w:rsidR="00791D41" w:rsidRDefault="00791D41" w:rsidP="00791D41">
      <w:pPr>
        <w:rPr>
          <w:noProof/>
        </w:rPr>
      </w:pPr>
    </w:p>
    <w:tbl>
      <w:tblPr>
        <w:tblStyle w:val="af6"/>
        <w:tblpPr w:leftFromText="142" w:rightFromText="142" w:vertAnchor="text" w:tblpY="1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791D41" w14:paraId="6D0BBC1A" w14:textId="77777777" w:rsidTr="00663C88">
        <w:tc>
          <w:tcPr>
            <w:tcW w:w="14029" w:type="dxa"/>
            <w:shd w:val="clear" w:color="auto" w:fill="F2F2F2" w:themeFill="background1" w:themeFillShade="F2"/>
          </w:tcPr>
          <w:p w14:paraId="56C8B670" w14:textId="77777777" w:rsidR="00791D41" w:rsidRPr="00EF3449" w:rsidRDefault="00791D41" w:rsidP="00663C88">
            <w:pPr>
              <w:jc w:val="center"/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</w:pP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Start of </w:t>
            </w:r>
            <w:r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>change</w:t>
            </w: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 part</w:t>
            </w:r>
          </w:p>
        </w:tc>
      </w:tr>
    </w:tbl>
    <w:p w14:paraId="1B2EB3A1" w14:textId="27B265B2" w:rsidR="00791D41" w:rsidRDefault="00791D41" w:rsidP="00791D41"/>
    <w:p w14:paraId="69ADE9F3" w14:textId="77777777" w:rsidR="00791D41" w:rsidRPr="001D2E49" w:rsidRDefault="00791D41" w:rsidP="00791D41">
      <w:pPr>
        <w:pStyle w:val="3"/>
      </w:pPr>
      <w:bookmarkStart w:id="2" w:name="_Toc20954881"/>
      <w:bookmarkStart w:id="3" w:name="_Toc29503318"/>
      <w:bookmarkStart w:id="4" w:name="_Toc29503902"/>
      <w:bookmarkStart w:id="5" w:name="_Toc29504486"/>
      <w:bookmarkStart w:id="6" w:name="_Toc36552932"/>
      <w:bookmarkStart w:id="7" w:name="_Toc36554659"/>
      <w:bookmarkStart w:id="8" w:name="_Toc45651941"/>
      <w:bookmarkStart w:id="9" w:name="_Toc45658373"/>
      <w:bookmarkStart w:id="10" w:name="_Toc45720193"/>
      <w:bookmarkStart w:id="11" w:name="_Toc45798073"/>
      <w:bookmarkStart w:id="12" w:name="_Toc45897462"/>
      <w:bookmarkStart w:id="13" w:name="_Toc51745662"/>
      <w:bookmarkStart w:id="14" w:name="_Toc64445926"/>
      <w:bookmarkStart w:id="15" w:name="_Toc73981796"/>
      <w:bookmarkStart w:id="16" w:name="_Toc88651885"/>
      <w:bookmarkStart w:id="17" w:name="_Toc97890928"/>
      <w:bookmarkStart w:id="18" w:name="_Toc99123003"/>
      <w:bookmarkStart w:id="19" w:name="_Toc99661806"/>
      <w:bookmarkStart w:id="20" w:name="_Toc105151867"/>
      <w:bookmarkStart w:id="21" w:name="_Toc105173673"/>
      <w:bookmarkStart w:id="22" w:name="_Toc106108672"/>
      <w:bookmarkStart w:id="23" w:name="_Toc106122577"/>
      <w:bookmarkStart w:id="24" w:name="_Toc107409130"/>
      <w:bookmarkStart w:id="25" w:name="_Toc112756319"/>
      <w:bookmarkStart w:id="26" w:name="_Toc155944060"/>
      <w:r w:rsidRPr="001D2E49">
        <w:t>8.4.2</w:t>
      </w:r>
      <w:r w:rsidRPr="001D2E49">
        <w:tab/>
        <w:t>Handover Resource Allocation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4FF4ED89" w14:textId="77777777" w:rsidR="00791D41" w:rsidRPr="001D2E49" w:rsidRDefault="00791D41" w:rsidP="00791D41">
      <w:pPr>
        <w:pStyle w:val="4"/>
      </w:pPr>
      <w:bookmarkStart w:id="27" w:name="_CR8_4_2_1"/>
      <w:bookmarkStart w:id="28" w:name="_Toc20954882"/>
      <w:bookmarkStart w:id="29" w:name="_Toc29503319"/>
      <w:bookmarkStart w:id="30" w:name="_Toc29503903"/>
      <w:bookmarkStart w:id="31" w:name="_Toc29504487"/>
      <w:bookmarkStart w:id="32" w:name="_Toc36552933"/>
      <w:bookmarkStart w:id="33" w:name="_Toc36554660"/>
      <w:bookmarkStart w:id="34" w:name="_Toc45651942"/>
      <w:bookmarkStart w:id="35" w:name="_Toc45658374"/>
      <w:bookmarkStart w:id="36" w:name="_Toc45720194"/>
      <w:bookmarkStart w:id="37" w:name="_Toc45798074"/>
      <w:bookmarkStart w:id="38" w:name="_Toc45897463"/>
      <w:bookmarkStart w:id="39" w:name="_Toc51745663"/>
      <w:bookmarkStart w:id="40" w:name="_Toc64445927"/>
      <w:bookmarkStart w:id="41" w:name="_Toc73981797"/>
      <w:bookmarkStart w:id="42" w:name="_Toc88651886"/>
      <w:bookmarkStart w:id="43" w:name="_Toc97890929"/>
      <w:bookmarkStart w:id="44" w:name="_Toc99123004"/>
      <w:bookmarkStart w:id="45" w:name="_Toc99661807"/>
      <w:bookmarkStart w:id="46" w:name="_Toc105151868"/>
      <w:bookmarkStart w:id="47" w:name="_Toc105173674"/>
      <w:bookmarkStart w:id="48" w:name="_Toc106108673"/>
      <w:bookmarkStart w:id="49" w:name="_Toc106122578"/>
      <w:bookmarkStart w:id="50" w:name="_Toc107409131"/>
      <w:bookmarkStart w:id="51" w:name="_Toc112756320"/>
      <w:bookmarkStart w:id="52" w:name="_Toc155944061"/>
      <w:bookmarkEnd w:id="27"/>
      <w:r w:rsidRPr="001D2E49">
        <w:t>8.4.2.1</w:t>
      </w:r>
      <w:r w:rsidRPr="001D2E49">
        <w:tab/>
        <w:t>General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02498DF2" w14:textId="77777777" w:rsidR="00791D41" w:rsidRDefault="00791D41" w:rsidP="00791D41">
      <w:pPr>
        <w:rPr>
          <w:rFonts w:eastAsia="宋体"/>
          <w:lang w:val="en-US" w:eastAsia="zh-CN"/>
        </w:rPr>
      </w:pPr>
      <w:r w:rsidRPr="001D2E49">
        <w:t>The purpose of the Handover Resource Allocation procedure is to reserve resources at the target NG-RAN node for the handover of a UE.</w:t>
      </w:r>
      <w:r>
        <w:t xml:space="preserve"> </w:t>
      </w:r>
      <w:bookmarkStart w:id="53" w:name="_Toc20954883"/>
      <w:bookmarkStart w:id="54" w:name="_Toc29503320"/>
      <w:bookmarkStart w:id="55" w:name="_Toc29503904"/>
      <w:bookmarkStart w:id="56" w:name="_Toc29504488"/>
      <w:bookmarkStart w:id="57" w:name="_Toc36552934"/>
      <w:bookmarkStart w:id="58" w:name="_Toc36554661"/>
      <w:bookmarkStart w:id="59" w:name="_Toc45651943"/>
      <w:bookmarkStart w:id="60" w:name="_Toc45658375"/>
      <w:bookmarkStart w:id="61" w:name="_Toc45720195"/>
      <w:bookmarkStart w:id="62" w:name="_Toc45798075"/>
      <w:bookmarkStart w:id="63" w:name="_Toc45897464"/>
      <w:bookmarkStart w:id="64" w:name="_Toc51745664"/>
      <w:r>
        <w:rPr>
          <w:lang w:eastAsia="zh-CN"/>
        </w:rPr>
        <w:t>The procedure uses UE-associated signalling.</w:t>
      </w:r>
    </w:p>
    <w:p w14:paraId="5AD722FA" w14:textId="77777777" w:rsidR="00791D41" w:rsidRPr="001D2E49" w:rsidRDefault="00791D41" w:rsidP="00791D41">
      <w:pPr>
        <w:pStyle w:val="4"/>
      </w:pPr>
      <w:bookmarkStart w:id="65" w:name="_CR8_4_2_2"/>
      <w:bookmarkStart w:id="66" w:name="_Toc64445928"/>
      <w:bookmarkStart w:id="67" w:name="_Toc73981798"/>
      <w:bookmarkStart w:id="68" w:name="_Toc88651887"/>
      <w:bookmarkStart w:id="69" w:name="_Toc97890930"/>
      <w:bookmarkStart w:id="70" w:name="_Toc99123005"/>
      <w:bookmarkStart w:id="71" w:name="_Toc99661808"/>
      <w:bookmarkStart w:id="72" w:name="_Toc105151869"/>
      <w:bookmarkStart w:id="73" w:name="_Toc105173675"/>
      <w:bookmarkStart w:id="74" w:name="_Toc106108674"/>
      <w:bookmarkStart w:id="75" w:name="_Toc106122579"/>
      <w:bookmarkStart w:id="76" w:name="_Toc107409132"/>
      <w:bookmarkStart w:id="77" w:name="_Toc112756321"/>
      <w:bookmarkStart w:id="78" w:name="_Toc155944062"/>
      <w:bookmarkEnd w:id="65"/>
      <w:r w:rsidRPr="001D2E49">
        <w:t>8.4.2.2</w:t>
      </w:r>
      <w:r w:rsidRPr="001D2E49">
        <w:tab/>
        <w:t>Successful Operation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0A65B528" w14:textId="77777777" w:rsidR="00791D41" w:rsidRPr="001D2E49" w:rsidRDefault="00791D41" w:rsidP="00791D41">
      <w:pPr>
        <w:pStyle w:val="TH"/>
      </w:pPr>
      <w:r w:rsidRPr="001D2E49">
        <w:object w:dxaOrig="6893" w:dyaOrig="2427" w14:anchorId="57AD7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05pt;height:118.7pt" o:ole="">
            <v:imagedata r:id="rId13" o:title=""/>
          </v:shape>
          <o:OLEObject Type="Embed" ProgID="Visio.Drawing.11" ShapeID="_x0000_i1025" DrawAspect="Content" ObjectID="_1770645198" r:id="rId14"/>
        </w:object>
      </w:r>
    </w:p>
    <w:p w14:paraId="7AE36BF6" w14:textId="77777777" w:rsidR="00791D41" w:rsidRPr="001D2E49" w:rsidRDefault="00791D41" w:rsidP="00791D41">
      <w:pPr>
        <w:pStyle w:val="TF"/>
      </w:pPr>
      <w:r w:rsidRPr="001D2E49">
        <w:t>Figure 8.4.2.2-1: Handover resource allocation: successful operation</w:t>
      </w:r>
    </w:p>
    <w:p w14:paraId="01B1B18F" w14:textId="77777777" w:rsidR="00791D41" w:rsidRPr="001D2E49" w:rsidRDefault="00791D41" w:rsidP="00791D41">
      <w:r w:rsidRPr="001D2E49">
        <w:t>The AMF initiates the procedure by sending the HANDOVER REQUEST message to the target NG-RAN node.</w:t>
      </w:r>
    </w:p>
    <w:p w14:paraId="18F571B9" w14:textId="77777777" w:rsidR="00791D41" w:rsidRPr="0006639C" w:rsidRDefault="00791D41" w:rsidP="00791D41">
      <w:pPr>
        <w:spacing w:before="120"/>
        <w:jc w:val="center"/>
        <w:rPr>
          <w:b/>
          <w:iCs/>
          <w:color w:val="FF0000"/>
          <w:lang w:val="en-US"/>
        </w:rPr>
      </w:pPr>
      <w:r w:rsidRPr="0085167F"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1B189796" w14:textId="77777777" w:rsidR="00791D41" w:rsidRPr="00920032" w:rsidRDefault="00791D41" w:rsidP="00791D41">
      <w:pPr>
        <w:rPr>
          <w:b/>
        </w:rPr>
      </w:pPr>
      <w:r>
        <w:rPr>
          <w:rFonts w:eastAsia="宋体"/>
        </w:rPr>
        <w:t xml:space="preserve">If the HANDOVER REQUEST message contains within the </w:t>
      </w:r>
      <w:bookmarkStart w:id="79" w:name="_Hlk116658413"/>
      <w:r>
        <w:rPr>
          <w:rFonts w:eastAsia="宋体"/>
          <w:i/>
          <w:iCs/>
        </w:rPr>
        <w:t>Source NG-RAN Node to Target NG-RAN Node Transparent Container</w:t>
      </w:r>
      <w:r>
        <w:rPr>
          <w:rFonts w:eastAsia="宋体"/>
        </w:rPr>
        <w:t xml:space="preserve"> IE </w:t>
      </w:r>
      <w:bookmarkEnd w:id="79"/>
      <w:r>
        <w:rPr>
          <w:rFonts w:eastAsia="宋体"/>
        </w:rPr>
        <w:t xml:space="preserve">the </w:t>
      </w:r>
      <w:r>
        <w:rPr>
          <w:rFonts w:eastAsia="宋体"/>
          <w:i/>
          <w:iCs/>
        </w:rPr>
        <w:t>Time Based Handover Information</w:t>
      </w:r>
      <w:r>
        <w:rPr>
          <w:rFonts w:eastAsia="宋体"/>
        </w:rPr>
        <w:t xml:space="preserve"> IE, the target NG-RAN node </w:t>
      </w:r>
      <w:r w:rsidRPr="005D141D">
        <w:rPr>
          <w:rFonts w:eastAsia="宋体"/>
        </w:rPr>
        <w:t>may use this information to allocate necessary resources for the incoming handover</w:t>
      </w:r>
      <w:r>
        <w:rPr>
          <w:rFonts w:eastAsia="宋体"/>
        </w:rPr>
        <w:t>.</w:t>
      </w:r>
    </w:p>
    <w:p w14:paraId="197C03A7" w14:textId="77777777" w:rsidR="00791D41" w:rsidRPr="00173FB2" w:rsidRDefault="00791D41" w:rsidP="00791D41">
      <w:pPr>
        <w:rPr>
          <w:rFonts w:eastAsia="宋体"/>
          <w:lang w:eastAsia="zh-CN"/>
        </w:rPr>
      </w:pPr>
      <w:r w:rsidRPr="0071136A">
        <w:t xml:space="preserve">If the </w:t>
      </w:r>
      <w:r w:rsidRPr="000F325E">
        <w:rPr>
          <w:i/>
          <w:lang w:eastAsia="zh-CN"/>
        </w:rPr>
        <w:t>Candidate Relay UE</w:t>
      </w:r>
      <w:r w:rsidRPr="00105DD8">
        <w:t xml:space="preserve"> </w:t>
      </w:r>
      <w:r w:rsidRPr="00105DD8">
        <w:rPr>
          <w:i/>
          <w:lang w:eastAsia="zh-CN"/>
        </w:rPr>
        <w:t>Information</w:t>
      </w:r>
      <w:r w:rsidRPr="000F325E">
        <w:rPr>
          <w:i/>
          <w:lang w:eastAsia="zh-CN"/>
        </w:rPr>
        <w:t xml:space="preserve"> List</w:t>
      </w:r>
      <w:r w:rsidRPr="0071136A">
        <w:t xml:space="preserve"> IE is included</w:t>
      </w:r>
      <w:r w:rsidRPr="0071136A">
        <w:rPr>
          <w:lang w:eastAsia="zh-CN"/>
        </w:rPr>
        <w:t xml:space="preserve"> </w:t>
      </w:r>
      <w:r w:rsidRPr="0071136A">
        <w:t>in the</w:t>
      </w:r>
      <w:r w:rsidRPr="0071136A">
        <w:rPr>
          <w:i/>
          <w:iCs/>
        </w:rPr>
        <w:t xml:space="preserve"> Source NG-RAN Node to Target NG-RAN Node Transparent Container</w:t>
      </w:r>
      <w:r w:rsidRPr="0071136A">
        <w:t xml:space="preserve"> IE </w:t>
      </w:r>
      <w:r w:rsidRPr="0071136A">
        <w:rPr>
          <w:rFonts w:hint="eastAsia"/>
          <w:lang w:eastAsia="zh-CN"/>
        </w:rPr>
        <w:t>within</w:t>
      </w:r>
      <w:r w:rsidRPr="0071136A">
        <w:t xml:space="preserve"> the HANDOVER </w:t>
      </w:r>
      <w:r w:rsidRPr="003E7F58">
        <w:t>REQUEST</w:t>
      </w:r>
      <w:r w:rsidRPr="0071136A">
        <w:t xml:space="preserve"> message, the target NG-RAN node shall, if supported, use it to configure the path switch to indirect path as specified in TS 38.300 [8].</w:t>
      </w:r>
      <w:r w:rsidRPr="0071136A">
        <w:rPr>
          <w:rFonts w:hint="eastAsia"/>
          <w:lang w:eastAsia="zh-CN"/>
        </w:rPr>
        <w:t xml:space="preserve"> </w:t>
      </w:r>
      <w:bookmarkStart w:id="80" w:name="_CR8_4_2_3"/>
      <w:bookmarkEnd w:id="80"/>
    </w:p>
    <w:p w14:paraId="45A4CCF3" w14:textId="5AC8563A" w:rsidR="00791D41" w:rsidRPr="00173FB2" w:rsidRDefault="00791D41" w:rsidP="00791D41">
      <w:pPr>
        <w:rPr>
          <w:rFonts w:cs="Arial"/>
        </w:rPr>
      </w:pPr>
      <w:ins w:id="81" w:author="NEC" w:date="2024-02-04T14:18:00Z">
        <w:r w:rsidRPr="001B76EE">
          <w:t xml:space="preserve">Upon reception of the </w:t>
        </w:r>
        <w:r w:rsidRPr="00E6159A">
          <w:rPr>
            <w:rFonts w:eastAsia="宋体"/>
            <w:i/>
            <w:noProof/>
            <w:lang w:eastAsia="zh-CN"/>
          </w:rPr>
          <w:t>QMC Configuration Information</w:t>
        </w:r>
        <w:r w:rsidRPr="009B2D98">
          <w:rPr>
            <w:rFonts w:ascii="Arial" w:eastAsia="宋体" w:hAnsi="Arial"/>
            <w:noProof/>
            <w:lang w:eastAsia="zh-CN"/>
          </w:rPr>
          <w:t xml:space="preserve"> </w:t>
        </w:r>
        <w:r>
          <w:rPr>
            <w:rFonts w:eastAsia="宋体"/>
            <w:noProof/>
            <w:lang w:eastAsia="zh-CN"/>
          </w:rPr>
          <w:t>IE</w:t>
        </w:r>
        <w:r w:rsidRPr="001B76EE">
          <w:t xml:space="preserve">, which is included within the </w:t>
        </w:r>
        <w:r w:rsidRPr="001B76EE">
          <w:rPr>
            <w:i/>
            <w:iCs/>
          </w:rPr>
          <w:t xml:space="preserve">Source to Target Transparent Container </w:t>
        </w:r>
        <w:r w:rsidRPr="001B76EE">
          <w:t xml:space="preserve">IE of the HANDOVER REQUEST message, </w:t>
        </w:r>
        <w:r w:rsidRPr="002357FE">
          <w:rPr>
            <w:rFonts w:eastAsia="宋体"/>
            <w:lang w:eastAsia="ko-KR"/>
          </w:rPr>
          <w:t xml:space="preserve">the </w:t>
        </w:r>
        <w:r>
          <w:rPr>
            <w:rFonts w:eastAsia="宋体"/>
            <w:lang w:eastAsia="ko-KR"/>
          </w:rPr>
          <w:t xml:space="preserve">target </w:t>
        </w:r>
        <w:r w:rsidRPr="002357FE">
          <w:rPr>
            <w:rFonts w:eastAsia="宋体"/>
            <w:lang w:eastAsia="ko-KR"/>
          </w:rPr>
          <w:t xml:space="preserve">NG-RAN node </w:t>
        </w:r>
        <w:r>
          <w:rPr>
            <w:rFonts w:eastAsia="宋体"/>
            <w:lang w:eastAsia="ko-KR"/>
          </w:rPr>
          <w:t xml:space="preserve">shall, if supported, </w:t>
        </w:r>
        <w:r w:rsidRPr="002357FE">
          <w:t>use it for QoE management</w:t>
        </w:r>
        <w:r>
          <w:t>,</w:t>
        </w:r>
        <w:r w:rsidRPr="002357FE">
          <w:t xml:space="preserve"> as described in TS 38.300</w:t>
        </w:r>
        <w:r w:rsidRPr="0071136A">
          <w:t>[8].</w:t>
        </w:r>
      </w:ins>
      <w:r w:rsidRPr="00173FB2">
        <w:rPr>
          <w:rFonts w:cs="Arial"/>
        </w:rPr>
        <w:t xml:space="preserve"> </w:t>
      </w:r>
    </w:p>
    <w:p w14:paraId="5E57515B" w14:textId="77777777" w:rsidR="00791D41" w:rsidRDefault="00791D41" w:rsidP="00791D41">
      <w:pPr>
        <w:spacing w:before="120"/>
        <w:jc w:val="center"/>
        <w:rPr>
          <w:noProof/>
        </w:rPr>
      </w:pPr>
      <w:r w:rsidRPr="0085167F"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tbl>
      <w:tblPr>
        <w:tblStyle w:val="af6"/>
        <w:tblpPr w:leftFromText="142" w:rightFromText="142" w:vertAnchor="text" w:tblpY="1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791D41" w14:paraId="5A97ADF7" w14:textId="77777777" w:rsidTr="00663C88">
        <w:tc>
          <w:tcPr>
            <w:tcW w:w="14029" w:type="dxa"/>
            <w:shd w:val="clear" w:color="auto" w:fill="F2F2F2" w:themeFill="background1" w:themeFillShade="F2"/>
          </w:tcPr>
          <w:p w14:paraId="56D8EA0C" w14:textId="77777777" w:rsidR="00791D41" w:rsidRPr="00EF3449" w:rsidRDefault="00791D41" w:rsidP="00663C88">
            <w:pPr>
              <w:jc w:val="center"/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</w:pP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End of </w:t>
            </w:r>
            <w:r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>change</w:t>
            </w: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 part</w:t>
            </w:r>
          </w:p>
        </w:tc>
      </w:tr>
    </w:tbl>
    <w:p w14:paraId="1C165CD8" w14:textId="01F42A9F" w:rsidR="00515624" w:rsidRDefault="00515624" w:rsidP="00791D41">
      <w:pPr>
        <w:rPr>
          <w:noProof/>
        </w:rPr>
      </w:pPr>
    </w:p>
    <w:sectPr w:rsidR="00515624" w:rsidSect="00C03D3E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BDEA1" w14:textId="77777777" w:rsidR="00B4651E" w:rsidRDefault="00B4651E">
      <w:r>
        <w:separator/>
      </w:r>
    </w:p>
  </w:endnote>
  <w:endnote w:type="continuationSeparator" w:id="0">
    <w:p w14:paraId="69EC80F1" w14:textId="77777777" w:rsidR="00B4651E" w:rsidRDefault="00B4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panose1 w:val="00000000000000000000"/>
    <w:charset w:val="02"/>
    <w:family w:val="modern"/>
    <w:notTrueType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0689E" w14:textId="77777777" w:rsidR="00B4651E" w:rsidRDefault="00B4651E">
      <w:r>
        <w:separator/>
      </w:r>
    </w:p>
  </w:footnote>
  <w:footnote w:type="continuationSeparator" w:id="0">
    <w:p w14:paraId="75379B36" w14:textId="77777777" w:rsidR="00B4651E" w:rsidRDefault="00B46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33754E" w:rsidRDefault="0033754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33754E" w:rsidRDefault="0033754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33754E" w:rsidRDefault="0033754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33754E" w:rsidRDefault="003375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D6190"/>
    <w:multiLevelType w:val="multilevel"/>
    <w:tmpl w:val="2866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210154B"/>
    <w:multiLevelType w:val="hybridMultilevel"/>
    <w:tmpl w:val="38E414C4"/>
    <w:lvl w:ilvl="0" w:tplc="199008C2">
      <w:start w:val="2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19"/>
  </w:num>
  <w:num w:numId="5">
    <w:abstractNumId w:val="10"/>
  </w:num>
  <w:num w:numId="6">
    <w:abstractNumId w:val="16"/>
  </w:num>
  <w:num w:numId="7">
    <w:abstractNumId w:val="11"/>
  </w:num>
  <w:num w:numId="8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  <w:num w:numId="2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DB2"/>
    <w:rsid w:val="00015C5D"/>
    <w:rsid w:val="0001673F"/>
    <w:rsid w:val="00022C28"/>
    <w:rsid w:val="00022E4A"/>
    <w:rsid w:val="00025501"/>
    <w:rsid w:val="000269B2"/>
    <w:rsid w:val="0003471B"/>
    <w:rsid w:val="0003499C"/>
    <w:rsid w:val="000370D4"/>
    <w:rsid w:val="00055A7B"/>
    <w:rsid w:val="0005709D"/>
    <w:rsid w:val="00063FD7"/>
    <w:rsid w:val="0006639C"/>
    <w:rsid w:val="00066AB0"/>
    <w:rsid w:val="000A3DDB"/>
    <w:rsid w:val="000A6394"/>
    <w:rsid w:val="000B7FED"/>
    <w:rsid w:val="000C038A"/>
    <w:rsid w:val="000C073D"/>
    <w:rsid w:val="000C6598"/>
    <w:rsid w:val="000C76B5"/>
    <w:rsid w:val="000D44B3"/>
    <w:rsid w:val="000D5B5D"/>
    <w:rsid w:val="000E395D"/>
    <w:rsid w:val="0010491B"/>
    <w:rsid w:val="00122E0D"/>
    <w:rsid w:val="00124360"/>
    <w:rsid w:val="00127153"/>
    <w:rsid w:val="00130413"/>
    <w:rsid w:val="00145D43"/>
    <w:rsid w:val="00157289"/>
    <w:rsid w:val="001602B4"/>
    <w:rsid w:val="0016195A"/>
    <w:rsid w:val="00164554"/>
    <w:rsid w:val="00173FB2"/>
    <w:rsid w:val="00176550"/>
    <w:rsid w:val="001827B7"/>
    <w:rsid w:val="0018371B"/>
    <w:rsid w:val="00191A8E"/>
    <w:rsid w:val="00192C46"/>
    <w:rsid w:val="001A08B3"/>
    <w:rsid w:val="001A41D3"/>
    <w:rsid w:val="001A7B60"/>
    <w:rsid w:val="001B1501"/>
    <w:rsid w:val="001B52F0"/>
    <w:rsid w:val="001B7A65"/>
    <w:rsid w:val="001C033D"/>
    <w:rsid w:val="001C4B23"/>
    <w:rsid w:val="001C67AD"/>
    <w:rsid w:val="001D61B8"/>
    <w:rsid w:val="001E41F3"/>
    <w:rsid w:val="001F1B84"/>
    <w:rsid w:val="00242FDB"/>
    <w:rsid w:val="00247AE1"/>
    <w:rsid w:val="00256488"/>
    <w:rsid w:val="0026004D"/>
    <w:rsid w:val="00262D85"/>
    <w:rsid w:val="002638DD"/>
    <w:rsid w:val="002640DD"/>
    <w:rsid w:val="00275D12"/>
    <w:rsid w:val="00276722"/>
    <w:rsid w:val="00284FEB"/>
    <w:rsid w:val="002860C4"/>
    <w:rsid w:val="002B5741"/>
    <w:rsid w:val="002C5CF9"/>
    <w:rsid w:val="002C78CA"/>
    <w:rsid w:val="002E0DC7"/>
    <w:rsid w:val="002E472E"/>
    <w:rsid w:val="002E6CFE"/>
    <w:rsid w:val="00305409"/>
    <w:rsid w:val="00325B62"/>
    <w:rsid w:val="0033754E"/>
    <w:rsid w:val="00337D70"/>
    <w:rsid w:val="0035656E"/>
    <w:rsid w:val="003609EF"/>
    <w:rsid w:val="0036231A"/>
    <w:rsid w:val="00362589"/>
    <w:rsid w:val="00363B80"/>
    <w:rsid w:val="00374DD4"/>
    <w:rsid w:val="00375DB3"/>
    <w:rsid w:val="00382B7C"/>
    <w:rsid w:val="00387741"/>
    <w:rsid w:val="00387BE8"/>
    <w:rsid w:val="00394C73"/>
    <w:rsid w:val="003A6F8A"/>
    <w:rsid w:val="003D2A96"/>
    <w:rsid w:val="003E1A36"/>
    <w:rsid w:val="00401CD4"/>
    <w:rsid w:val="00410371"/>
    <w:rsid w:val="00416460"/>
    <w:rsid w:val="0042366C"/>
    <w:rsid w:val="004242F1"/>
    <w:rsid w:val="00427922"/>
    <w:rsid w:val="004652BB"/>
    <w:rsid w:val="004672FB"/>
    <w:rsid w:val="0047358B"/>
    <w:rsid w:val="00483D5D"/>
    <w:rsid w:val="00483FFA"/>
    <w:rsid w:val="004A7DFE"/>
    <w:rsid w:val="004B21E2"/>
    <w:rsid w:val="004B75B7"/>
    <w:rsid w:val="004C6F5D"/>
    <w:rsid w:val="004D4989"/>
    <w:rsid w:val="004E48ED"/>
    <w:rsid w:val="0050187D"/>
    <w:rsid w:val="005141D9"/>
    <w:rsid w:val="00515624"/>
    <w:rsid w:val="0051580D"/>
    <w:rsid w:val="00517D67"/>
    <w:rsid w:val="005216FB"/>
    <w:rsid w:val="00525A5B"/>
    <w:rsid w:val="00531E49"/>
    <w:rsid w:val="00546379"/>
    <w:rsid w:val="00547111"/>
    <w:rsid w:val="005604F2"/>
    <w:rsid w:val="0056604F"/>
    <w:rsid w:val="005674E5"/>
    <w:rsid w:val="00583674"/>
    <w:rsid w:val="00592D74"/>
    <w:rsid w:val="005A5709"/>
    <w:rsid w:val="005A7EC3"/>
    <w:rsid w:val="005B0ABE"/>
    <w:rsid w:val="005C0D08"/>
    <w:rsid w:val="005C35DC"/>
    <w:rsid w:val="005C44FE"/>
    <w:rsid w:val="005C640A"/>
    <w:rsid w:val="005D227E"/>
    <w:rsid w:val="005E2C44"/>
    <w:rsid w:val="005E59F1"/>
    <w:rsid w:val="005F0479"/>
    <w:rsid w:val="005F4134"/>
    <w:rsid w:val="00602722"/>
    <w:rsid w:val="00606C8E"/>
    <w:rsid w:val="00610512"/>
    <w:rsid w:val="00612DC0"/>
    <w:rsid w:val="00621188"/>
    <w:rsid w:val="006257ED"/>
    <w:rsid w:val="00635520"/>
    <w:rsid w:val="00643F41"/>
    <w:rsid w:val="00646DC4"/>
    <w:rsid w:val="00653DE4"/>
    <w:rsid w:val="00665C47"/>
    <w:rsid w:val="00671AD3"/>
    <w:rsid w:val="00685C9F"/>
    <w:rsid w:val="0068722F"/>
    <w:rsid w:val="00694A4B"/>
    <w:rsid w:val="0069557B"/>
    <w:rsid w:val="00695808"/>
    <w:rsid w:val="006B08AB"/>
    <w:rsid w:val="006B46FB"/>
    <w:rsid w:val="006D2621"/>
    <w:rsid w:val="006D7F08"/>
    <w:rsid w:val="006D7F1C"/>
    <w:rsid w:val="006E011F"/>
    <w:rsid w:val="006E21FB"/>
    <w:rsid w:val="006E6A33"/>
    <w:rsid w:val="006F6D8C"/>
    <w:rsid w:val="00711A7C"/>
    <w:rsid w:val="00715811"/>
    <w:rsid w:val="00715AFD"/>
    <w:rsid w:val="00720463"/>
    <w:rsid w:val="00722F16"/>
    <w:rsid w:val="00732386"/>
    <w:rsid w:val="00742DDB"/>
    <w:rsid w:val="007732BD"/>
    <w:rsid w:val="00777314"/>
    <w:rsid w:val="007900AB"/>
    <w:rsid w:val="00791D41"/>
    <w:rsid w:val="00792342"/>
    <w:rsid w:val="00792498"/>
    <w:rsid w:val="007977A8"/>
    <w:rsid w:val="007A24A0"/>
    <w:rsid w:val="007B512A"/>
    <w:rsid w:val="007B7B0C"/>
    <w:rsid w:val="007C2097"/>
    <w:rsid w:val="007D6A07"/>
    <w:rsid w:val="007F2D78"/>
    <w:rsid w:val="007F7259"/>
    <w:rsid w:val="0080086E"/>
    <w:rsid w:val="008040A8"/>
    <w:rsid w:val="008109CF"/>
    <w:rsid w:val="008122A9"/>
    <w:rsid w:val="00812955"/>
    <w:rsid w:val="00815DE5"/>
    <w:rsid w:val="008201D4"/>
    <w:rsid w:val="0082764C"/>
    <w:rsid w:val="008279FA"/>
    <w:rsid w:val="008332EC"/>
    <w:rsid w:val="00833D3A"/>
    <w:rsid w:val="00844FC6"/>
    <w:rsid w:val="008478E1"/>
    <w:rsid w:val="008626E7"/>
    <w:rsid w:val="00870EE7"/>
    <w:rsid w:val="008727D1"/>
    <w:rsid w:val="008747D3"/>
    <w:rsid w:val="00885D8D"/>
    <w:rsid w:val="008863B9"/>
    <w:rsid w:val="008A45A6"/>
    <w:rsid w:val="008B7677"/>
    <w:rsid w:val="008C229E"/>
    <w:rsid w:val="008C64D0"/>
    <w:rsid w:val="008C702B"/>
    <w:rsid w:val="008D3CCC"/>
    <w:rsid w:val="008D6DD7"/>
    <w:rsid w:val="008E778E"/>
    <w:rsid w:val="008F007A"/>
    <w:rsid w:val="008F29C2"/>
    <w:rsid w:val="008F3789"/>
    <w:rsid w:val="008F41B6"/>
    <w:rsid w:val="008F686C"/>
    <w:rsid w:val="008F7696"/>
    <w:rsid w:val="008F7CA6"/>
    <w:rsid w:val="009148DE"/>
    <w:rsid w:val="00915755"/>
    <w:rsid w:val="00921BBD"/>
    <w:rsid w:val="00931DA6"/>
    <w:rsid w:val="00941E30"/>
    <w:rsid w:val="009426E7"/>
    <w:rsid w:val="00945604"/>
    <w:rsid w:val="00953C25"/>
    <w:rsid w:val="00954716"/>
    <w:rsid w:val="00960045"/>
    <w:rsid w:val="00961FD5"/>
    <w:rsid w:val="00966CA2"/>
    <w:rsid w:val="00975424"/>
    <w:rsid w:val="009777D9"/>
    <w:rsid w:val="00981C11"/>
    <w:rsid w:val="00991B88"/>
    <w:rsid w:val="00994A82"/>
    <w:rsid w:val="009A5753"/>
    <w:rsid w:val="009A579D"/>
    <w:rsid w:val="009A7DD2"/>
    <w:rsid w:val="009B07EE"/>
    <w:rsid w:val="009B2D98"/>
    <w:rsid w:val="009B7B0B"/>
    <w:rsid w:val="009D3850"/>
    <w:rsid w:val="009E3297"/>
    <w:rsid w:val="009F31CF"/>
    <w:rsid w:val="009F734F"/>
    <w:rsid w:val="00A246B6"/>
    <w:rsid w:val="00A24B67"/>
    <w:rsid w:val="00A32A2E"/>
    <w:rsid w:val="00A33427"/>
    <w:rsid w:val="00A407BC"/>
    <w:rsid w:val="00A41A3C"/>
    <w:rsid w:val="00A465B4"/>
    <w:rsid w:val="00A471C7"/>
    <w:rsid w:val="00A47E70"/>
    <w:rsid w:val="00A50CF0"/>
    <w:rsid w:val="00A7265C"/>
    <w:rsid w:val="00A75C98"/>
    <w:rsid w:val="00A7671C"/>
    <w:rsid w:val="00A85421"/>
    <w:rsid w:val="00A91A04"/>
    <w:rsid w:val="00A91A60"/>
    <w:rsid w:val="00A93D30"/>
    <w:rsid w:val="00AA07E1"/>
    <w:rsid w:val="00AA2CBC"/>
    <w:rsid w:val="00AC1896"/>
    <w:rsid w:val="00AC5820"/>
    <w:rsid w:val="00AC7F81"/>
    <w:rsid w:val="00AD1CD8"/>
    <w:rsid w:val="00AD29C7"/>
    <w:rsid w:val="00AE7ADC"/>
    <w:rsid w:val="00B07CE7"/>
    <w:rsid w:val="00B22D10"/>
    <w:rsid w:val="00B23EBD"/>
    <w:rsid w:val="00B258BB"/>
    <w:rsid w:val="00B37615"/>
    <w:rsid w:val="00B4651E"/>
    <w:rsid w:val="00B53A60"/>
    <w:rsid w:val="00B54969"/>
    <w:rsid w:val="00B569D2"/>
    <w:rsid w:val="00B67B97"/>
    <w:rsid w:val="00B75A60"/>
    <w:rsid w:val="00B859BF"/>
    <w:rsid w:val="00B968C8"/>
    <w:rsid w:val="00BA3EC5"/>
    <w:rsid w:val="00BA51D9"/>
    <w:rsid w:val="00BA6A07"/>
    <w:rsid w:val="00BA799F"/>
    <w:rsid w:val="00BB06D8"/>
    <w:rsid w:val="00BB4755"/>
    <w:rsid w:val="00BB5DFC"/>
    <w:rsid w:val="00BC4A58"/>
    <w:rsid w:val="00BD279D"/>
    <w:rsid w:val="00BD2CDC"/>
    <w:rsid w:val="00BD6BB8"/>
    <w:rsid w:val="00BE0DE0"/>
    <w:rsid w:val="00BE7803"/>
    <w:rsid w:val="00BF4019"/>
    <w:rsid w:val="00C00E12"/>
    <w:rsid w:val="00C03D3E"/>
    <w:rsid w:val="00C12EC1"/>
    <w:rsid w:val="00C153E7"/>
    <w:rsid w:val="00C16F2A"/>
    <w:rsid w:val="00C20A27"/>
    <w:rsid w:val="00C33539"/>
    <w:rsid w:val="00C3506D"/>
    <w:rsid w:val="00C36B79"/>
    <w:rsid w:val="00C54C4A"/>
    <w:rsid w:val="00C66BA2"/>
    <w:rsid w:val="00C7401C"/>
    <w:rsid w:val="00C74C53"/>
    <w:rsid w:val="00C77702"/>
    <w:rsid w:val="00C82A21"/>
    <w:rsid w:val="00C84572"/>
    <w:rsid w:val="00C85622"/>
    <w:rsid w:val="00C870F6"/>
    <w:rsid w:val="00C94F95"/>
    <w:rsid w:val="00C95985"/>
    <w:rsid w:val="00CA0E3F"/>
    <w:rsid w:val="00CA2D25"/>
    <w:rsid w:val="00CA37C5"/>
    <w:rsid w:val="00CC039F"/>
    <w:rsid w:val="00CC1670"/>
    <w:rsid w:val="00CC5026"/>
    <w:rsid w:val="00CC5DB3"/>
    <w:rsid w:val="00CC68D0"/>
    <w:rsid w:val="00CC7465"/>
    <w:rsid w:val="00CD1E5F"/>
    <w:rsid w:val="00CD7472"/>
    <w:rsid w:val="00CE5C71"/>
    <w:rsid w:val="00CE64D0"/>
    <w:rsid w:val="00CF1093"/>
    <w:rsid w:val="00CF2C74"/>
    <w:rsid w:val="00CF347F"/>
    <w:rsid w:val="00D03F9A"/>
    <w:rsid w:val="00D04480"/>
    <w:rsid w:val="00D06D51"/>
    <w:rsid w:val="00D12832"/>
    <w:rsid w:val="00D1482A"/>
    <w:rsid w:val="00D16E47"/>
    <w:rsid w:val="00D1796A"/>
    <w:rsid w:val="00D24991"/>
    <w:rsid w:val="00D27102"/>
    <w:rsid w:val="00D305A7"/>
    <w:rsid w:val="00D50255"/>
    <w:rsid w:val="00D51C51"/>
    <w:rsid w:val="00D55967"/>
    <w:rsid w:val="00D605FA"/>
    <w:rsid w:val="00D634E7"/>
    <w:rsid w:val="00D6514D"/>
    <w:rsid w:val="00D66520"/>
    <w:rsid w:val="00D716E6"/>
    <w:rsid w:val="00D743AB"/>
    <w:rsid w:val="00D74A66"/>
    <w:rsid w:val="00D8427A"/>
    <w:rsid w:val="00D84AE9"/>
    <w:rsid w:val="00DA2A8D"/>
    <w:rsid w:val="00DA4813"/>
    <w:rsid w:val="00DB7156"/>
    <w:rsid w:val="00DB7D44"/>
    <w:rsid w:val="00DC222D"/>
    <w:rsid w:val="00DD00BE"/>
    <w:rsid w:val="00DD3634"/>
    <w:rsid w:val="00DD64DD"/>
    <w:rsid w:val="00DE34CF"/>
    <w:rsid w:val="00DE4BEE"/>
    <w:rsid w:val="00DE53F0"/>
    <w:rsid w:val="00E108E4"/>
    <w:rsid w:val="00E13F3D"/>
    <w:rsid w:val="00E1403C"/>
    <w:rsid w:val="00E15AA2"/>
    <w:rsid w:val="00E17088"/>
    <w:rsid w:val="00E23B03"/>
    <w:rsid w:val="00E30108"/>
    <w:rsid w:val="00E34898"/>
    <w:rsid w:val="00E37E5F"/>
    <w:rsid w:val="00E53FAE"/>
    <w:rsid w:val="00E54E55"/>
    <w:rsid w:val="00E6159A"/>
    <w:rsid w:val="00E66B42"/>
    <w:rsid w:val="00E67C17"/>
    <w:rsid w:val="00E809B0"/>
    <w:rsid w:val="00E84AAF"/>
    <w:rsid w:val="00EA2758"/>
    <w:rsid w:val="00EA5087"/>
    <w:rsid w:val="00EB09B7"/>
    <w:rsid w:val="00EC5305"/>
    <w:rsid w:val="00EE13D2"/>
    <w:rsid w:val="00EE7D7C"/>
    <w:rsid w:val="00EF3449"/>
    <w:rsid w:val="00EF44B6"/>
    <w:rsid w:val="00EF5E4E"/>
    <w:rsid w:val="00EF76FD"/>
    <w:rsid w:val="00F005ED"/>
    <w:rsid w:val="00F1150F"/>
    <w:rsid w:val="00F21EB8"/>
    <w:rsid w:val="00F25D98"/>
    <w:rsid w:val="00F300FB"/>
    <w:rsid w:val="00F30AF9"/>
    <w:rsid w:val="00F44F92"/>
    <w:rsid w:val="00F51F5B"/>
    <w:rsid w:val="00F62308"/>
    <w:rsid w:val="00F7272A"/>
    <w:rsid w:val="00F866A5"/>
    <w:rsid w:val="00F91FAE"/>
    <w:rsid w:val="00FA12C6"/>
    <w:rsid w:val="00FA5E1E"/>
    <w:rsid w:val="00FB1568"/>
    <w:rsid w:val="00FB3B47"/>
    <w:rsid w:val="00FB6386"/>
    <w:rsid w:val="00FC3D8B"/>
    <w:rsid w:val="00FD0C4C"/>
    <w:rsid w:val="00F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"/>
    <w:link w:val="11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0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0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2"/>
    <w:uiPriority w:val="39"/>
    <w:rsid w:val="000B7FED"/>
    <w:pPr>
      <w:spacing w:before="180"/>
      <w:ind w:left="2693" w:hanging="2693"/>
    </w:pPr>
    <w:rPr>
      <w:b/>
    </w:rPr>
  </w:style>
  <w:style w:type="paragraph" w:styleId="12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2"/>
    <w:uiPriority w:val="39"/>
    <w:rsid w:val="000B7FED"/>
    <w:pPr>
      <w:ind w:left="1134" w:hanging="1134"/>
    </w:pPr>
  </w:style>
  <w:style w:type="paragraph" w:styleId="22">
    <w:name w:val="toc 2"/>
    <w:basedOn w:val="12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3"/>
    <w:semiHidden/>
    <w:rsid w:val="000B7FED"/>
    <w:pPr>
      <w:ind w:left="284"/>
    </w:pPr>
  </w:style>
  <w:style w:type="paragraph" w:styleId="13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link w:val="a5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qFormat/>
    <w:rsid w:val="000B7FED"/>
    <w:pPr>
      <w:ind w:left="2268" w:hanging="2268"/>
    </w:pPr>
  </w:style>
  <w:style w:type="paragraph" w:styleId="25">
    <w:name w:val="List Bullet 2"/>
    <w:basedOn w:val="a9"/>
    <w:qFormat/>
    <w:rsid w:val="000B7FED"/>
    <w:pPr>
      <w:ind w:left="851"/>
    </w:pPr>
  </w:style>
  <w:style w:type="paragraph" w:styleId="32">
    <w:name w:val="List Bullet 3"/>
    <w:basedOn w:val="25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6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qFormat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a"/>
    <w:link w:val="B1Zchn"/>
    <w:qFormat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3"/>
    <w:link w:val="B3Char"/>
    <w:rsid w:val="000B7FED"/>
  </w:style>
  <w:style w:type="paragraph" w:customStyle="1" w:styleId="B4">
    <w:name w:val="B4"/>
    <w:basedOn w:val="42"/>
    <w:link w:val="B4Char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semiHidden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qFormat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semiHidden/>
    <w:rsid w:val="000B7FED"/>
    <w:rPr>
      <w:b/>
      <w:bCs/>
    </w:rPr>
  </w:style>
  <w:style w:type="paragraph" w:styleId="af5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6">
    <w:name w:val="Table Grid"/>
    <w:basedOn w:val="a1"/>
    <w:rsid w:val="00515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EF3449"/>
    <w:rPr>
      <w:rFonts w:ascii="Arial" w:hAnsi="Arial"/>
      <w:lang w:val="en-GB" w:eastAsia="en-US"/>
    </w:rPr>
  </w:style>
  <w:style w:type="paragraph" w:styleId="af7">
    <w:name w:val="List Paragraph"/>
    <w:aliases w:val="- Bullets,목록 단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a"/>
    <w:link w:val="af8"/>
    <w:uiPriority w:val="34"/>
    <w:qFormat/>
    <w:rsid w:val="00325B6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ja-JP"/>
    </w:rPr>
  </w:style>
  <w:style w:type="character" w:customStyle="1" w:styleId="af8">
    <w:name w:val="列出段落 字符"/>
    <w:aliases w:val="- Bullets 字符,목록 단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7"/>
    <w:uiPriority w:val="34"/>
    <w:qFormat/>
    <w:locked/>
    <w:rsid w:val="00325B62"/>
    <w:rPr>
      <w:rFonts w:ascii="Times New Roman" w:eastAsia="Times New Roman" w:hAnsi="Times New Roman"/>
      <w:lang w:val="en-GB" w:eastAsia="ja-JP"/>
    </w:rPr>
  </w:style>
  <w:style w:type="character" w:customStyle="1" w:styleId="21">
    <w:name w:val="标题 2 字符"/>
    <w:basedOn w:val="a0"/>
    <w:link w:val="20"/>
    <w:qFormat/>
    <w:rsid w:val="005A5709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qFormat/>
    <w:rsid w:val="005A5709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qFormat/>
    <w:locked/>
    <w:rsid w:val="005A5709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locked/>
    <w:rsid w:val="005A570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5A570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5A5709"/>
    <w:rPr>
      <w:rFonts w:ascii="Arial" w:hAnsi="Arial"/>
      <w:b/>
      <w:lang w:val="en-GB" w:eastAsia="en-US"/>
    </w:rPr>
  </w:style>
  <w:style w:type="character" w:styleId="af9">
    <w:name w:val="Strong"/>
    <w:basedOn w:val="a0"/>
    <w:uiPriority w:val="22"/>
    <w:qFormat/>
    <w:rsid w:val="00276722"/>
    <w:rPr>
      <w:b/>
      <w:bCs/>
    </w:rPr>
  </w:style>
  <w:style w:type="character" w:customStyle="1" w:styleId="B2Char">
    <w:name w:val="B2 Char"/>
    <w:link w:val="B2"/>
    <w:locked/>
    <w:rsid w:val="004A7DFE"/>
    <w:rPr>
      <w:rFonts w:ascii="Times New Roman" w:hAnsi="Times New Roman"/>
      <w:lang w:val="en-GB" w:eastAsia="en-US"/>
    </w:rPr>
  </w:style>
  <w:style w:type="paragraph" w:styleId="afa">
    <w:name w:val="Revision"/>
    <w:hidden/>
    <w:uiPriority w:val="99"/>
    <w:semiHidden/>
    <w:rsid w:val="00F866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815DE5"/>
  </w:style>
  <w:style w:type="character" w:customStyle="1" w:styleId="TALChar">
    <w:name w:val="TAL Char"/>
    <w:link w:val="TAL"/>
    <w:qFormat/>
    <w:rsid w:val="00815DE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15DE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15DE5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ocked/>
    <w:rsid w:val="0047358B"/>
  </w:style>
  <w:style w:type="paragraph" w:customStyle="1" w:styleId="TAJ">
    <w:name w:val="TAJ"/>
    <w:basedOn w:val="TH"/>
    <w:rsid w:val="0047358B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ko-KR"/>
    </w:rPr>
  </w:style>
  <w:style w:type="character" w:customStyle="1" w:styleId="EditorsNoteChar">
    <w:name w:val="Editor's Note Char"/>
    <w:link w:val="EditorsNote"/>
    <w:qFormat/>
    <w:rsid w:val="0047358B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47358B"/>
    <w:rPr>
      <w:rFonts w:ascii="Courier New" w:hAnsi="Courier New"/>
      <w:noProof/>
      <w:sz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47358B"/>
    <w:rPr>
      <w:color w:val="808080"/>
      <w:shd w:val="clear" w:color="auto" w:fill="E6E6E6"/>
    </w:rPr>
  </w:style>
  <w:style w:type="character" w:customStyle="1" w:styleId="11">
    <w:name w:val="标题 1 字符"/>
    <w:link w:val="10"/>
    <w:rsid w:val="0047358B"/>
    <w:rPr>
      <w:rFonts w:ascii="Arial" w:hAnsi="Arial"/>
      <w:sz w:val="36"/>
      <w:lang w:val="en-GB" w:eastAsia="en-US"/>
    </w:rPr>
  </w:style>
  <w:style w:type="character" w:customStyle="1" w:styleId="40">
    <w:name w:val="标题 4 字符"/>
    <w:link w:val="4"/>
    <w:qFormat/>
    <w:rsid w:val="0047358B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47358B"/>
    <w:rPr>
      <w:rFonts w:ascii="Arial" w:hAnsi="Arial"/>
      <w:sz w:val="22"/>
      <w:lang w:val="en-GB" w:eastAsia="en-US"/>
    </w:rPr>
  </w:style>
  <w:style w:type="character" w:customStyle="1" w:styleId="EXChar">
    <w:name w:val="EX Char"/>
    <w:link w:val="EX"/>
    <w:qFormat/>
    <w:locked/>
    <w:rsid w:val="0047358B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47358B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47358B"/>
    <w:rPr>
      <w:color w:val="808080"/>
      <w:shd w:val="clear" w:color="auto" w:fill="E6E6E6"/>
    </w:rPr>
  </w:style>
  <w:style w:type="character" w:customStyle="1" w:styleId="60">
    <w:name w:val="标题 6 字符"/>
    <w:link w:val="6"/>
    <w:rsid w:val="0047358B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47358B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47358B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47358B"/>
    <w:rPr>
      <w:rFonts w:ascii="Arial" w:hAnsi="Arial"/>
      <w:sz w:val="36"/>
      <w:lang w:val="en-GB" w:eastAsia="en-US"/>
    </w:rPr>
  </w:style>
  <w:style w:type="table" w:customStyle="1" w:styleId="14">
    <w:name w:val="网格型1"/>
    <w:basedOn w:val="a1"/>
    <w:next w:val="af6"/>
    <w:rsid w:val="0047358B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网格型2"/>
    <w:basedOn w:val="a1"/>
    <w:next w:val="af6"/>
    <w:rsid w:val="0047358B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next w:val="af6"/>
    <w:rsid w:val="0047358B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7358B"/>
    <w:rPr>
      <w:color w:val="808080"/>
      <w:shd w:val="clear" w:color="auto" w:fill="E6E6E6"/>
    </w:rPr>
  </w:style>
  <w:style w:type="numbering" w:customStyle="1" w:styleId="2">
    <w:name w:val="列表编号2"/>
    <w:basedOn w:val="a2"/>
    <w:rsid w:val="0047358B"/>
    <w:pPr>
      <w:numPr>
        <w:numId w:val="5"/>
      </w:numPr>
    </w:pPr>
  </w:style>
  <w:style w:type="numbering" w:customStyle="1" w:styleId="1">
    <w:name w:val="项目编号1"/>
    <w:basedOn w:val="a2"/>
    <w:rsid w:val="0047358B"/>
    <w:pPr>
      <w:numPr>
        <w:numId w:val="4"/>
      </w:numPr>
    </w:pPr>
  </w:style>
  <w:style w:type="paragraph" w:styleId="TOC">
    <w:name w:val="TOC Heading"/>
    <w:basedOn w:val="10"/>
    <w:next w:val="a"/>
    <w:uiPriority w:val="39"/>
    <w:semiHidden/>
    <w:unhideWhenUsed/>
    <w:qFormat/>
    <w:rsid w:val="0047358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/>
    </w:rPr>
  </w:style>
  <w:style w:type="character" w:customStyle="1" w:styleId="TANChar">
    <w:name w:val="TAN Char"/>
    <w:link w:val="TAN"/>
    <w:rsid w:val="0047358B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47358B"/>
    <w:rPr>
      <w:rFonts w:ascii="Times New Roman" w:hAnsi="Times New Roman"/>
      <w:lang w:val="en-GB" w:eastAsia="en-US"/>
    </w:rPr>
  </w:style>
  <w:style w:type="character" w:customStyle="1" w:styleId="af0">
    <w:name w:val="批注文字 字符"/>
    <w:basedOn w:val="a0"/>
    <w:link w:val="af"/>
    <w:qFormat/>
    <w:rsid w:val="0047358B"/>
    <w:rPr>
      <w:rFonts w:ascii="Times New Roman" w:hAnsi="Times New Roman"/>
      <w:lang w:val="en-GB" w:eastAsia="en-US"/>
    </w:rPr>
  </w:style>
  <w:style w:type="character" w:customStyle="1" w:styleId="af3">
    <w:name w:val="批注框文本 字符"/>
    <w:basedOn w:val="a0"/>
    <w:link w:val="af2"/>
    <w:qFormat/>
    <w:rsid w:val="0047358B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本 字符"/>
    <w:basedOn w:val="a0"/>
    <w:link w:val="a7"/>
    <w:rsid w:val="0047358B"/>
    <w:rPr>
      <w:rFonts w:ascii="Times New Roman" w:hAnsi="Times New Roman"/>
      <w:sz w:val="16"/>
      <w:lang w:val="en-GB" w:eastAsia="en-US"/>
    </w:rPr>
  </w:style>
  <w:style w:type="character" w:customStyle="1" w:styleId="a5">
    <w:name w:val="页眉 字符"/>
    <w:basedOn w:val="a0"/>
    <w:link w:val="a4"/>
    <w:rsid w:val="0047358B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47358B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__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85FE7-E434-4040-8B53-0B423C41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</cp:lastModifiedBy>
  <cp:revision>8</cp:revision>
  <cp:lastPrinted>1899-12-31T23:00:00Z</cp:lastPrinted>
  <dcterms:created xsi:type="dcterms:W3CDTF">2024-02-28T07:37:00Z</dcterms:created>
  <dcterms:modified xsi:type="dcterms:W3CDTF">2024-02-28T09:02:00Z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&lt;Version#&gt;</vt:lpwstr>
  </property>
  <property fmtid="{D5CDD505-2E9C-101B-9397-08002B2CF9AE}" pid="3" name="Tdoc#">
    <vt:lpwstr>&lt;TDoc#&gt;</vt:lpwstr>
  </property>
  <property fmtid="{D5CDD505-2E9C-101B-9397-08002B2CF9AE}" pid="4" name="TSG/WGRef">
    <vt:lpwstr> &lt;TSG/WG&gt;</vt:lpwstr>
  </property>
  <property fmtid="{D5CDD505-2E9C-101B-9397-08002B2CF9AE}" pid="5" name="StartDate">
    <vt:lpwstr> &lt;Start_Date&gt;</vt:lpwstr>
  </property>
  <property fmtid="{D5CDD505-2E9C-101B-9397-08002B2CF9AE}" pid="6" name="Spec#">
    <vt:lpwstr>&lt;Spec#&gt;</vt:lpwstr>
  </property>
  <property fmtid="{D5CDD505-2E9C-101B-9397-08002B2CF9AE}" pid="7" name="SourceIfWg">
    <vt:lpwstr>&lt;Source_if_WG&gt;</vt:lpwstr>
  </property>
  <property fmtid="{D5CDD505-2E9C-101B-9397-08002B2CF9AE}" pid="8" name="SourceIfTsg">
    <vt:lpwstr>&lt;Source_if_TSG&gt;</vt:lpwstr>
  </property>
  <property fmtid="{D5CDD505-2E9C-101B-9397-08002B2CF9AE}" pid="9" name="Revision">
    <vt:lpwstr>&lt;Rev#&gt;</vt:lpwstr>
  </property>
  <property fmtid="{D5CDD505-2E9C-101B-9397-08002B2CF9AE}" pid="10" name="ResDate">
    <vt:lpwstr>&lt;Res_date&gt;</vt:lpwstr>
  </property>
  <property fmtid="{D5CDD505-2E9C-101B-9397-08002B2CF9AE}" pid="11" name="Release">
    <vt:lpwstr>&lt;Release&gt;</vt:lpwstr>
  </property>
  <property fmtid="{D5CDD505-2E9C-101B-9397-08002B2CF9AE}" pid="12" name="RelatedWis">
    <vt:lpwstr>&lt;Related_WIs&gt;</vt:lpwstr>
  </property>
  <property fmtid="{D5CDD505-2E9C-101B-9397-08002B2CF9AE}" pid="13" name="MtgTitle">
    <vt:lpwstr>&lt;MTG_TITLE&gt;</vt:lpwstr>
  </property>
  <property fmtid="{D5CDD505-2E9C-101B-9397-08002B2CF9AE}" pid="14" name="MtgSeq">
    <vt:lpwstr> &lt;MTG_SEQ&gt;</vt:lpwstr>
  </property>
  <property fmtid="{D5CDD505-2E9C-101B-9397-08002B2CF9AE}" pid="15" name="Location">
    <vt:lpwstr> &lt;Location&gt;</vt:lpwstr>
  </property>
  <property fmtid="{D5CDD505-2E9C-101B-9397-08002B2CF9AE}" pid="16" name="EndDate">
    <vt:lpwstr>&lt;End_Date&gt;</vt:lpwstr>
  </property>
  <property fmtid="{D5CDD505-2E9C-101B-9397-08002B2CF9AE}" pid="17" name="CrTitle">
    <vt:lpwstr>&lt;Title&gt;</vt:lpwstr>
  </property>
  <property fmtid="{D5CDD505-2E9C-101B-9397-08002B2CF9AE}" pid="18" name="Cr#">
    <vt:lpwstr>&lt;CR#&gt;</vt:lpwstr>
  </property>
  <property fmtid="{D5CDD505-2E9C-101B-9397-08002B2CF9AE}" pid="19" name="Country">
    <vt:lpwstr> &lt;Country&gt;</vt:lpwstr>
  </property>
  <property fmtid="{D5CDD505-2E9C-101B-9397-08002B2CF9AE}" pid="20" name="Cat">
    <vt:lpwstr>&lt;Cat&gt;</vt:lpwstr>
  </property>
</Properties>
</file>