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C7A2A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F1A1B">
        <w:rPr>
          <w:b/>
          <w:noProof/>
          <w:sz w:val="24"/>
        </w:rPr>
        <w:t>RAN WG</w:t>
      </w:r>
      <w:r w:rsidR="00113C68">
        <w:rPr>
          <w:b/>
          <w:noProof/>
          <w:sz w:val="24"/>
        </w:rPr>
        <w:t>3</w:t>
      </w:r>
      <w:r w:rsidR="00837471">
        <w:fldChar w:fldCharType="begin"/>
      </w:r>
      <w:r w:rsidR="00837471">
        <w:instrText xml:space="preserve"> DOCPROPERTY  TSG/WGRef  \* MERGEFORMAT </w:instrText>
      </w:r>
      <w:r w:rsidR="00837471"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F1A1B">
        <w:rPr>
          <w:b/>
          <w:noProof/>
          <w:sz w:val="24"/>
        </w:rPr>
        <w:t>12</w:t>
      </w:r>
      <w:r w:rsidR="00113C6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" w:date="2024-02-28T18:48:00Z">
        <w:r w:rsidR="00CF431B" w:rsidRPr="00CF431B">
          <w:rPr>
            <w:b/>
            <w:i/>
            <w:noProof/>
            <w:sz w:val="28"/>
          </w:rPr>
          <w:t>R3-240992</w:t>
        </w:r>
      </w:ins>
      <w:del w:id="1" w:author="Huawei" w:date="2024-02-28T18:48:00Z">
        <w:r w:rsidR="00623D2B" w:rsidRPr="00623D2B" w:rsidDel="00CF431B">
          <w:rPr>
            <w:b/>
            <w:i/>
            <w:noProof/>
            <w:sz w:val="28"/>
          </w:rPr>
          <w:delText>R3-240305</w:delText>
        </w:r>
      </w:del>
    </w:p>
    <w:p w14:paraId="7CB45193" w14:textId="1A08D22B" w:rsidR="001E41F3" w:rsidRDefault="00165231" w:rsidP="005E2C44">
      <w:pPr>
        <w:pStyle w:val="CRCoverPage"/>
        <w:outlineLvl w:val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E3D283" w:rsidR="001E41F3" w:rsidRPr="00410371" w:rsidRDefault="00085AE3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085AE3">
              <w:rPr>
                <w:b/>
                <w:noProof/>
                <w:sz w:val="28"/>
              </w:rPr>
              <w:t>1153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E66D95E" w:rsidR="001E41F3" w:rsidRPr="00410371" w:rsidRDefault="004B34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4-02-28T18:26:00Z">
              <w:r>
                <w:rPr>
                  <w:b/>
                  <w:noProof/>
                  <w:sz w:val="28"/>
                </w:rPr>
                <w:t>1</w:t>
              </w:r>
            </w:ins>
            <w:del w:id="3" w:author="Huawei" w:date="2024-02-28T18:26:00Z">
              <w:r w:rsidR="004C2FF0" w:rsidDel="004B3472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848B2D" w:rsidR="001E41F3" w:rsidRPr="00410371" w:rsidRDefault="004C2FF0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6FA6">
              <w:rPr>
                <w:b/>
                <w:noProof/>
                <w:sz w:val="28"/>
              </w:rPr>
              <w:t>6</w:t>
            </w:r>
            <w:r w:rsidR="00D45853">
              <w:rPr>
                <w:b/>
                <w:noProof/>
                <w:sz w:val="28"/>
              </w:rPr>
              <w:t>.</w:t>
            </w:r>
            <w:r w:rsidR="00026FA6">
              <w:rPr>
                <w:b/>
                <w:noProof/>
                <w:sz w:val="28"/>
              </w:rPr>
              <w:t>16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D4EFC8" w:rsidR="001E41F3" w:rsidRDefault="00CF35FD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CF35FD">
              <w:rPr>
                <w:noProof/>
              </w:rPr>
              <w:t>Correction of IP-Sec Transport Layer Address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53A13C" w:rsidR="001E41F3" w:rsidRDefault="00BD5BA1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BD5BA1">
              <w:t>Huawei, China Telecom, China Unicom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26E69D" w:rsidR="001E41F3" w:rsidRDefault="0030495F">
            <w:pPr>
              <w:pStyle w:val="CRCoverPage"/>
              <w:spacing w:after="0"/>
              <w:ind w:left="100"/>
            </w:pPr>
            <w:proofErr w:type="spellStart"/>
            <w:r w:rsidRPr="006408DC">
              <w:t>NR_newRAT</w:t>
            </w:r>
            <w:proofErr w:type="spellEnd"/>
            <w:r w:rsidRPr="006408DC"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39DD03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2024-02-1</w:t>
            </w:r>
            <w:r w:rsidR="00A008FD">
              <w:t>9</w:t>
            </w:r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9EEF7F" w:rsidR="001E41F3" w:rsidRDefault="00CE230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E6FA77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10003">
              <w:t>6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2A351" w14:textId="77777777" w:rsidR="00EA6B60" w:rsidRDefault="00EA6B60" w:rsidP="00B35550">
            <w:pPr>
              <w:pStyle w:val="CRCoverPage"/>
              <w:spacing w:afterLines="50"/>
              <w:ind w:left="100"/>
              <w:jc w:val="both"/>
            </w:pPr>
          </w:p>
          <w:p w14:paraId="3CE69A8A" w14:textId="70E53D7C" w:rsidR="00DB5848" w:rsidRDefault="00741580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t xml:space="preserve">The </w:t>
            </w:r>
            <w:r w:rsidRPr="00933441">
              <w:rPr>
                <w:i/>
              </w:rPr>
              <w:t>TNL Configuration Info</w:t>
            </w:r>
            <w:r>
              <w:t xml:space="preserve"> IE is used to</w:t>
            </w:r>
            <w:r w:rsidR="004058C6">
              <w:t xml:space="preserve"> indicate the</w:t>
            </w:r>
            <w:r>
              <w:t xml:space="preserve"> </w:t>
            </w:r>
            <w:r w:rsidR="004058C6" w:rsidRPr="004058C6">
              <w:t xml:space="preserve">IP addresses of </w:t>
            </w:r>
            <w:proofErr w:type="spellStart"/>
            <w:r w:rsidR="004058C6" w:rsidRPr="004058C6">
              <w:t>IPSEc</w:t>
            </w:r>
            <w:proofErr w:type="spellEnd"/>
            <w:r w:rsidR="004058C6" w:rsidRPr="004058C6">
              <w:t xml:space="preserve"> endpoints used for establishment of IPSec tunnels</w:t>
            </w:r>
            <w:r w:rsidR="00933441">
              <w:t xml:space="preserve">, where the </w:t>
            </w:r>
            <w:r w:rsidR="00877D6D" w:rsidRPr="0065473A">
              <w:rPr>
                <w:i/>
              </w:rPr>
              <w:t>IP-Sec Transport Layer Address</w:t>
            </w:r>
            <w:r w:rsidR="00877D6D">
              <w:t xml:space="preserve"> IE is </w:t>
            </w:r>
            <w:r w:rsidR="00877D6D" w:rsidRPr="0065473A">
              <w:rPr>
                <w:b/>
              </w:rPr>
              <w:t>mandatory</w:t>
            </w:r>
            <w:r w:rsidR="00877D6D">
              <w:t xml:space="preserve"> for the </w:t>
            </w:r>
            <w:r w:rsidR="00372AF9" w:rsidRPr="000E673C">
              <w:rPr>
                <w:i/>
              </w:rPr>
              <w:t>Extended UP Transport Layer Addresses To Add Item</w:t>
            </w:r>
            <w:r w:rsidR="000E673C">
              <w:t xml:space="preserve"> IE</w:t>
            </w:r>
            <w:r w:rsidR="00372AF9">
              <w:t xml:space="preserve"> while </w:t>
            </w:r>
            <w:r w:rsidR="005E50AA">
              <w:t xml:space="preserve">is </w:t>
            </w:r>
            <w:r w:rsidR="005E50AA" w:rsidRPr="0065473A">
              <w:rPr>
                <w:b/>
              </w:rPr>
              <w:t>optional</w:t>
            </w:r>
            <w:r w:rsidR="005E50AA">
              <w:t xml:space="preserve"> </w:t>
            </w:r>
            <w:r w:rsidR="00AC09FF">
              <w:t xml:space="preserve">for the </w:t>
            </w:r>
            <w:r w:rsidR="00AC09FF" w:rsidRPr="006E1C27">
              <w:rPr>
                <w:i/>
              </w:rPr>
              <w:t>Extended UP Transport Layer Addresses To Remove Item</w:t>
            </w:r>
            <w:r w:rsidR="008F511B">
              <w:t xml:space="preserve"> </w:t>
            </w:r>
            <w:r w:rsidR="0065473A">
              <w:t xml:space="preserve">IE. </w:t>
            </w:r>
            <w:r w:rsidR="00790D95">
              <w:rPr>
                <w:noProof/>
                <w:lang w:eastAsia="zh-CN"/>
              </w:rPr>
              <w:t>But in the ASN.1,</w:t>
            </w:r>
            <w:r w:rsidR="00104934">
              <w:rPr>
                <w:noProof/>
                <w:lang w:eastAsia="zh-CN"/>
              </w:rPr>
              <w:t xml:space="preserve"> </w:t>
            </w:r>
            <w:del w:id="5" w:author="Huawei" w:date="2024-02-28T20:45:00Z">
              <w:r w:rsidR="001D57B1" w:rsidDel="00092089">
                <w:rPr>
                  <w:noProof/>
                  <w:lang w:eastAsia="zh-CN"/>
                </w:rPr>
                <w:delText xml:space="preserve"> </w:delText>
              </w:r>
            </w:del>
            <w:r w:rsidR="008D3FB6">
              <w:rPr>
                <w:noProof/>
                <w:lang w:eastAsia="zh-CN"/>
              </w:rPr>
              <w:t xml:space="preserve">the </w:t>
            </w:r>
            <w:proofErr w:type="gramStart"/>
            <w:r w:rsidR="008D3FB6" w:rsidRPr="000E673C">
              <w:rPr>
                <w:i/>
              </w:rPr>
              <w:t>Extended UP</w:t>
            </w:r>
            <w:proofErr w:type="gramEnd"/>
            <w:r w:rsidR="008D3FB6" w:rsidRPr="000E673C">
              <w:rPr>
                <w:i/>
              </w:rPr>
              <w:t xml:space="preserve"> Transport Layer Addresses To Add Item</w:t>
            </w:r>
            <w:r w:rsidR="008D3FB6">
              <w:t xml:space="preserve"> IE and the </w:t>
            </w:r>
            <w:r w:rsidR="008D3FB6" w:rsidRPr="006E1C27">
              <w:rPr>
                <w:i/>
              </w:rPr>
              <w:t>Extended UP Transport Layer Addresses To Remove Item</w:t>
            </w:r>
            <w:r w:rsidR="008D3FB6">
              <w:t xml:space="preserve"> IE are referring to the same encoding,</w:t>
            </w:r>
            <w:r w:rsidR="00C32456">
              <w:t xml:space="preserve"> where </w:t>
            </w:r>
            <w:r w:rsidR="00EE1E4B">
              <w:t>the</w:t>
            </w:r>
            <w:r w:rsidR="00104934">
              <w:t xml:space="preserve"> </w:t>
            </w:r>
            <w:proofErr w:type="spellStart"/>
            <w:r w:rsidR="002A5509" w:rsidRPr="00FD0425">
              <w:t>iPsecTLA</w:t>
            </w:r>
            <w:proofErr w:type="spellEnd"/>
            <w:r w:rsidR="002A5509">
              <w:t xml:space="preserve"> is</w:t>
            </w:r>
            <w:r w:rsidR="00EA398D">
              <w:t xml:space="preserve"> </w:t>
            </w:r>
            <w:r w:rsidR="00EA398D" w:rsidRPr="00855D72">
              <w:rPr>
                <w:b/>
              </w:rPr>
              <w:t>optional</w:t>
            </w:r>
            <w:r w:rsidR="00D92862">
              <w:t xml:space="preserve">. </w:t>
            </w:r>
            <w:r w:rsidR="00EA398D">
              <w:t xml:space="preserve"> </w:t>
            </w:r>
          </w:p>
          <w:p w14:paraId="096F8199" w14:textId="0F5ABB0E" w:rsidR="009766B7" w:rsidRPr="006461C7" w:rsidRDefault="00D6481C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ins w:id="6" w:author="Huawei" w:date="2024-02-28T20:46:00Z">
              <w:r>
                <w:t>In fact, t</w:t>
              </w:r>
            </w:ins>
            <w:ins w:id="7" w:author="Huawei" w:date="2024-02-28T18:48:00Z">
              <w:r w:rsidR="003A03BA">
                <w:t>he</w:t>
              </w:r>
            </w:ins>
            <w:ins w:id="8" w:author="Huawei" w:date="2024-02-28T18:49:00Z">
              <w:r w:rsidR="00DD27A8">
                <w:t xml:space="preserve"> </w:t>
              </w:r>
            </w:ins>
            <w:ins w:id="9" w:author="Huawei" w:date="2024-02-28T18:48:00Z">
              <w:r w:rsidR="003A03BA" w:rsidRPr="0065473A">
                <w:rPr>
                  <w:i/>
                </w:rPr>
                <w:t>IP-Sec Transport Layer Address</w:t>
              </w:r>
              <w:r w:rsidR="003A03BA">
                <w:t xml:space="preserve"> IE </w:t>
              </w:r>
            </w:ins>
            <w:ins w:id="10" w:author="Huawei" w:date="2024-02-28T18:49:00Z">
              <w:r w:rsidR="000677DF">
                <w:t xml:space="preserve">should </w:t>
              </w:r>
              <w:r w:rsidR="000677DF" w:rsidRPr="006461C7">
                <w:t xml:space="preserve">be </w:t>
              </w:r>
            </w:ins>
            <w:ins w:id="11" w:author="Huawei" w:date="2024-02-28T18:55:00Z">
              <w:r w:rsidR="00440EF2">
                <w:t>always indicated</w:t>
              </w:r>
            </w:ins>
            <w:ins w:id="12" w:author="Huawei" w:date="2024-02-28T18:49:00Z">
              <w:r w:rsidR="00C54EE3" w:rsidRPr="006461C7">
                <w:rPr>
                  <w:rPrChange w:id="13" w:author="Huawei" w:date="2024-02-28T18:49:00Z">
                    <w:rPr>
                      <w:b/>
                    </w:rPr>
                  </w:rPrChange>
                </w:rPr>
                <w:t xml:space="preserve">, when </w:t>
              </w:r>
              <w:r w:rsidR="006564FD">
                <w:t xml:space="preserve">the </w:t>
              </w:r>
            </w:ins>
            <w:ins w:id="14" w:author="Huawei" w:date="2024-02-28T18:50:00Z">
              <w:r w:rsidR="00857F1E" w:rsidRPr="00933441">
                <w:rPr>
                  <w:i/>
                </w:rPr>
                <w:t>TNL Configuration Info</w:t>
              </w:r>
              <w:r w:rsidR="00857F1E">
                <w:t xml:space="preserve"> IE</w:t>
              </w:r>
              <w:r w:rsidR="00857F1E" w:rsidRPr="00857F1E">
                <w:t xml:space="preserve"> </w:t>
              </w:r>
              <w:r w:rsidR="00857F1E">
                <w:t xml:space="preserve">is </w:t>
              </w:r>
            </w:ins>
            <w:ins w:id="15" w:author="Huawei" w:date="2024-02-28T20:46:00Z">
              <w:r w:rsidR="00633653">
                <w:t>included</w:t>
              </w:r>
            </w:ins>
            <w:ins w:id="16" w:author="Huawei" w:date="2024-02-28T18:49:00Z">
              <w:r w:rsidR="00C54EE3" w:rsidRPr="006461C7">
                <w:rPr>
                  <w:rPrChange w:id="17" w:author="Huawei" w:date="2024-02-28T18:49:00Z">
                    <w:rPr>
                      <w:b/>
                    </w:rPr>
                  </w:rPrChange>
                </w:rPr>
                <w:t xml:space="preserve">. </w:t>
              </w:r>
              <w:r w:rsidR="00091597" w:rsidRPr="006461C7">
                <w:rPr>
                  <w:rPrChange w:id="18" w:author="Huawei" w:date="2024-02-28T18:49:00Z">
                    <w:rPr>
                      <w:b/>
                    </w:rPr>
                  </w:rPrChange>
                </w:rPr>
                <w:t xml:space="preserve"> </w:t>
              </w:r>
            </w:ins>
          </w:p>
          <w:p w14:paraId="708AA7DE" w14:textId="7D8FBF5F" w:rsidR="00FB62B4" w:rsidRPr="006D0FE3" w:rsidRDefault="00FB62B4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del w:id="19" w:author="Huawei" w:date="2024-02-28T18:26:00Z">
              <w:r w:rsidDel="004C3617">
                <w:rPr>
                  <w:noProof/>
                  <w:lang w:eastAsia="zh-CN"/>
                </w:rPr>
                <w:delText xml:space="preserve">Meanwhile </w:delText>
              </w:r>
              <w:r w:rsidR="002A7975" w:rsidDel="004C3617">
                <w:rPr>
                  <w:noProof/>
                  <w:lang w:eastAsia="zh-CN"/>
                </w:rPr>
                <w:delText xml:space="preserve">in NGAP, the </w:delText>
              </w:r>
              <w:r w:rsidR="002A7975" w:rsidRPr="00ED7F01" w:rsidDel="004C3617">
                <w:rPr>
                  <w:rFonts w:cs="Arial"/>
                  <w:i/>
                  <w:lang w:eastAsia="ja-JP"/>
                </w:rPr>
                <w:delText>IP-Sec Transport Layer Address</w:delText>
              </w:r>
              <w:r w:rsidR="002A7975" w:rsidDel="004C3617">
                <w:rPr>
                  <w:rFonts w:cs="Arial"/>
                  <w:lang w:eastAsia="ja-JP"/>
                </w:rPr>
                <w:delText xml:space="preserve"> IE is optional </w:delText>
              </w:r>
              <w:r w:rsidR="00D52481" w:rsidDel="004C3617">
                <w:rPr>
                  <w:rFonts w:cs="Arial"/>
                  <w:lang w:eastAsia="ja-JP"/>
                </w:rPr>
                <w:delText xml:space="preserve">contained </w:delText>
              </w:r>
              <w:r w:rsidR="007E7137" w:rsidDel="004C3617">
                <w:rPr>
                  <w:rFonts w:cs="Arial"/>
                  <w:lang w:eastAsia="ja-JP"/>
                </w:rPr>
                <w:delText xml:space="preserve">in the </w:delText>
              </w:r>
              <w:r w:rsidR="007E7137" w:rsidRPr="00ED7F01" w:rsidDel="004C3617">
                <w:rPr>
                  <w:i/>
                </w:rPr>
                <w:delText>Xn TNL Configuration Info</w:delText>
              </w:r>
              <w:r w:rsidR="007E7137" w:rsidDel="004C3617">
                <w:delText xml:space="preserve"> IE</w:delText>
              </w:r>
              <w:r w:rsidR="00CF6525" w:rsidDel="004C3617">
                <w:delText xml:space="preserve">, where </w:delText>
              </w:r>
              <w:r w:rsidR="00CB6A26" w:rsidDel="004C3617">
                <w:delText xml:space="preserve">there are clear </w:delText>
              </w:r>
              <w:r w:rsidR="00B57DB0" w:rsidDel="004C3617">
                <w:delText>procedure texts</w:delText>
              </w:r>
              <w:r w:rsidR="00E97C75" w:rsidDel="004C3617">
                <w:delText xml:space="preserve"> to describe </w:delText>
              </w:r>
              <w:r w:rsidR="00CB6A26" w:rsidDel="004C3617">
                <w:delText>when the IE is present</w:delText>
              </w:r>
              <w:r w:rsidR="00A55602" w:rsidDel="004C3617">
                <w:delText xml:space="preserve"> </w:delText>
              </w:r>
              <w:r w:rsidR="00684AE8" w:rsidDel="004C3617">
                <w:delText>and</w:delText>
              </w:r>
              <w:r w:rsidR="00A55602" w:rsidDel="004C3617">
                <w:delText xml:space="preserve"> </w:delText>
              </w:r>
              <w:r w:rsidR="00F54DA3" w:rsidDel="004C3617">
                <w:delText xml:space="preserve">not </w:delText>
              </w:r>
              <w:r w:rsidR="00A55602" w:rsidDel="004C3617">
                <w:delText>present</w:delText>
              </w:r>
              <w:r w:rsidR="00CB6A26" w:rsidDel="004C3617">
                <w:delText xml:space="preserve">. </w:delText>
              </w:r>
            </w:del>
            <w:r w:rsidR="007E7137">
              <w:t xml:space="preserve"> </w:t>
            </w:r>
            <w:r w:rsidR="00000FCB">
              <w:rPr>
                <w:rFonts w:cs="Arial"/>
                <w:lang w:eastAsia="ja-JP"/>
              </w:rPr>
              <w:t xml:space="preserve"> </w:t>
            </w: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9A5F2" w14:textId="77777777" w:rsidR="002A2902" w:rsidRDefault="002A2902" w:rsidP="00B87ED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9BD7256" w14:textId="6FF67526" w:rsidR="005E243A" w:rsidRDefault="00FE634C" w:rsidP="00BA757C">
            <w:pPr>
              <w:pStyle w:val="CRCoverPage"/>
              <w:spacing w:afterLines="50"/>
              <w:jc w:val="both"/>
              <w:rPr>
                <w:ins w:id="20" w:author="Huawei" w:date="2024-02-28T18:26:00Z"/>
              </w:rPr>
            </w:pPr>
            <w:r>
              <w:rPr>
                <w:noProof/>
                <w:lang w:eastAsia="zh-CN"/>
              </w:rPr>
              <w:t xml:space="preserve">To be backward compatible, </w:t>
            </w:r>
            <w:ins w:id="21" w:author="Huawei" w:date="2024-02-28T18:50:00Z">
              <w:r w:rsidR="007C5B6F">
                <w:rPr>
                  <w:noProof/>
                  <w:lang w:eastAsia="zh-CN"/>
                </w:rPr>
                <w:t>add procedure texts</w:t>
              </w:r>
            </w:ins>
            <w:ins w:id="22" w:author="Huawei" w:date="2024-02-28T19:23:00Z">
              <w:r w:rsidR="005A6B48">
                <w:rPr>
                  <w:noProof/>
                  <w:lang w:eastAsia="zh-CN"/>
                </w:rPr>
                <w:t xml:space="preserve"> in the abnormal conditions when the receiving node receives the </w:t>
              </w:r>
              <w:r w:rsidR="005A6B48" w:rsidRPr="00933441">
                <w:rPr>
                  <w:i/>
                </w:rPr>
                <w:t>TNL Configuration Info</w:t>
              </w:r>
              <w:r w:rsidR="005A6B48">
                <w:t xml:space="preserve"> IE</w:t>
              </w:r>
              <w:r w:rsidR="005A6B48">
                <w:t xml:space="preserve">, but </w:t>
              </w:r>
            </w:ins>
            <w:del w:id="23" w:author="Huawei" w:date="2024-02-28T19:23:00Z">
              <w:r w:rsidR="00B76EE0" w:rsidDel="005A6B48">
                <w:rPr>
                  <w:noProof/>
                  <w:lang w:eastAsia="zh-CN"/>
                </w:rPr>
                <w:delText>u</w:delText>
              </w:r>
              <w:r w:rsidR="00B77357" w:rsidDel="005A6B48">
                <w:rPr>
                  <w:noProof/>
                  <w:lang w:eastAsia="zh-CN"/>
                </w:rPr>
                <w:delText xml:space="preserve">pdate </w:delText>
              </w:r>
            </w:del>
            <w:r w:rsidR="00B77357">
              <w:rPr>
                <w:noProof/>
                <w:lang w:eastAsia="zh-CN"/>
              </w:rPr>
              <w:t xml:space="preserve">the </w:t>
            </w:r>
            <w:r w:rsidR="00DC0FE9" w:rsidRPr="0065473A">
              <w:rPr>
                <w:i/>
              </w:rPr>
              <w:t>IP-Sec Transport Layer Address</w:t>
            </w:r>
            <w:r w:rsidR="00DC0FE9">
              <w:t xml:space="preserve"> IE</w:t>
            </w:r>
            <w:del w:id="24" w:author="Huawei" w:date="2024-02-28T19:24:00Z">
              <w:r w:rsidR="00DC0FE9" w:rsidDel="005A6B48">
                <w:delText xml:space="preserve"> in the </w:delText>
              </w:r>
              <w:r w:rsidR="00DC0FE9" w:rsidRPr="000E673C" w:rsidDel="005A6B48">
                <w:rPr>
                  <w:i/>
                </w:rPr>
                <w:delText>Extended UP Transport Layer Addresses To Add Item</w:delText>
              </w:r>
              <w:r w:rsidR="00DC0FE9" w:rsidDel="005A6B48">
                <w:delText xml:space="preserve"> IE </w:delText>
              </w:r>
              <w:r w:rsidR="00CC3D8C" w:rsidDel="005A6B48">
                <w:delText xml:space="preserve">in the Tabular </w:delText>
              </w:r>
              <w:r w:rsidR="00DC0FE9" w:rsidDel="005A6B48">
                <w:delText xml:space="preserve">to be optional, and add </w:delText>
              </w:r>
              <w:r w:rsidR="0051031F" w:rsidDel="005A6B48">
                <w:delText xml:space="preserve">corresponding </w:delText>
              </w:r>
              <w:r w:rsidR="00DC0FE9" w:rsidDel="005A6B48">
                <w:delText>procedure texts</w:delText>
              </w:r>
            </w:del>
            <w:ins w:id="25" w:author="Huawei" w:date="2024-02-28T19:24:00Z">
              <w:r w:rsidR="005A6B48">
                <w:t xml:space="preserve"> is not included</w:t>
              </w:r>
            </w:ins>
            <w:r w:rsidR="00DC0FE9">
              <w:t xml:space="preserve">. </w:t>
            </w:r>
          </w:p>
          <w:p w14:paraId="5D976332" w14:textId="77777777" w:rsidR="00964140" w:rsidRPr="00231F4F" w:rsidRDefault="00964140" w:rsidP="00964140">
            <w:pPr>
              <w:pStyle w:val="CRCoverPage"/>
              <w:rPr>
                <w:ins w:id="26" w:author="Huawei" w:date="2024-02-28T18:50:00Z"/>
              </w:rPr>
            </w:pPr>
            <w:ins w:id="27" w:author="Huawei" w:date="2024-02-28T18:50:00Z">
              <w:r w:rsidRPr="00231F4F">
                <w:rPr>
                  <w:u w:val="single"/>
                </w:rPr>
                <w:t>Impact Analysis:</w:t>
              </w:r>
            </w:ins>
          </w:p>
          <w:p w14:paraId="13C558E6" w14:textId="77777777" w:rsidR="00964140" w:rsidRPr="00231F4F" w:rsidRDefault="00964140" w:rsidP="00964140">
            <w:pPr>
              <w:pStyle w:val="CRCoverPage"/>
              <w:rPr>
                <w:ins w:id="28" w:author="Huawei" w:date="2024-02-28T18:50:00Z"/>
              </w:rPr>
            </w:pPr>
            <w:ins w:id="29" w:author="Huawei" w:date="2024-02-28T18:50:00Z">
              <w:r w:rsidRPr="00231F4F">
                <w:t xml:space="preserve">Impact assessment towards the previous version of the specification (same release): </w:t>
              </w:r>
            </w:ins>
          </w:p>
          <w:p w14:paraId="14F019F8" w14:textId="02E490A0" w:rsidR="00964140" w:rsidRDefault="00964140" w:rsidP="00964140">
            <w:pPr>
              <w:pStyle w:val="CRCoverPage"/>
              <w:rPr>
                <w:ins w:id="30" w:author="Huawei" w:date="2024-02-28T18:58:00Z"/>
              </w:rPr>
            </w:pPr>
            <w:ins w:id="31" w:author="Huawei" w:date="2024-02-28T18:50:00Z">
              <w:r w:rsidRPr="00231F4F">
                <w:t>This CR has isolated impact with the previous version of the specification (same release) because</w:t>
              </w:r>
              <w:r>
                <w:t xml:space="preserve"> </w:t>
              </w:r>
            </w:ins>
            <w:ins w:id="32" w:author="Huawei" w:date="2024-02-28T18:55:00Z">
              <w:r w:rsidR="00965767">
                <w:t>i</w:t>
              </w:r>
            </w:ins>
            <w:ins w:id="33" w:author="Huawei" w:date="2024-02-28T18:56:00Z">
              <w:r w:rsidR="00965767">
                <w:t xml:space="preserve">t </w:t>
              </w:r>
            </w:ins>
            <w:ins w:id="34" w:author="Huawei" w:date="2024-02-28T18:57:00Z">
              <w:r w:rsidR="00965767">
                <w:t>clarifies</w:t>
              </w:r>
            </w:ins>
            <w:ins w:id="35" w:author="Huawei" w:date="2024-02-28T18:56:00Z">
              <w:r w:rsidR="00965767">
                <w:t xml:space="preserve"> that the</w:t>
              </w:r>
            </w:ins>
            <w:ins w:id="36" w:author="Huawei" w:date="2024-02-28T18:57:00Z">
              <w:r w:rsidR="00965767">
                <w:t xml:space="preserve"> </w:t>
              </w:r>
            </w:ins>
            <w:ins w:id="37" w:author="Huawei" w:date="2024-02-28T20:47:00Z">
              <w:r w:rsidR="0067781E" w:rsidRPr="0065473A">
                <w:rPr>
                  <w:i/>
                </w:rPr>
                <w:t>IP-Sec Transport Layer Address</w:t>
              </w:r>
            </w:ins>
            <w:ins w:id="38" w:author="Huawei" w:date="2024-02-28T18:50:00Z">
              <w:r>
                <w:t xml:space="preserve"> IE</w:t>
              </w:r>
            </w:ins>
            <w:ins w:id="39" w:author="Huawei" w:date="2024-02-28T18:57:00Z">
              <w:r w:rsidR="00B704C5">
                <w:t xml:space="preserve"> </w:t>
              </w:r>
              <w:r w:rsidR="00B704C5">
                <w:rPr>
                  <w:rFonts w:hint="eastAsia"/>
                  <w:lang w:eastAsia="zh-CN"/>
                </w:rPr>
                <w:t>should</w:t>
              </w:r>
            </w:ins>
            <w:ins w:id="40" w:author="Huawei" w:date="2024-02-28T18:58:00Z">
              <w:r w:rsidR="00B704C5">
                <w:t xml:space="preserve"> </w:t>
              </w:r>
            </w:ins>
            <w:ins w:id="41" w:author="Huawei" w:date="2024-02-28T20:47:00Z">
              <w:r w:rsidR="00874DB1">
                <w:t>be mandatory</w:t>
              </w:r>
            </w:ins>
            <w:ins w:id="42" w:author="Huawei" w:date="2024-02-28T18:58:00Z">
              <w:r w:rsidR="00B704C5">
                <w:t xml:space="preserve"> within the </w:t>
              </w:r>
              <w:r w:rsidR="00B704C5" w:rsidRPr="00933441">
                <w:rPr>
                  <w:i/>
                </w:rPr>
                <w:t>TNL Configuration Info</w:t>
              </w:r>
              <w:r w:rsidR="00B704C5">
                <w:t xml:space="preserve"> IE</w:t>
              </w:r>
              <w:r w:rsidR="00B704C5">
                <w:t xml:space="preserve">. </w:t>
              </w:r>
            </w:ins>
          </w:p>
          <w:p w14:paraId="5E992ADF" w14:textId="080E57E7" w:rsidR="00B704C5" w:rsidRDefault="00B704C5" w:rsidP="00B704C5">
            <w:pPr>
              <w:pStyle w:val="CRCoverPage"/>
              <w:rPr>
                <w:ins w:id="43" w:author="Huawei" w:date="2024-02-28T18:58:00Z"/>
              </w:rPr>
            </w:pPr>
            <w:ins w:id="44" w:author="Huawei" w:date="2024-02-28T18:58:00Z">
              <w:r w:rsidRPr="00231F4F">
                <w:t xml:space="preserve">The impact </w:t>
              </w:r>
              <w:r>
                <w:t>can</w:t>
              </w:r>
              <w:r w:rsidRPr="00231F4F">
                <w:t xml:space="preserve"> be considered isolated because the change affects </w:t>
              </w:r>
              <w:r w:rsidR="00136DB4">
                <w:t>IPSec TNL establishment</w:t>
              </w:r>
              <w:r w:rsidRPr="00231F4F">
                <w:t>.</w:t>
              </w:r>
            </w:ins>
          </w:p>
          <w:p w14:paraId="5D248F45" w14:textId="77777777" w:rsidR="00B704C5" w:rsidRPr="00B704C5" w:rsidRDefault="00B704C5" w:rsidP="00964140">
            <w:pPr>
              <w:pStyle w:val="CRCoverPage"/>
              <w:rPr>
                <w:ins w:id="45" w:author="Huawei" w:date="2024-02-28T18:50:00Z"/>
              </w:rPr>
            </w:pPr>
          </w:p>
          <w:p w14:paraId="31C656EC" w14:textId="7560B2EF" w:rsidR="001F487C" w:rsidRPr="00964140" w:rsidRDefault="001F487C" w:rsidP="00DB42AB">
            <w:pPr>
              <w:pStyle w:val="CRCoverPage"/>
              <w:rPr>
                <w:rFonts w:hint="eastAsia"/>
                <w:noProof/>
                <w:lang w:eastAsia="zh-CN"/>
              </w:rPr>
              <w:pPrChange w:id="46" w:author="Huawei" w:date="2024-02-28T18:53:00Z">
                <w:pPr>
                  <w:pStyle w:val="CRCoverPage"/>
                  <w:spacing w:afterLines="50"/>
                  <w:jc w:val="both"/>
                </w:pPr>
              </w:pPrChange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E1277" w14:textId="667659B0" w:rsidR="00D2709B" w:rsidRDefault="00524788" w:rsidP="002729DA">
            <w:pPr>
              <w:pStyle w:val="CRCoverPage"/>
              <w:spacing w:afterLines="50"/>
              <w:ind w:left="100"/>
              <w:jc w:val="both"/>
            </w:pPr>
            <w:ins w:id="47" w:author="Huawei" w:date="2024-02-28T20:47:00Z">
              <w:r>
                <w:rPr>
                  <w:noProof/>
                  <w:lang w:eastAsia="zh-CN"/>
                </w:rPr>
                <w:t xml:space="preserve">Potental failure case when the </w:t>
              </w:r>
            </w:ins>
            <w:ins w:id="48" w:author="Huawei" w:date="2024-02-28T18:59:00Z">
              <w:r w:rsidR="007B10B8">
                <w:rPr>
                  <w:noProof/>
                  <w:lang w:eastAsia="zh-CN"/>
                </w:rPr>
                <w:t xml:space="preserve">IPSec </w:t>
              </w:r>
            </w:ins>
            <w:ins w:id="49" w:author="Huawei" w:date="2024-02-28T20:48:00Z">
              <w:r w:rsidR="000775A9">
                <w:rPr>
                  <w:noProof/>
                  <w:lang w:eastAsia="zh-CN"/>
                </w:rPr>
                <w:t>tunnel</w:t>
              </w:r>
            </w:ins>
            <w:ins w:id="50" w:author="Huawei" w:date="2024-02-28T18:59:00Z">
              <w:r w:rsidR="001C2E20">
                <w:rPr>
                  <w:noProof/>
                  <w:lang w:eastAsia="zh-CN"/>
                </w:rPr>
                <w:t xml:space="preserve"> can not be successfully established. </w:t>
              </w:r>
            </w:ins>
            <w:del w:id="51" w:author="Huawei" w:date="2024-02-28T18:50:00Z">
              <w:r w:rsidR="00D2709B" w:rsidDel="007C5B6F">
                <w:rPr>
                  <w:noProof/>
                  <w:lang w:eastAsia="zh-CN"/>
                </w:rPr>
                <w:delText xml:space="preserve">Not clear </w:delText>
              </w:r>
              <w:r w:rsidR="00A90423" w:rsidDel="007C5B6F">
                <w:rPr>
                  <w:noProof/>
                  <w:lang w:eastAsia="zh-CN"/>
                </w:rPr>
                <w:delText>procedure texts</w:delText>
              </w:r>
              <w:r w:rsidR="00F53BE6" w:rsidDel="007C5B6F">
                <w:rPr>
                  <w:noProof/>
                  <w:lang w:eastAsia="zh-CN"/>
                </w:rPr>
                <w:delText xml:space="preserve"> </w:delText>
              </w:r>
              <w:r w:rsidR="00D2709B" w:rsidDel="007C5B6F">
                <w:rPr>
                  <w:noProof/>
                  <w:lang w:eastAsia="zh-CN"/>
                </w:rPr>
                <w:delText xml:space="preserve">when the </w:delText>
              </w:r>
              <w:r w:rsidR="00D2709B" w:rsidRPr="0065473A" w:rsidDel="007C5B6F">
                <w:rPr>
                  <w:i/>
                </w:rPr>
                <w:delText>IP-Sec Transport Layer Address</w:delText>
              </w:r>
              <w:r w:rsidR="00D2709B" w:rsidDel="007C5B6F">
                <w:delText xml:space="preserve"> IE is present or not present</w:delText>
              </w:r>
            </w:del>
            <w:del w:id="52" w:author="Huawei" w:date="2024-02-28T18:55:00Z">
              <w:r w:rsidR="00D2709B" w:rsidDel="00C82FBB">
                <w:delText>.</w:delText>
              </w:r>
            </w:del>
            <w:del w:id="53" w:author="Huawei" w:date="2024-02-28T18:59:00Z">
              <w:r w:rsidR="00D2709B" w:rsidDel="001C2E20">
                <w:delText xml:space="preserve"> </w:delText>
              </w:r>
            </w:del>
          </w:p>
          <w:p w14:paraId="5C4BEB44" w14:textId="6867504C" w:rsidR="00D2709B" w:rsidRDefault="00D2709B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tabular and ASN.1 are not aligned.</w:t>
            </w: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85FC75" w:rsidR="001E41F3" w:rsidRDefault="00094EF3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4" w:author="Huawei" w:date="2024-02-28T20:48:00Z">
              <w:r>
                <w:t xml:space="preserve">9.4.1.4, </w:t>
              </w:r>
            </w:ins>
            <w:ins w:id="55" w:author="Huawei" w:date="2024-02-28T20:49:00Z">
              <w:r>
                <w:t xml:space="preserve">8.4.2.4, </w:t>
              </w:r>
            </w:ins>
            <w:del w:id="56" w:author="Huawei" w:date="2024-02-28T20:49:00Z">
              <w:r w:rsidR="00ED0550" w:rsidDel="00094EF3">
                <w:delText>8.4.</w:delText>
              </w:r>
              <w:r w:rsidR="00351240" w:rsidDel="00094EF3">
                <w:delText>1</w:delText>
              </w:r>
              <w:r w:rsidR="00ED0550" w:rsidDel="00094EF3">
                <w:delText>.2, 8.4.</w:delText>
              </w:r>
              <w:r w:rsidR="00351240" w:rsidDel="00094EF3">
                <w:delText>2</w:delText>
              </w:r>
              <w:r w:rsidR="00ED0550" w:rsidDel="00094EF3">
                <w:delText>.2</w:delText>
              </w:r>
              <w:r w:rsidR="00901D7C" w:rsidDel="00094EF3">
                <w:delText>,</w:delText>
              </w:r>
            </w:del>
            <w:r w:rsidR="00901D7C">
              <w:t xml:space="preserve"> </w:t>
            </w:r>
            <w:r w:rsidR="00901D7C" w:rsidRPr="00FD0425">
              <w:t>9.2.3.96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B48BC" w14:textId="77777777" w:rsidR="008863B9" w:rsidRDefault="00E3036C">
            <w:pPr>
              <w:pStyle w:val="CRCoverPage"/>
              <w:spacing w:after="0"/>
              <w:ind w:left="100"/>
              <w:rPr>
                <w:ins w:id="57" w:author="Huawei" w:date="2024-02-28T18:26:00Z"/>
                <w:noProof/>
                <w:lang w:eastAsia="zh-CN"/>
              </w:rPr>
            </w:pPr>
            <w:ins w:id="58" w:author="Huawei" w:date="2024-02-28T18:26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ev0: </w:t>
              </w:r>
              <w:r w:rsidR="009D286B">
                <w:rPr>
                  <w:noProof/>
                  <w:lang w:eastAsia="zh-CN"/>
                </w:rPr>
                <w:t>R3-240305</w:t>
              </w:r>
            </w:ins>
          </w:p>
          <w:p w14:paraId="4EED9135" w14:textId="28B92A34" w:rsidR="009D286B" w:rsidRDefault="00DA0423">
            <w:pPr>
              <w:pStyle w:val="CRCoverPage"/>
              <w:spacing w:after="0"/>
              <w:ind w:left="100"/>
              <w:rPr>
                <w:ins w:id="59" w:author="Huawei" w:date="2024-02-28T18:48:00Z"/>
                <w:noProof/>
                <w:lang w:eastAsia="zh-CN"/>
              </w:rPr>
            </w:pPr>
            <w:ins w:id="60" w:author="Huawei" w:date="2024-02-28T18:26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</w:ins>
            <w:ins w:id="61" w:author="Huawei" w:date="2024-02-28T18:48:00Z">
              <w:r w:rsidR="00EC3DC3" w:rsidRPr="00EC3DC3">
                <w:rPr>
                  <w:noProof/>
                  <w:lang w:eastAsia="zh-CN"/>
                </w:rPr>
                <w:t>R3-240992</w:t>
              </w:r>
            </w:ins>
          </w:p>
          <w:p w14:paraId="6294E3E1" w14:textId="1ACD17C1" w:rsidR="001E60A7" w:rsidRDefault="001E60A7">
            <w:pPr>
              <w:pStyle w:val="CRCoverPage"/>
              <w:spacing w:after="0"/>
              <w:ind w:left="100"/>
              <w:rPr>
                <w:ins w:id="62" w:author="Huawei" w:date="2024-02-28T18:26:00Z"/>
                <w:rFonts w:hint="eastAsia"/>
                <w:noProof/>
                <w:lang w:eastAsia="zh-CN"/>
              </w:rPr>
            </w:pPr>
            <w:ins w:id="63" w:author="Huawei" w:date="2024-02-28T18:48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Revert the changes, and add abnormal conditions. </w:t>
              </w:r>
            </w:ins>
          </w:p>
          <w:p w14:paraId="6ACA4173" w14:textId="122ECF96" w:rsidR="00DA0423" w:rsidRDefault="00DA0423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64" w:author="Huawei" w:date="2024-02-28T18:26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65" w:name="_Toc76574162"/>
      <w:bookmarkStart w:id="66" w:name="_Toc52796479"/>
      <w:bookmarkStart w:id="67" w:name="_Toc52752017"/>
      <w:bookmarkStart w:id="68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3FF0CE47" w14:textId="142652D0" w:rsidR="000A544B" w:rsidRDefault="000A544B" w:rsidP="000A544B">
      <w:pPr>
        <w:pStyle w:val="FirstChange"/>
      </w:pPr>
      <w:bookmarkStart w:id="69" w:name="_Toc20955110"/>
      <w:bookmarkStart w:id="70" w:name="_Toc29503556"/>
      <w:bookmarkStart w:id="71" w:name="_Toc29504140"/>
      <w:bookmarkStart w:id="72" w:name="_Toc29504724"/>
      <w:bookmarkStart w:id="73" w:name="_Toc36553170"/>
      <w:bookmarkStart w:id="74" w:name="_Toc36554897"/>
      <w:bookmarkStart w:id="75" w:name="_Toc45652206"/>
      <w:bookmarkStart w:id="76" w:name="_Toc45658638"/>
      <w:bookmarkStart w:id="77" w:name="_Toc45720458"/>
      <w:bookmarkStart w:id="78" w:name="_Toc45798338"/>
      <w:bookmarkStart w:id="79" w:name="_Toc45897727"/>
      <w:bookmarkStart w:id="80" w:name="_Toc51745931"/>
      <w:bookmarkStart w:id="81" w:name="_Toc64446195"/>
      <w:bookmarkStart w:id="82" w:name="_Toc73982065"/>
      <w:bookmarkStart w:id="83" w:name="_Toc88652154"/>
      <w:bookmarkStart w:id="84" w:name="_Toc97891197"/>
      <w:bookmarkStart w:id="85" w:name="_Toc99123318"/>
      <w:bookmarkStart w:id="86" w:name="_Toc99662122"/>
      <w:bookmarkStart w:id="87" w:name="_Toc105152188"/>
      <w:bookmarkStart w:id="88" w:name="_Toc105173994"/>
      <w:bookmarkStart w:id="89" w:name="_Toc106108992"/>
      <w:bookmarkStart w:id="90" w:name="_Toc106122897"/>
      <w:bookmarkStart w:id="91" w:name="_Toc107409450"/>
      <w:bookmarkStart w:id="92" w:name="_Toc112756639"/>
      <w:bookmarkStart w:id="93" w:name="_Toc155944399"/>
      <w:bookmarkStart w:id="94" w:name="_Toc155944492"/>
      <w:bookmarkStart w:id="95" w:name="_Toc112756724"/>
      <w:bookmarkStart w:id="96" w:name="_Toc107409535"/>
      <w:bookmarkStart w:id="97" w:name="_Toc106122982"/>
      <w:bookmarkStart w:id="98" w:name="_Toc106109077"/>
      <w:bookmarkStart w:id="99" w:name="_Toc105174079"/>
      <w:bookmarkStart w:id="100" w:name="_Toc105152273"/>
      <w:bookmarkStart w:id="101" w:name="_Toc99662206"/>
      <w:bookmarkStart w:id="102" w:name="_Toc99123401"/>
      <w:bookmarkStart w:id="103" w:name="_Toc97891258"/>
      <w:bookmarkStart w:id="104" w:name="_Toc88652215"/>
      <w:bookmarkStart w:id="105" w:name="_Toc73982126"/>
      <w:bookmarkStart w:id="106" w:name="_Toc64446256"/>
      <w:bookmarkStart w:id="107" w:name="_Toc51745992"/>
      <w:bookmarkStart w:id="108" w:name="_Toc45897788"/>
      <w:bookmarkStart w:id="109" w:name="_Toc45798399"/>
      <w:bookmarkStart w:id="110" w:name="_Toc45720519"/>
      <w:bookmarkStart w:id="111" w:name="_Toc45658699"/>
      <w:bookmarkStart w:id="112" w:name="_Toc45652267"/>
      <w:bookmarkStart w:id="113" w:name="_Toc36554956"/>
      <w:bookmarkStart w:id="114" w:name="_Toc36553229"/>
      <w:bookmarkStart w:id="115" w:name="_Toc29504783"/>
      <w:bookmarkStart w:id="116" w:name="_Toc29504199"/>
      <w:bookmarkStart w:id="117" w:name="_Toc29503615"/>
      <w:bookmarkStart w:id="118" w:name="_Toc20955166"/>
      <w:bookmarkStart w:id="119" w:name="_Ref469456001"/>
    </w:p>
    <w:p w14:paraId="5F6E97E8" w14:textId="059C6F53" w:rsidR="00CE20D8" w:rsidRDefault="00CE20D8" w:rsidP="00CE20D8">
      <w:pPr>
        <w:pStyle w:val="FirstChange"/>
      </w:pPr>
      <w:bookmarkStart w:id="120" w:name="_Toc20954914"/>
      <w:bookmarkStart w:id="121" w:name="_Toc29503351"/>
      <w:bookmarkStart w:id="122" w:name="_Toc29503935"/>
      <w:bookmarkStart w:id="123" w:name="_Toc29504519"/>
      <w:bookmarkStart w:id="124" w:name="_Toc36552965"/>
      <w:bookmarkStart w:id="125" w:name="_Toc36554692"/>
      <w:bookmarkStart w:id="126" w:name="_Toc45651982"/>
      <w:bookmarkStart w:id="127" w:name="_Toc45658414"/>
      <w:bookmarkStart w:id="128" w:name="_Toc45720234"/>
      <w:bookmarkStart w:id="129" w:name="_Toc45798114"/>
      <w:bookmarkStart w:id="130" w:name="_Toc45897503"/>
      <w:bookmarkStart w:id="131" w:name="_Toc51745707"/>
      <w:bookmarkStart w:id="132" w:name="_Toc64445971"/>
      <w:bookmarkStart w:id="133" w:name="_Toc73981841"/>
      <w:bookmarkStart w:id="134" w:name="_Toc88651930"/>
      <w:bookmarkStart w:id="135" w:name="_Toc97890973"/>
      <w:bookmarkStart w:id="136" w:name="_Toc99123051"/>
      <w:bookmarkStart w:id="137" w:name="_Toc99661855"/>
      <w:bookmarkStart w:id="138" w:name="_Toc105151916"/>
      <w:bookmarkStart w:id="139" w:name="_Toc105173722"/>
      <w:bookmarkStart w:id="140" w:name="_Toc106108721"/>
      <w:bookmarkStart w:id="141" w:name="_Toc106122626"/>
      <w:bookmarkStart w:id="142" w:name="_Toc107409179"/>
      <w:bookmarkStart w:id="143" w:name="_Toc112756368"/>
      <w:bookmarkStart w:id="144" w:name="_Toc15594410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30699E2" w14:textId="77777777" w:rsidR="000C3ECA" w:rsidRPr="00FD0425" w:rsidRDefault="000C3ECA" w:rsidP="000C3ECA">
      <w:pPr>
        <w:pStyle w:val="Heading2"/>
      </w:pPr>
      <w:bookmarkStart w:id="145" w:name="_Toc98868112"/>
      <w:bookmarkStart w:id="146" w:name="_Toc105174396"/>
      <w:bookmarkStart w:id="147" w:name="_Toc106109233"/>
      <w:bookmarkStart w:id="148" w:name="_Toc113825054"/>
      <w:bookmarkStart w:id="149" w:name="_Toc155959714"/>
      <w:r w:rsidRPr="00FD0425">
        <w:t>8.4</w:t>
      </w:r>
      <w:r w:rsidRPr="00FD0425">
        <w:tab/>
        <w:t>Global procedures</w:t>
      </w:r>
      <w:bookmarkEnd w:id="145"/>
      <w:bookmarkEnd w:id="146"/>
      <w:bookmarkEnd w:id="147"/>
      <w:bookmarkEnd w:id="148"/>
      <w:bookmarkEnd w:id="149"/>
    </w:p>
    <w:p w14:paraId="3F4A5329" w14:textId="77777777" w:rsidR="000C3ECA" w:rsidRPr="00FD0425" w:rsidRDefault="000C3ECA" w:rsidP="000C3ECA">
      <w:pPr>
        <w:pStyle w:val="Heading3"/>
      </w:pPr>
      <w:bookmarkStart w:id="150" w:name="_CR8_4_1"/>
      <w:bookmarkStart w:id="151" w:name="_Toc20955146"/>
      <w:bookmarkStart w:id="152" w:name="_Toc29991341"/>
      <w:bookmarkStart w:id="153" w:name="_Toc36555741"/>
      <w:bookmarkStart w:id="154" w:name="_Toc44497419"/>
      <w:bookmarkStart w:id="155" w:name="_Toc45107807"/>
      <w:bookmarkStart w:id="156" w:name="_Toc45901427"/>
      <w:bookmarkStart w:id="157" w:name="_Toc51850506"/>
      <w:bookmarkStart w:id="158" w:name="_Toc56693509"/>
      <w:bookmarkStart w:id="159" w:name="_Toc64447052"/>
      <w:bookmarkStart w:id="160" w:name="_Toc66286546"/>
      <w:bookmarkStart w:id="161" w:name="_Toc74151241"/>
      <w:bookmarkStart w:id="162" w:name="_Toc88653713"/>
      <w:bookmarkStart w:id="163" w:name="_Toc97904069"/>
      <w:bookmarkStart w:id="164" w:name="_Toc98868113"/>
      <w:bookmarkStart w:id="165" w:name="_Toc105174397"/>
      <w:bookmarkStart w:id="166" w:name="_Toc106109234"/>
      <w:bookmarkStart w:id="167" w:name="_Toc113825055"/>
      <w:bookmarkStart w:id="168" w:name="_Toc155959715"/>
      <w:bookmarkEnd w:id="150"/>
      <w:r w:rsidRPr="00FD0425">
        <w:t>8.4.1</w:t>
      </w:r>
      <w:r w:rsidRPr="00FD0425">
        <w:tab/>
      </w:r>
      <w:proofErr w:type="spellStart"/>
      <w:r w:rsidRPr="00FD0425">
        <w:t>Xn</w:t>
      </w:r>
      <w:proofErr w:type="spellEnd"/>
      <w:r w:rsidRPr="00FD0425">
        <w:t xml:space="preserve"> Setup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2165207E" w14:textId="77777777" w:rsidR="000C3ECA" w:rsidRPr="00FD0425" w:rsidRDefault="000C3ECA" w:rsidP="000C3ECA">
      <w:pPr>
        <w:pStyle w:val="Heading4"/>
      </w:pPr>
      <w:bookmarkStart w:id="169" w:name="_CR8_4_1_1"/>
      <w:bookmarkStart w:id="170" w:name="_Toc20955147"/>
      <w:bookmarkStart w:id="171" w:name="_Toc29991342"/>
      <w:bookmarkStart w:id="172" w:name="_Toc36555742"/>
      <w:bookmarkStart w:id="173" w:name="_Toc44497420"/>
      <w:bookmarkStart w:id="174" w:name="_Toc45107808"/>
      <w:bookmarkStart w:id="175" w:name="_Toc45901428"/>
      <w:bookmarkStart w:id="176" w:name="_Toc51850507"/>
      <w:bookmarkStart w:id="177" w:name="_Toc56693510"/>
      <w:bookmarkStart w:id="178" w:name="_Toc64447053"/>
      <w:bookmarkStart w:id="179" w:name="_Toc66286547"/>
      <w:bookmarkStart w:id="180" w:name="_Toc74151242"/>
      <w:bookmarkStart w:id="181" w:name="_Toc88653714"/>
      <w:bookmarkStart w:id="182" w:name="_Toc97904070"/>
      <w:bookmarkStart w:id="183" w:name="_Toc98868114"/>
      <w:bookmarkStart w:id="184" w:name="_Toc105174398"/>
      <w:bookmarkStart w:id="185" w:name="_Toc106109235"/>
      <w:bookmarkStart w:id="186" w:name="_Toc113825056"/>
      <w:bookmarkStart w:id="187" w:name="_Toc155959716"/>
      <w:bookmarkEnd w:id="169"/>
      <w:r w:rsidRPr="00FD0425">
        <w:t>8.4.1.1</w:t>
      </w:r>
      <w:r w:rsidRPr="00FD0425">
        <w:tab/>
        <w:t>General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3F9C3806" w14:textId="77777777" w:rsidR="000C3ECA" w:rsidRPr="00FD0425" w:rsidRDefault="000C3ECA" w:rsidP="000C3ECA">
      <w:r w:rsidRPr="00FD0425">
        <w:t xml:space="preserve">The purpose of the </w:t>
      </w:r>
      <w:proofErr w:type="spellStart"/>
      <w:r w:rsidRPr="00FD0425">
        <w:t>Xn</w:t>
      </w:r>
      <w:proofErr w:type="spellEnd"/>
      <w:r w:rsidRPr="00FD0425">
        <w:t xml:space="preserve"> Setup procedure is to exchange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671E0522" w14:textId="77777777" w:rsidR="000C3ECA" w:rsidRPr="00FD0425" w:rsidRDefault="000C3ECA" w:rsidP="000C3ECA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 xml:space="preserve">If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signalling transport is shared among multiple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instances, one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 is issued per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 to be setup, i.e. several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procedures may be issued via the same TNL association after that TNL association has become operational.</w:t>
      </w:r>
    </w:p>
    <w:p w14:paraId="05B7EA15" w14:textId="77777777" w:rsidR="000C3ECA" w:rsidRDefault="000C3ECA" w:rsidP="000C3ECA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7B9BDD59" w14:textId="77777777" w:rsidR="000C3ECA" w:rsidRPr="00FD0425" w:rsidRDefault="000C3ECA" w:rsidP="000C3ECA">
      <w:r w:rsidRPr="00FD0425">
        <w:t xml:space="preserve">The procedure uses </w:t>
      </w:r>
      <w:proofErr w:type="gramStart"/>
      <w:r w:rsidRPr="00FD0425">
        <w:t>non UE</w:t>
      </w:r>
      <w:proofErr w:type="gramEnd"/>
      <w:r w:rsidRPr="00FD0425">
        <w:t>-associated signalling.</w:t>
      </w:r>
    </w:p>
    <w:p w14:paraId="2587A89A" w14:textId="77777777" w:rsidR="000C3ECA" w:rsidRPr="00FD0425" w:rsidRDefault="000C3ECA" w:rsidP="000C3ECA">
      <w:pPr>
        <w:pStyle w:val="Heading4"/>
      </w:pPr>
      <w:bookmarkStart w:id="188" w:name="_CR8_4_1_2"/>
      <w:bookmarkStart w:id="189" w:name="_Toc20955148"/>
      <w:bookmarkStart w:id="190" w:name="_Toc29991343"/>
      <w:bookmarkStart w:id="191" w:name="_Toc36555743"/>
      <w:bookmarkStart w:id="192" w:name="_Toc44497421"/>
      <w:bookmarkStart w:id="193" w:name="_Toc45107809"/>
      <w:bookmarkStart w:id="194" w:name="_Toc45901429"/>
      <w:bookmarkStart w:id="195" w:name="_Toc51850508"/>
      <w:bookmarkStart w:id="196" w:name="_Toc56693511"/>
      <w:bookmarkStart w:id="197" w:name="_Toc64447054"/>
      <w:bookmarkStart w:id="198" w:name="_Toc66286548"/>
      <w:bookmarkStart w:id="199" w:name="_Toc74151243"/>
      <w:bookmarkStart w:id="200" w:name="_Toc88653715"/>
      <w:bookmarkStart w:id="201" w:name="_Toc97904071"/>
      <w:bookmarkStart w:id="202" w:name="_Toc98868115"/>
      <w:bookmarkStart w:id="203" w:name="_Toc105174399"/>
      <w:bookmarkStart w:id="204" w:name="_Toc106109236"/>
      <w:bookmarkStart w:id="205" w:name="_Toc113825057"/>
      <w:bookmarkStart w:id="206" w:name="_Toc155959717"/>
      <w:bookmarkEnd w:id="188"/>
      <w:r w:rsidRPr="00FD0425">
        <w:t>8.4.1.2</w:t>
      </w:r>
      <w:r w:rsidRPr="00FD0425">
        <w:tab/>
        <w:t>Successful Operation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605BECCB" w14:textId="77777777" w:rsidR="000C3ECA" w:rsidRPr="00FD0425" w:rsidRDefault="000C3ECA" w:rsidP="000C3ECA">
      <w:pPr>
        <w:pStyle w:val="TH"/>
      </w:pPr>
      <w:r w:rsidRPr="00FD0425">
        <w:object w:dxaOrig="7170" w:dyaOrig="2295" w14:anchorId="66EDF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4pt" o:ole="">
            <v:imagedata r:id="rId13" o:title=""/>
          </v:shape>
          <o:OLEObject Type="Embed" ProgID="Visio.Drawing.11" ShapeID="_x0000_i1025" DrawAspect="Content" ObjectID="_1770659354" r:id="rId14"/>
        </w:object>
      </w:r>
    </w:p>
    <w:p w14:paraId="41980136" w14:textId="77777777" w:rsidR="000C3ECA" w:rsidRPr="00FD0425" w:rsidRDefault="000C3ECA" w:rsidP="000C3ECA">
      <w:pPr>
        <w:pStyle w:val="TF"/>
      </w:pPr>
      <w:r w:rsidRPr="00FD0425">
        <w:t xml:space="preserve">Figure 8.4.1.2: </w:t>
      </w:r>
      <w:proofErr w:type="spellStart"/>
      <w:r w:rsidRPr="00FD0425">
        <w:t>Xn</w:t>
      </w:r>
      <w:proofErr w:type="spellEnd"/>
      <w:r w:rsidRPr="00FD0425">
        <w:t xml:space="preserve"> Setup, successful operation</w:t>
      </w:r>
    </w:p>
    <w:p w14:paraId="6F9390B5" w14:textId="680C0559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 w:rsidR="00174AE2">
        <w:t>For Information</w:t>
      </w:r>
      <w:r w:rsidR="00223893">
        <w:t xml:space="preserve"> Only</w:t>
      </w:r>
      <w:r w:rsidRPr="00CE63E2">
        <w:t>&gt;&gt;&gt;&gt;&gt;&gt;&gt;&gt;&gt;&gt;&gt;&gt;&gt;&gt;&gt;&gt;&gt;&gt;&gt;&gt;</w:t>
      </w:r>
    </w:p>
    <w:p w14:paraId="6FEE1B4D" w14:textId="0BE82C79" w:rsidR="004B588B" w:rsidRPr="001D2E49" w:rsidRDefault="008D50EB" w:rsidP="004B588B">
      <w:pPr>
        <w:rPr>
          <w:ins w:id="207" w:author="Huawei" w:date="2024-02-02T17:47:00Z"/>
        </w:rPr>
      </w:pPr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XN SETUP </w:t>
      </w:r>
      <w:r w:rsidRPr="00FD0425">
        <w:t>REQUEST message, the NG-RAN node</w:t>
      </w:r>
      <w:r w:rsidRPr="00FD0425">
        <w:rPr>
          <w:vertAlign w:val="subscript"/>
        </w:rPr>
        <w:t>2</w:t>
      </w:r>
      <w:r w:rsidRPr="00FD0425">
        <w:t xml:space="preserve"> shall, if supported, take this IE into account for IPSec establishment.</w:t>
      </w:r>
      <w:ins w:id="208" w:author="Huawei" w:date="2024-02-02T14:15:00Z">
        <w:r w:rsidR="00A35638">
          <w:t xml:space="preserve"> </w:t>
        </w:r>
      </w:ins>
    </w:p>
    <w:p w14:paraId="5D6781DE" w14:textId="64FED8D9" w:rsidR="000C3ECA" w:rsidRDefault="008D50EB" w:rsidP="00983590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XN SETUP </w:t>
      </w:r>
      <w:r w:rsidRPr="00FD0425">
        <w:t>RESPONSE message, the NG-RAN node</w:t>
      </w:r>
      <w:r w:rsidRPr="00FD0425">
        <w:rPr>
          <w:vertAlign w:val="subscript"/>
        </w:rPr>
        <w:t>1</w:t>
      </w:r>
      <w:r w:rsidRPr="00FD0425">
        <w:t xml:space="preserve"> shall, if supported, take this IE into account for IPSec establishment.</w:t>
      </w:r>
      <w:ins w:id="209" w:author="Huawei" w:date="2024-02-02T17:48:00Z">
        <w:r w:rsidR="009F2EF1">
          <w:t xml:space="preserve"> </w:t>
        </w:r>
      </w:ins>
    </w:p>
    <w:p w14:paraId="34C67E18" w14:textId="4459A7E5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DE0327C" w14:textId="77777777" w:rsidR="00373CCF" w:rsidRPr="00FD0425" w:rsidRDefault="00373CCF" w:rsidP="00373CCF">
      <w:pPr>
        <w:pStyle w:val="Heading4"/>
      </w:pPr>
      <w:bookmarkStart w:id="210" w:name="_Toc20955150"/>
      <w:bookmarkStart w:id="211" w:name="_Toc29991345"/>
      <w:bookmarkStart w:id="212" w:name="_Toc36555745"/>
      <w:bookmarkStart w:id="213" w:name="_Toc44497423"/>
      <w:bookmarkStart w:id="214" w:name="_Toc45107811"/>
      <w:bookmarkStart w:id="215" w:name="_Toc45901431"/>
      <w:bookmarkStart w:id="216" w:name="_Toc51850510"/>
      <w:bookmarkStart w:id="217" w:name="_Toc56693513"/>
      <w:bookmarkStart w:id="218" w:name="_Toc64447056"/>
      <w:bookmarkStart w:id="219" w:name="_Toc66286550"/>
      <w:bookmarkStart w:id="220" w:name="_Toc74151245"/>
      <w:bookmarkStart w:id="221" w:name="_Toc88653717"/>
      <w:bookmarkStart w:id="222" w:name="_Toc97904073"/>
      <w:bookmarkStart w:id="223" w:name="_Toc98868117"/>
      <w:bookmarkStart w:id="224" w:name="_Toc105174401"/>
      <w:bookmarkStart w:id="225" w:name="_Toc106109238"/>
      <w:bookmarkStart w:id="226" w:name="_Toc113825059"/>
      <w:bookmarkStart w:id="227" w:name="_Toc155959719"/>
      <w:r w:rsidRPr="00FD0425">
        <w:t>8.4.1.4</w:t>
      </w:r>
      <w:r w:rsidRPr="00FD0425">
        <w:tab/>
        <w:t>Abnormal Conditions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4CFDA09A" w14:textId="77777777" w:rsidR="00373CCF" w:rsidRPr="00FD0425" w:rsidRDefault="00373CCF" w:rsidP="00373CCF">
      <w:r w:rsidRPr="00FD0425">
        <w:t>If the first message received for a specific TNL association is not an XN SETUP REQUEST, XN SETUP RESPONSE, or XN SETUP FAILURE message then this shall be treated as a logical error.</w:t>
      </w:r>
    </w:p>
    <w:p w14:paraId="390720F7" w14:textId="77777777" w:rsidR="00373CCF" w:rsidRPr="00FD0425" w:rsidRDefault="00373CCF" w:rsidP="00373CCF">
      <w:r w:rsidRPr="00FD0425">
        <w:t>If the initiating NG-RAN node</w:t>
      </w:r>
      <w:r w:rsidRPr="00FD0425">
        <w:rPr>
          <w:vertAlign w:val="subscript"/>
        </w:rPr>
        <w:t>1</w:t>
      </w:r>
      <w:r w:rsidRPr="00FD0425">
        <w:t xml:space="preserve"> does not receive either XN SETUP RESPONSE message or XN SETUP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</w:t>
      </w:r>
      <w:proofErr w:type="spellStart"/>
      <w:r w:rsidRPr="00FD0425">
        <w:t>Xn</w:t>
      </w:r>
      <w:proofErr w:type="spellEnd"/>
      <w:r w:rsidRPr="00FD0425">
        <w:t xml:space="preserve"> Setup procedure towards the same NG-RAN node, provided that the content of the new XN SETUP REQUEST message is identical to the content of the previously unacknowledged XN SETUP REQUEST message.</w:t>
      </w:r>
    </w:p>
    <w:p w14:paraId="61888895" w14:textId="77777777" w:rsidR="00373CCF" w:rsidRPr="00FD0425" w:rsidRDefault="00373CCF" w:rsidP="00373CCF">
      <w:pPr>
        <w:rPr>
          <w:rFonts w:cs="MS PGothic"/>
        </w:rPr>
      </w:pPr>
      <w:r w:rsidRPr="00FD0425">
        <w:rPr>
          <w:rFonts w:cs="MS PGothic"/>
        </w:rPr>
        <w:t xml:space="preserve">If the initiating </w:t>
      </w:r>
      <w:r w:rsidRPr="00FD0425">
        <w:t>NG-RAN node</w:t>
      </w:r>
      <w:r w:rsidRPr="00FD0425">
        <w:rPr>
          <w:rFonts w:cs="MS PGothic"/>
          <w:vertAlign w:val="subscript"/>
        </w:rPr>
        <w:t>1</w:t>
      </w:r>
      <w:r w:rsidRPr="00FD0425">
        <w:rPr>
          <w:rFonts w:cs="MS PGothic"/>
        </w:rPr>
        <w:t xml:space="preserve"> receives an XN SETUP REQUEST message from the peer entity on the same </w:t>
      </w:r>
      <w:proofErr w:type="spellStart"/>
      <w:r w:rsidRPr="00FD0425">
        <w:rPr>
          <w:rFonts w:cs="MS PGothic"/>
        </w:rPr>
        <w:t>Xn</w:t>
      </w:r>
      <w:proofErr w:type="spellEnd"/>
      <w:r w:rsidRPr="00FD0425">
        <w:rPr>
          <w:rFonts w:cs="MS PGothic"/>
        </w:rPr>
        <w:t xml:space="preserve"> interface:</w:t>
      </w:r>
    </w:p>
    <w:p w14:paraId="4DECA8B3" w14:textId="77777777" w:rsidR="00373CCF" w:rsidRPr="00FD0425" w:rsidRDefault="00373CCF" w:rsidP="00373CCF">
      <w:pPr>
        <w:pStyle w:val="B1"/>
      </w:pPr>
      <w:r w:rsidRPr="00FD0425">
        <w:lastRenderedPageBreak/>
        <w:t>-</w:t>
      </w:r>
      <w:r w:rsidRPr="00FD0425">
        <w:tab/>
        <w:t>In case the NG-RAN node</w:t>
      </w:r>
      <w:r w:rsidRPr="00FD0425">
        <w:rPr>
          <w:vertAlign w:val="subscript"/>
        </w:rPr>
        <w:t>1</w:t>
      </w:r>
      <w:r w:rsidRPr="00FD0425">
        <w:t xml:space="preserve"> answers with an XN SETUP RESPONSE message and receives a subsequent </w:t>
      </w:r>
      <w:proofErr w:type="spellStart"/>
      <w:r w:rsidRPr="00FD0425">
        <w:t>Xn</w:t>
      </w:r>
      <w:proofErr w:type="spellEnd"/>
      <w:r w:rsidRPr="00FD0425">
        <w:t xml:space="preserve"> SETUP FAILURE message, the NG-RAN node</w:t>
      </w:r>
      <w:r w:rsidRPr="00FD0425">
        <w:rPr>
          <w:vertAlign w:val="subscript"/>
        </w:rPr>
        <w:t>1</w:t>
      </w:r>
      <w:r w:rsidRPr="00FD0425">
        <w:t xml:space="preserve"> shall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 xml:space="preserve"> and the procedure as unsuccessfully terminated according to sub clause 8.4.1.3.</w:t>
      </w:r>
    </w:p>
    <w:p w14:paraId="0B10BC70" w14:textId="10D74A7C" w:rsidR="00373CCF" w:rsidRDefault="00373CCF" w:rsidP="00373CCF">
      <w:pPr>
        <w:pStyle w:val="B1"/>
        <w:rPr>
          <w:ins w:id="228" w:author="Huawei" w:date="2024-02-28T19:02:00Z"/>
        </w:rPr>
      </w:pPr>
      <w:r w:rsidRPr="00FD0425">
        <w:t>-</w:t>
      </w:r>
      <w:r w:rsidRPr="00FD0425">
        <w:tab/>
        <w:t>In case the NG-</w:t>
      </w:r>
      <w:r w:rsidRPr="00FD0425">
        <w:rPr>
          <w:lang w:eastAsia="en-US"/>
        </w:rPr>
        <w:t>RAN</w:t>
      </w:r>
      <w:r w:rsidRPr="00FD0425">
        <w:t xml:space="preserve"> node</w:t>
      </w:r>
      <w:r w:rsidRPr="00FD0425">
        <w:rPr>
          <w:vertAlign w:val="subscript"/>
        </w:rPr>
        <w:t>1</w:t>
      </w:r>
      <w:r w:rsidRPr="00FD0425">
        <w:t> answers with an XN SETUP FAILURE message and receives a subsequent XN SETUP RESPONSE message, the NG-RAN node</w:t>
      </w:r>
      <w:r w:rsidRPr="00FD0425">
        <w:rPr>
          <w:vertAlign w:val="subscript"/>
        </w:rPr>
        <w:t>1</w:t>
      </w:r>
      <w:r w:rsidRPr="00FD0425">
        <w:t xml:space="preserve"> shall ignore the XN SETUP RESPONSE message and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>.</w:t>
      </w:r>
    </w:p>
    <w:p w14:paraId="4E39DF98" w14:textId="70A8CBF2" w:rsidR="006B2D2A" w:rsidRPr="001D2E49" w:rsidRDefault="006B2D2A" w:rsidP="006B2D2A">
      <w:pPr>
        <w:rPr>
          <w:ins w:id="229" w:author="Huawei" w:date="2024-02-28T19:03:00Z"/>
        </w:rPr>
      </w:pPr>
      <w:ins w:id="230" w:author="Huawei" w:date="2024-02-28T19:03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in </w:t>
        </w:r>
        <w:r w:rsidRPr="00FD0425">
          <w:rPr>
            <w:snapToGrid w:val="0"/>
          </w:rPr>
          <w:t xml:space="preserve">the XN SETUP </w:t>
        </w:r>
        <w:r w:rsidRPr="00FD0425">
          <w:t>REQUEST</w:t>
        </w:r>
      </w:ins>
      <w:ins w:id="231" w:author="Huawei" w:date="2024-02-28T19:16:00Z">
        <w:r w:rsidR="00523033">
          <w:t xml:space="preserve"> or the </w:t>
        </w:r>
        <w:r w:rsidR="00523033" w:rsidRPr="00FD0425">
          <w:rPr>
            <w:snapToGrid w:val="0"/>
          </w:rPr>
          <w:t xml:space="preserve">XN SETUP </w:t>
        </w:r>
        <w:r w:rsidR="00523033" w:rsidRPr="00FD0425">
          <w:t>RESPONSE</w:t>
        </w:r>
      </w:ins>
      <w:ins w:id="232" w:author="Huawei" w:date="2024-02-28T19:03:00Z">
        <w:r w:rsidRPr="00FD0425">
          <w:t xml:space="preserve"> message</w:t>
        </w:r>
      </w:ins>
      <w:ins w:id="233" w:author="Huawei" w:date="2024-02-28T19:22:00Z">
        <w:r w:rsidR="00723AED">
          <w:t>,</w:t>
        </w:r>
      </w:ins>
      <w:ins w:id="234" w:author="Huawei" w:date="2024-02-28T19:03:00Z">
        <w:r w:rsidR="003C5625">
          <w:t xml:space="preserve"> but </w:t>
        </w:r>
      </w:ins>
      <w:ins w:id="235" w:author="Huawei" w:date="2024-02-28T19:15:00Z">
        <w:r w:rsidR="00BF1B2F">
          <w:t>the</w:t>
        </w:r>
      </w:ins>
      <w:ins w:id="236" w:author="Huawei" w:date="2024-02-28T19:03:00Z">
        <w:r w:rsidR="003C5625">
          <w:t xml:space="preserve"> </w:t>
        </w:r>
      </w:ins>
      <w:ins w:id="237" w:author="Huawei" w:date="2024-02-28T19:04:00Z">
        <w:r w:rsidR="007147FA" w:rsidRPr="00373BB2">
          <w:rPr>
            <w:i/>
          </w:rPr>
          <w:t>IP-Sec Transport Layer Address</w:t>
        </w:r>
        <w:r w:rsidR="007147FA" w:rsidRPr="00373BB2">
          <w:rPr>
            <w:i/>
          </w:rPr>
          <w:t xml:space="preserve"> </w:t>
        </w:r>
        <w:r w:rsidR="007147FA">
          <w:t>IE is not included</w:t>
        </w:r>
      </w:ins>
      <w:ins w:id="238" w:author="Huawei" w:date="2024-02-28T19:14:00Z">
        <w:r w:rsidR="00C64A8A">
          <w:t xml:space="preserve"> </w:t>
        </w:r>
      </w:ins>
      <w:ins w:id="239" w:author="Huawei" w:date="2024-02-28T20:50:00Z">
        <w:r w:rsidR="00A64FBB">
          <w:t xml:space="preserve">either </w:t>
        </w:r>
      </w:ins>
      <w:ins w:id="240" w:author="Huawei" w:date="2024-02-28T19:14:00Z">
        <w:r w:rsidR="00C64A8A">
          <w:t xml:space="preserve">in the </w:t>
        </w:r>
        <w:proofErr w:type="gramStart"/>
        <w:r w:rsidR="00267225" w:rsidRPr="00373BB2">
          <w:rPr>
            <w:i/>
          </w:rPr>
          <w:t>Extended UP</w:t>
        </w:r>
        <w:proofErr w:type="gramEnd"/>
        <w:r w:rsidR="00267225" w:rsidRPr="00373BB2">
          <w:rPr>
            <w:i/>
          </w:rPr>
          <w:t xml:space="preserve"> Transport Layer Addresses To Add Item</w:t>
        </w:r>
        <w:r w:rsidR="00267225">
          <w:t xml:space="preserve"> IE </w:t>
        </w:r>
        <w:r w:rsidR="009769AA">
          <w:t xml:space="preserve">or the </w:t>
        </w:r>
        <w:r w:rsidR="009769AA" w:rsidRPr="00373BB2">
          <w:rPr>
            <w:i/>
          </w:rPr>
          <w:t>Extended UP Transport Layer Addresses To Remove Item</w:t>
        </w:r>
        <w:r w:rsidR="009769AA">
          <w:t xml:space="preserve"> IE</w:t>
        </w:r>
      </w:ins>
      <w:ins w:id="241" w:author="Huawei" w:date="2024-02-28T19:03:00Z">
        <w:r w:rsidRPr="00FD0425">
          <w:t xml:space="preserve">, the </w:t>
        </w:r>
      </w:ins>
      <w:ins w:id="242" w:author="Huawei" w:date="2024-02-28T19:16:00Z">
        <w:r w:rsidR="0067503C">
          <w:t xml:space="preserve">receiving </w:t>
        </w:r>
      </w:ins>
      <w:ins w:id="243" w:author="Huawei" w:date="2024-02-28T19:03:00Z">
        <w:r w:rsidRPr="00FD0425">
          <w:t xml:space="preserve">NG-RAN node shall </w:t>
        </w:r>
      </w:ins>
      <w:ins w:id="244" w:author="Huawei" w:date="2024-02-28T19:09:00Z">
        <w:r w:rsidR="00B81E2B" w:rsidRPr="001D2E49">
          <w:rPr>
            <w:iCs/>
          </w:rPr>
          <w:t>consider it as a logical error</w:t>
        </w:r>
      </w:ins>
      <w:ins w:id="245" w:author="Huawei" w:date="2024-02-28T19:03:00Z">
        <w:r w:rsidRPr="00FD0425">
          <w:t>.</w:t>
        </w:r>
        <w:r>
          <w:t xml:space="preserve"> </w:t>
        </w:r>
      </w:ins>
    </w:p>
    <w:p w14:paraId="2E51317E" w14:textId="77777777" w:rsidR="00EE1219" w:rsidRPr="007C678F" w:rsidRDefault="00EE1219" w:rsidP="00EE1219">
      <w:pPr>
        <w:pStyle w:val="B1"/>
        <w:ind w:left="0" w:firstLine="0"/>
        <w:rPr>
          <w:rFonts w:hint="eastAsia"/>
        </w:rPr>
        <w:pPrChange w:id="246" w:author="Huawei" w:date="2024-02-28T19:02:00Z">
          <w:pPr>
            <w:pStyle w:val="B1"/>
          </w:pPr>
        </w:pPrChange>
      </w:pPr>
    </w:p>
    <w:p w14:paraId="7E8C93A7" w14:textId="77777777" w:rsidR="00B346B4" w:rsidRDefault="00B346B4" w:rsidP="00B346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E8ACCD1" w14:textId="77777777" w:rsidR="00373CCF" w:rsidRPr="00373CCF" w:rsidRDefault="00373CCF" w:rsidP="005E3135">
      <w:pPr>
        <w:pStyle w:val="FirstChange"/>
      </w:pPr>
    </w:p>
    <w:p w14:paraId="53010200" w14:textId="77777777" w:rsidR="00774F1F" w:rsidRPr="00FD0425" w:rsidRDefault="00774F1F" w:rsidP="00774F1F">
      <w:pPr>
        <w:pStyle w:val="Heading3"/>
      </w:pPr>
      <w:bookmarkStart w:id="247" w:name="_Toc20955151"/>
      <w:bookmarkStart w:id="248" w:name="_Toc29991346"/>
      <w:bookmarkStart w:id="249" w:name="_Toc36555746"/>
      <w:bookmarkStart w:id="250" w:name="_Toc44497424"/>
      <w:bookmarkStart w:id="251" w:name="_Toc45107812"/>
      <w:bookmarkStart w:id="252" w:name="_Toc45901432"/>
      <w:bookmarkStart w:id="253" w:name="_Toc51850511"/>
      <w:bookmarkStart w:id="254" w:name="_Toc56693514"/>
      <w:bookmarkStart w:id="255" w:name="_Toc64447057"/>
      <w:bookmarkStart w:id="256" w:name="_Toc66286551"/>
      <w:bookmarkStart w:id="257" w:name="_Toc74151246"/>
      <w:bookmarkStart w:id="258" w:name="_Toc88653718"/>
      <w:bookmarkStart w:id="259" w:name="_Toc97904074"/>
      <w:bookmarkStart w:id="260" w:name="_Toc98868118"/>
      <w:bookmarkStart w:id="261" w:name="_Toc105174402"/>
      <w:bookmarkStart w:id="262" w:name="_Toc106109239"/>
      <w:bookmarkStart w:id="263" w:name="_Toc113825060"/>
      <w:bookmarkStart w:id="264" w:name="_Toc155959720"/>
      <w:r w:rsidRPr="00FD0425">
        <w:t>8.4.2</w:t>
      </w:r>
      <w:r w:rsidRPr="00FD0425">
        <w:tab/>
        <w:t>NG-RAN node Configuration Update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68B6AD2A" w14:textId="77777777" w:rsidR="00774F1F" w:rsidRPr="00FD0425" w:rsidRDefault="00774F1F" w:rsidP="00774F1F">
      <w:pPr>
        <w:pStyle w:val="Heading4"/>
      </w:pPr>
      <w:bookmarkStart w:id="265" w:name="_CR8_4_2_1"/>
      <w:bookmarkStart w:id="266" w:name="_Toc20955152"/>
      <w:bookmarkStart w:id="267" w:name="_Toc29991347"/>
      <w:bookmarkStart w:id="268" w:name="_Toc36555747"/>
      <w:bookmarkStart w:id="269" w:name="_Toc44497425"/>
      <w:bookmarkStart w:id="270" w:name="_Toc45107813"/>
      <w:bookmarkStart w:id="271" w:name="_Toc45901433"/>
      <w:bookmarkStart w:id="272" w:name="_Toc51850512"/>
      <w:bookmarkStart w:id="273" w:name="_Toc56693515"/>
      <w:bookmarkStart w:id="274" w:name="_Toc64447058"/>
      <w:bookmarkStart w:id="275" w:name="_Toc66286552"/>
      <w:bookmarkStart w:id="276" w:name="_Toc74151247"/>
      <w:bookmarkStart w:id="277" w:name="_Toc88653719"/>
      <w:bookmarkStart w:id="278" w:name="_Toc97904075"/>
      <w:bookmarkStart w:id="279" w:name="_Toc98868119"/>
      <w:bookmarkStart w:id="280" w:name="_Toc105174403"/>
      <w:bookmarkStart w:id="281" w:name="_Toc106109240"/>
      <w:bookmarkStart w:id="282" w:name="_Toc113825061"/>
      <w:bookmarkStart w:id="283" w:name="_Toc155959721"/>
      <w:bookmarkEnd w:id="265"/>
      <w:r w:rsidRPr="00FD0425">
        <w:t>8.4.2.1</w:t>
      </w:r>
      <w:r w:rsidRPr="00FD0425">
        <w:tab/>
        <w:t>General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14:paraId="431E0511" w14:textId="77777777" w:rsidR="00774F1F" w:rsidRPr="00FD0425" w:rsidRDefault="00774F1F" w:rsidP="00774F1F">
      <w:r w:rsidRPr="00FD0425"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71B52AB9" w14:textId="77777777" w:rsidR="00774F1F" w:rsidRDefault="00774F1F" w:rsidP="00774F1F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4E34FB55" w14:textId="77777777" w:rsidR="00774F1F" w:rsidRPr="00FD0425" w:rsidRDefault="00774F1F" w:rsidP="00774F1F">
      <w:r w:rsidRPr="00FD0425">
        <w:t xml:space="preserve">The procedure uses </w:t>
      </w:r>
      <w:proofErr w:type="gramStart"/>
      <w:r w:rsidRPr="00FD0425">
        <w:t>non UE</w:t>
      </w:r>
      <w:proofErr w:type="gramEnd"/>
      <w:r w:rsidRPr="00FD0425">
        <w:t>-associated signalling.</w:t>
      </w:r>
    </w:p>
    <w:p w14:paraId="619ADD18" w14:textId="77777777" w:rsidR="00774F1F" w:rsidRPr="00FD0425" w:rsidRDefault="00774F1F" w:rsidP="00774F1F">
      <w:pPr>
        <w:pStyle w:val="Heading4"/>
      </w:pPr>
      <w:bookmarkStart w:id="284" w:name="_CR8_4_2_2"/>
      <w:bookmarkStart w:id="285" w:name="_Toc20955153"/>
      <w:bookmarkStart w:id="286" w:name="_Toc29991348"/>
      <w:bookmarkStart w:id="287" w:name="_Toc36555748"/>
      <w:bookmarkStart w:id="288" w:name="_Toc44497426"/>
      <w:bookmarkStart w:id="289" w:name="_Toc45107814"/>
      <w:bookmarkStart w:id="290" w:name="_Toc45901434"/>
      <w:bookmarkStart w:id="291" w:name="_Toc51850513"/>
      <w:bookmarkStart w:id="292" w:name="_Toc56693516"/>
      <w:bookmarkStart w:id="293" w:name="_Toc64447059"/>
      <w:bookmarkStart w:id="294" w:name="_Toc66286553"/>
      <w:bookmarkStart w:id="295" w:name="_Toc74151248"/>
      <w:bookmarkStart w:id="296" w:name="_Toc88653720"/>
      <w:bookmarkStart w:id="297" w:name="_Toc97904076"/>
      <w:bookmarkStart w:id="298" w:name="_Toc98868120"/>
      <w:bookmarkStart w:id="299" w:name="_Toc105174404"/>
      <w:bookmarkStart w:id="300" w:name="_Toc106109241"/>
      <w:bookmarkStart w:id="301" w:name="_Toc113825062"/>
      <w:bookmarkStart w:id="302" w:name="_Toc155959722"/>
      <w:bookmarkEnd w:id="284"/>
      <w:r w:rsidRPr="00FD0425">
        <w:t>8.4.2.2</w:t>
      </w:r>
      <w:r w:rsidRPr="00FD0425">
        <w:tab/>
        <w:t>Successful Operation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14:paraId="0D20CD2B" w14:textId="77777777" w:rsidR="00774F1F" w:rsidRPr="00FD0425" w:rsidRDefault="00774F1F" w:rsidP="00774F1F">
      <w:pPr>
        <w:pStyle w:val="TH"/>
      </w:pPr>
      <w:r w:rsidRPr="00FD0425">
        <w:object w:dxaOrig="6984" w:dyaOrig="2304" w14:anchorId="509A8584">
          <v:shape id="_x0000_i1026" type="#_x0000_t75" style="width:345.5pt;height:114pt" o:ole="">
            <v:imagedata r:id="rId15" o:title=""/>
          </v:shape>
          <o:OLEObject Type="Embed" ProgID="Visio.Drawing.11" ShapeID="_x0000_i1026" DrawAspect="Content" ObjectID="_1770659355" r:id="rId16"/>
        </w:object>
      </w:r>
    </w:p>
    <w:p w14:paraId="3E6BB03B" w14:textId="77777777" w:rsidR="00774F1F" w:rsidRPr="00FD0425" w:rsidRDefault="00774F1F" w:rsidP="00774F1F">
      <w:pPr>
        <w:pStyle w:val="TF"/>
      </w:pPr>
      <w:r w:rsidRPr="00FD0425">
        <w:t>Figure 8.4.2.2-1: NG-RAN node Configuration Update, successful operation</w:t>
      </w:r>
    </w:p>
    <w:p w14:paraId="68197C68" w14:textId="3DE0302B" w:rsidR="005E3135" w:rsidRDefault="005E3135" w:rsidP="00CE20D8">
      <w:pPr>
        <w:pStyle w:val="FirstChange"/>
      </w:pPr>
    </w:p>
    <w:p w14:paraId="3625CB1E" w14:textId="5D416961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 w:rsidR="00703144">
        <w:t>For Information Only</w:t>
      </w:r>
      <w:r>
        <w:t xml:space="preserve"> </w:t>
      </w:r>
      <w:r w:rsidRPr="00CE63E2">
        <w:t>&gt;&gt;&gt;&gt;&gt;&gt;&gt;&gt;&gt;&gt;&gt;&gt;&gt;&gt;&gt;&gt;&gt;&gt;&gt;&gt;</w:t>
      </w:r>
    </w:p>
    <w:p w14:paraId="36E86D9A" w14:textId="77777777" w:rsidR="00865724" w:rsidRPr="00FD0425" w:rsidRDefault="00865724" w:rsidP="00865724">
      <w:r w:rsidRPr="00FD0425">
        <w:t xml:space="preserve">If case of network sharing with multiple cell ID broadcast with shared </w:t>
      </w:r>
      <w:proofErr w:type="spellStart"/>
      <w:r w:rsidRPr="00FD0425">
        <w:t>Xn</w:t>
      </w:r>
      <w:proofErr w:type="spellEnd"/>
      <w:r w:rsidRPr="00FD0425">
        <w:t xml:space="preserve">-C signalling transport, as specified in TS 38.300 [9], the NG-RAN NODE CONFIGURATION UPDATE message and the NG-RAN NODE CONFIGURATION UPDATE ACKNOWLEDGE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0DC171A8" w14:textId="7F8A4F92" w:rsidR="00865724" w:rsidRPr="00FD0425" w:rsidRDefault="00865724" w:rsidP="00865724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t xml:space="preserve"> shall take this IE into account for IPSec establishment.</w:t>
      </w:r>
      <w:ins w:id="303" w:author="Huawei" w:date="2024-02-02T17:49:00Z">
        <w:r w:rsidR="00280DA9">
          <w:t xml:space="preserve"> </w:t>
        </w:r>
      </w:ins>
    </w:p>
    <w:p w14:paraId="51320329" w14:textId="781B89AC" w:rsidR="00865724" w:rsidRPr="00FD0425" w:rsidRDefault="00865724" w:rsidP="00865724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ACKNOWLEDGE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1</w:t>
      </w:r>
      <w:r w:rsidRPr="00FD0425">
        <w:t xml:space="preserve"> shall take this IE into account for IPSec establishment.</w:t>
      </w:r>
      <w:ins w:id="304" w:author="Huawei" w:date="2024-02-02T17:49:00Z">
        <w:r w:rsidR="00580A36">
          <w:t xml:space="preserve"> </w:t>
        </w:r>
      </w:ins>
    </w:p>
    <w:p w14:paraId="5CA4A61B" w14:textId="62EE0FDE" w:rsidR="005E3135" w:rsidRDefault="005E3135" w:rsidP="00CE20D8">
      <w:pPr>
        <w:pStyle w:val="FirstChange"/>
      </w:pPr>
    </w:p>
    <w:p w14:paraId="066A6555" w14:textId="4507A4AB" w:rsidR="005E3135" w:rsidRDefault="005E3135" w:rsidP="005E3135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B19442D" w14:textId="77777777" w:rsidR="00B502BF" w:rsidRPr="00FD0425" w:rsidRDefault="00B502BF" w:rsidP="00B502BF">
      <w:pPr>
        <w:pStyle w:val="Heading4"/>
      </w:pPr>
      <w:bookmarkStart w:id="305" w:name="_Toc20955155"/>
      <w:bookmarkStart w:id="306" w:name="_Toc29991350"/>
      <w:bookmarkStart w:id="307" w:name="_Toc36555750"/>
      <w:bookmarkStart w:id="308" w:name="_Toc44497428"/>
      <w:bookmarkStart w:id="309" w:name="_Toc45107816"/>
      <w:bookmarkStart w:id="310" w:name="_Toc45901436"/>
      <w:bookmarkStart w:id="311" w:name="_Toc51850515"/>
      <w:bookmarkStart w:id="312" w:name="_Toc56693518"/>
      <w:bookmarkStart w:id="313" w:name="_Toc64447061"/>
      <w:bookmarkStart w:id="314" w:name="_Toc66286555"/>
      <w:bookmarkStart w:id="315" w:name="_Toc74151250"/>
      <w:bookmarkStart w:id="316" w:name="_Toc88653722"/>
      <w:bookmarkStart w:id="317" w:name="_Toc97904078"/>
      <w:bookmarkStart w:id="318" w:name="_Toc98868122"/>
      <w:bookmarkStart w:id="319" w:name="_Toc105174406"/>
      <w:bookmarkStart w:id="320" w:name="_Toc106109243"/>
      <w:bookmarkStart w:id="321" w:name="_Toc113825064"/>
      <w:bookmarkStart w:id="322" w:name="_Toc155959724"/>
      <w:r w:rsidRPr="00FD0425">
        <w:t>8.4.2.4</w:t>
      </w:r>
      <w:r w:rsidRPr="00FD0425">
        <w:tab/>
        <w:t>Abnormal Conditions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p w14:paraId="1359636B" w14:textId="7BFDCEEB" w:rsidR="00B502BF" w:rsidRDefault="00B502BF" w:rsidP="00B502BF">
      <w:pPr>
        <w:rPr>
          <w:ins w:id="323" w:author="Huawei" w:date="2024-02-28T19:20:00Z"/>
        </w:rPr>
      </w:pPr>
      <w:r w:rsidRPr="00FD0425">
        <w:t xml:space="preserve"> If the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t>receives neither NG-RAN NODE CONFIGURATION UPDATE ACKNOWLEDGE message nor NG-RAN NODE CONFIGURATION UPDATE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NG-RAN node Configuration Update procedure towards the same NG-RAN node</w:t>
      </w:r>
      <w:r w:rsidRPr="00FD0425">
        <w:rPr>
          <w:vertAlign w:val="subscript"/>
        </w:rPr>
        <w:t>2</w:t>
      </w:r>
      <w:r w:rsidRPr="00FD0425">
        <w:t>, provided that the content of the new NG-RAN NODE CONFIGURATION UPDATE message is identical to the content of the previously unacknowledged NG-RAN NODE CONFIGURATION UPDATE message.</w:t>
      </w:r>
    </w:p>
    <w:p w14:paraId="52F7F72B" w14:textId="7E1237FD" w:rsidR="004A3E62" w:rsidRPr="00FD0425" w:rsidRDefault="004A3E62" w:rsidP="00B502BF">
      <w:pPr>
        <w:rPr>
          <w:rFonts w:hint="eastAsia"/>
        </w:rPr>
      </w:pPr>
      <w:ins w:id="324" w:author="Huawei" w:date="2024-02-28T19:20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</w:t>
        </w:r>
      </w:ins>
      <w:ins w:id="325" w:author="Huawei" w:date="2024-02-28T19:21:00Z">
        <w:r w:rsidR="006875BD" w:rsidRPr="00705AB5">
          <w:t>in the NG-RAN NODE CONFIGURATION UPDATE message or the NG-RAN NODE CONFIGURATION UPDATE ACKNOWLEDGE message</w:t>
        </w:r>
      </w:ins>
      <w:ins w:id="326" w:author="Huawei" w:date="2024-02-28T19:22:00Z">
        <w:r w:rsidR="001C449D">
          <w:t>,</w:t>
        </w:r>
      </w:ins>
      <w:ins w:id="327" w:author="Huawei" w:date="2024-02-28T19:20:00Z">
        <w:r w:rsidRPr="00FD0425">
          <w:t xml:space="preserve"> </w:t>
        </w:r>
        <w:r>
          <w:t xml:space="preserve">but the </w:t>
        </w:r>
        <w:r w:rsidRPr="00373BB2">
          <w:rPr>
            <w:i/>
          </w:rPr>
          <w:t xml:space="preserve">IP-Sec Transport Layer Address </w:t>
        </w:r>
        <w:r>
          <w:t>IE is not included</w:t>
        </w:r>
      </w:ins>
      <w:ins w:id="328" w:author="Huawei" w:date="2024-02-28T20:50:00Z">
        <w:r w:rsidR="007C678F">
          <w:t xml:space="preserve"> either</w:t>
        </w:r>
      </w:ins>
      <w:ins w:id="329" w:author="Huawei" w:date="2024-02-28T19:20:00Z">
        <w:r>
          <w:t xml:space="preserve"> in the </w:t>
        </w:r>
        <w:proofErr w:type="gramStart"/>
        <w:r w:rsidRPr="00373BB2">
          <w:rPr>
            <w:i/>
          </w:rPr>
          <w:t>Extended UP</w:t>
        </w:r>
        <w:proofErr w:type="gramEnd"/>
        <w:r w:rsidRPr="00373BB2">
          <w:rPr>
            <w:i/>
          </w:rPr>
          <w:t xml:space="preserve"> Transport Layer Addresses To Add Item</w:t>
        </w:r>
        <w:r>
          <w:t xml:space="preserve"> IE or the </w:t>
        </w:r>
        <w:r w:rsidRPr="00373BB2">
          <w:rPr>
            <w:i/>
          </w:rPr>
          <w:t>Extended UP Transport Layer Addresses To Remove Item</w:t>
        </w:r>
        <w:r>
          <w:t xml:space="preserve"> IE</w:t>
        </w:r>
        <w:r w:rsidRPr="00FD0425">
          <w:t xml:space="preserve">, the </w:t>
        </w:r>
        <w:r>
          <w:t xml:space="preserve">receiving </w:t>
        </w:r>
        <w:r w:rsidRPr="00FD0425">
          <w:t xml:space="preserve">NG-RAN node shall </w:t>
        </w:r>
        <w:r w:rsidRPr="001D2E49">
          <w:rPr>
            <w:iCs/>
          </w:rPr>
          <w:t>consider it as a logical error</w:t>
        </w:r>
        <w:r w:rsidRPr="00FD0425">
          <w:t>.</w:t>
        </w:r>
      </w:ins>
    </w:p>
    <w:p w14:paraId="51451D9F" w14:textId="638E2D02" w:rsidR="00F10E40" w:rsidRPr="007C678F" w:rsidRDefault="00F10E40" w:rsidP="005E3135">
      <w:pPr>
        <w:pStyle w:val="FirstChange"/>
      </w:pPr>
      <w:bookmarkStart w:id="330" w:name="_GoBack"/>
      <w:bookmarkEnd w:id="330"/>
    </w:p>
    <w:p w14:paraId="1A7E2BC9" w14:textId="77777777" w:rsidR="00F10E40" w:rsidRDefault="00F10E40" w:rsidP="00F10E4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061942B" w14:textId="77777777" w:rsidR="00F10E40" w:rsidRDefault="00F10E40" w:rsidP="005E3135">
      <w:pPr>
        <w:pStyle w:val="FirstChange"/>
      </w:pPr>
    </w:p>
    <w:p w14:paraId="61E3ACE9" w14:textId="77777777" w:rsidR="005E3135" w:rsidRDefault="005E3135" w:rsidP="00CE20D8">
      <w:pPr>
        <w:pStyle w:val="FirstChange"/>
      </w:pPr>
    </w:p>
    <w:p w14:paraId="0D303C87" w14:textId="77777777" w:rsidR="00690010" w:rsidRPr="00FD0425" w:rsidRDefault="00690010" w:rsidP="00690010">
      <w:pPr>
        <w:pStyle w:val="Heading4"/>
        <w:keepNext w:val="0"/>
        <w:keepLines w:val="0"/>
        <w:widowControl w:val="0"/>
      </w:pPr>
      <w:bookmarkStart w:id="331" w:name="_Toc5694533"/>
      <w:bookmarkStart w:id="332" w:name="_Toc29991608"/>
      <w:bookmarkStart w:id="333" w:name="_Toc36556009"/>
      <w:bookmarkStart w:id="334" w:name="_Toc44497754"/>
      <w:bookmarkStart w:id="335" w:name="_Toc45108141"/>
      <w:bookmarkStart w:id="336" w:name="_Toc45901761"/>
      <w:bookmarkStart w:id="337" w:name="_Toc51850842"/>
      <w:bookmarkStart w:id="338" w:name="_Toc56693846"/>
      <w:bookmarkStart w:id="339" w:name="_Toc64447390"/>
      <w:bookmarkStart w:id="340" w:name="_Toc66286884"/>
      <w:bookmarkStart w:id="341" w:name="_Toc74151579"/>
      <w:bookmarkStart w:id="342" w:name="_Toc88654052"/>
      <w:bookmarkStart w:id="343" w:name="_Toc97904408"/>
      <w:bookmarkStart w:id="344" w:name="_Toc98868522"/>
      <w:bookmarkStart w:id="345" w:name="_Toc105174807"/>
      <w:bookmarkStart w:id="346" w:name="_Toc106109644"/>
      <w:bookmarkStart w:id="347" w:name="_Toc113825465"/>
      <w:bookmarkStart w:id="348" w:name="_Toc155960148"/>
      <w:r w:rsidRPr="00FD0425">
        <w:t>9.2.3.96</w:t>
      </w:r>
      <w:r w:rsidRPr="00FD0425">
        <w:tab/>
        <w:t>TNL Configuration Info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0E8ED054" w14:textId="77777777" w:rsidR="00690010" w:rsidRPr="00FD0425" w:rsidRDefault="00690010" w:rsidP="00690010">
      <w:pPr>
        <w:widowControl w:val="0"/>
      </w:pPr>
      <w:r w:rsidRPr="00FD0425">
        <w:t xml:space="preserve">This IE is used for signalling IP addresses of </w:t>
      </w:r>
      <w:proofErr w:type="spellStart"/>
      <w:r w:rsidRPr="00FD0425">
        <w:t>IPSEc</w:t>
      </w:r>
      <w:proofErr w:type="spellEnd"/>
      <w:r w:rsidRPr="00FD0425">
        <w:t xml:space="preserve"> endpoints used for establishment of IPSec tunnels.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690010" w:rsidRPr="00FD0425" w14:paraId="5AFEBC2E" w14:textId="77777777" w:rsidTr="00D23D17">
        <w:trPr>
          <w:tblHeader/>
        </w:trPr>
        <w:tc>
          <w:tcPr>
            <w:tcW w:w="2448" w:type="dxa"/>
          </w:tcPr>
          <w:p w14:paraId="17DACC5B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FDE8E7C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80CF33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3DAE8A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001C5BE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690010" w:rsidRPr="00FD0425" w14:paraId="42FB2692" w14:textId="77777777" w:rsidTr="00D23D17">
        <w:tc>
          <w:tcPr>
            <w:tcW w:w="2448" w:type="dxa"/>
          </w:tcPr>
          <w:p w14:paraId="798615F0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BE6FC6">
              <w:rPr>
                <w:b/>
                <w:bCs/>
                <w:lang w:eastAsia="ja-JP"/>
              </w:rPr>
              <w:t xml:space="preserve">Extended UP Transport Layer Addresses </w:t>
            </w:r>
            <w:proofErr w:type="gramStart"/>
            <w:r w:rsidRPr="00BE6FC6">
              <w:rPr>
                <w:b/>
                <w:bCs/>
                <w:lang w:eastAsia="ja-JP"/>
              </w:rPr>
              <w:t>To</w:t>
            </w:r>
            <w:proofErr w:type="gramEnd"/>
            <w:r w:rsidRPr="00BE6FC6">
              <w:rPr>
                <w:b/>
                <w:bCs/>
                <w:lang w:eastAsia="ja-JP"/>
              </w:rPr>
              <w:t xml:space="preserve"> Add List</w:t>
            </w:r>
          </w:p>
        </w:tc>
        <w:tc>
          <w:tcPr>
            <w:tcW w:w="1080" w:type="dxa"/>
          </w:tcPr>
          <w:p w14:paraId="28048F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206B548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666561E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A6A819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6615ECD8" w14:textId="77777777" w:rsidTr="00D23D17">
        <w:tc>
          <w:tcPr>
            <w:tcW w:w="2448" w:type="dxa"/>
          </w:tcPr>
          <w:p w14:paraId="3803944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</w:rPr>
            </w:pPr>
            <w:r w:rsidRPr="00DE256E">
              <w:rPr>
                <w:b/>
                <w:bCs/>
              </w:rPr>
              <w:t xml:space="preserve">&gt;Extended </w:t>
            </w:r>
            <w:r w:rsidRPr="000A06EB">
              <w:rPr>
                <w:b/>
                <w:bCs/>
              </w:rPr>
              <w:t xml:space="preserve">UP </w:t>
            </w:r>
            <w:r w:rsidRPr="006B233E">
              <w:rPr>
                <w:b/>
                <w:bCs/>
              </w:rPr>
              <w:t>Transport Layer Addresses</w:t>
            </w:r>
            <w:r w:rsidRPr="00940917">
              <w:rPr>
                <w:b/>
                <w:bCs/>
              </w:rPr>
              <w:t xml:space="preserve"> </w:t>
            </w:r>
            <w:proofErr w:type="gramStart"/>
            <w:r w:rsidRPr="00940917">
              <w:rPr>
                <w:b/>
                <w:bCs/>
              </w:rPr>
              <w:t>To</w:t>
            </w:r>
            <w:proofErr w:type="gramEnd"/>
            <w:r w:rsidRPr="00940917">
              <w:rPr>
                <w:b/>
                <w:bCs/>
              </w:rPr>
              <w:t xml:space="preserve"> Add</w:t>
            </w:r>
            <w:r w:rsidRPr="00FE5E2A">
              <w:rPr>
                <w:b/>
                <w:bCs/>
              </w:rPr>
              <w:t xml:space="preserve"> </w:t>
            </w:r>
            <w:r w:rsidRPr="00BE6FC6">
              <w:rPr>
                <w:b/>
                <w:bCs/>
              </w:rPr>
              <w:t>Item</w:t>
            </w:r>
          </w:p>
        </w:tc>
        <w:tc>
          <w:tcPr>
            <w:tcW w:w="1080" w:type="dxa"/>
          </w:tcPr>
          <w:p w14:paraId="7C5BDDC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B5701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iCs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3F14EE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B6C556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77FDEADB" w14:textId="77777777" w:rsidTr="00D23D17">
        <w:tc>
          <w:tcPr>
            <w:tcW w:w="2448" w:type="dxa"/>
          </w:tcPr>
          <w:p w14:paraId="722C07C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&gt;&gt;IP-Sec Transport Layer Address</w:t>
            </w:r>
          </w:p>
        </w:tc>
        <w:tc>
          <w:tcPr>
            <w:tcW w:w="1080" w:type="dxa"/>
          </w:tcPr>
          <w:p w14:paraId="1E33AAC0" w14:textId="5D266159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del w:id="349" w:author="Huawei" w:date="2024-02-02T12:21:00Z">
              <w:r w:rsidRPr="00FD0425" w:rsidDel="00215B76">
                <w:rPr>
                  <w:rFonts w:cs="Arial"/>
                  <w:lang w:eastAsia="ja-JP"/>
                </w:rPr>
                <w:delText>M</w:delText>
              </w:r>
            </w:del>
            <w:ins w:id="350" w:author="Huawei" w:date="2024-02-02T12:21:00Z">
              <w:r w:rsidR="00215B76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3F2A3D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28AED9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6CA1B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3047ADB5" w14:textId="77777777" w:rsidR="00690010" w:rsidRDefault="00690010" w:rsidP="00D23D17">
            <w:pPr>
              <w:pStyle w:val="TAL"/>
              <w:keepNext w:val="0"/>
              <w:keepLines w:val="0"/>
              <w:widowControl w:val="0"/>
              <w:rPr>
                <w:ins w:id="351" w:author="Huawei" w:date="2024-02-02T12:21:00Z"/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  <w:p w14:paraId="029DBA3A" w14:textId="6E9DABAF" w:rsidR="00215B76" w:rsidRPr="00FD0425" w:rsidRDefault="00215B76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B8BE179" w14:textId="77777777" w:rsidTr="00D23D17">
        <w:tc>
          <w:tcPr>
            <w:tcW w:w="2448" w:type="dxa"/>
          </w:tcPr>
          <w:p w14:paraId="6327BEB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bCs/>
              </w:rPr>
            </w:pPr>
            <w:r w:rsidRPr="00BE6FC6">
              <w:rPr>
                <w:b/>
                <w:bCs/>
              </w:rPr>
              <w:t xml:space="preserve">&gt;&gt;GTP Transport Layer Addresses </w:t>
            </w:r>
            <w:proofErr w:type="gramStart"/>
            <w:r w:rsidRPr="00BE6FC6">
              <w:rPr>
                <w:b/>
                <w:bCs/>
              </w:rPr>
              <w:t>To</w:t>
            </w:r>
            <w:proofErr w:type="gramEnd"/>
            <w:r w:rsidRPr="00BE6FC6">
              <w:rPr>
                <w:b/>
                <w:bCs/>
              </w:rPr>
              <w:t xml:space="preserve"> Add List</w:t>
            </w:r>
          </w:p>
        </w:tc>
        <w:tc>
          <w:tcPr>
            <w:tcW w:w="1080" w:type="dxa"/>
          </w:tcPr>
          <w:p w14:paraId="06CC0CEF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D18E4D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872" w:type="dxa"/>
          </w:tcPr>
          <w:p w14:paraId="1F1113C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D2FBDA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E468E2E" w14:textId="77777777" w:rsidTr="00D23D17">
        <w:tc>
          <w:tcPr>
            <w:tcW w:w="2448" w:type="dxa"/>
          </w:tcPr>
          <w:p w14:paraId="2055BA26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DE256E">
              <w:rPr>
                <w:rFonts w:cs="Arial"/>
                <w:b/>
                <w:bCs/>
                <w:szCs w:val="18"/>
                <w:lang w:eastAsia="ja-JP"/>
              </w:rPr>
              <w:t>&gt;&gt;&gt;</w:t>
            </w:r>
            <w:r w:rsidRPr="000A06EB">
              <w:rPr>
                <w:rFonts w:cs="Arial"/>
                <w:b/>
                <w:bCs/>
                <w:szCs w:val="18"/>
                <w:lang w:eastAsia="ja-JP"/>
              </w:rPr>
              <w:t xml:space="preserve">GTP Transport Layer </w:t>
            </w:r>
            <w:r w:rsidRPr="006B233E">
              <w:rPr>
                <w:rFonts w:cs="Arial"/>
                <w:b/>
                <w:bCs/>
                <w:szCs w:val="18"/>
                <w:lang w:eastAsia="ja-JP"/>
              </w:rPr>
              <w:t xml:space="preserve">Addresses </w:t>
            </w:r>
            <w:proofErr w:type="gramStart"/>
            <w:r w:rsidRPr="00940917">
              <w:rPr>
                <w:rFonts w:cs="Arial"/>
                <w:b/>
                <w:bCs/>
                <w:szCs w:val="18"/>
                <w:lang w:eastAsia="ja-JP"/>
              </w:rPr>
              <w:t>To</w:t>
            </w:r>
            <w:proofErr w:type="gramEnd"/>
            <w:r w:rsidRPr="00940917">
              <w:rPr>
                <w:rFonts w:cs="Arial"/>
                <w:b/>
                <w:bCs/>
                <w:szCs w:val="18"/>
                <w:lang w:eastAsia="ja-JP"/>
              </w:rPr>
              <w:t xml:space="preserve"> Add Item</w:t>
            </w:r>
          </w:p>
        </w:tc>
        <w:tc>
          <w:tcPr>
            <w:tcW w:w="1080" w:type="dxa"/>
          </w:tcPr>
          <w:p w14:paraId="13D2F97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1FB8B31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BBADB3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A7965E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7B07DEF4" w14:textId="77777777" w:rsidTr="00D23D17">
        <w:tc>
          <w:tcPr>
            <w:tcW w:w="2448" w:type="dxa"/>
          </w:tcPr>
          <w:p w14:paraId="33C956F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E1972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4154451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58EB10D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4CF1FC9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9.3.2.</w:t>
            </w:r>
            <w:r>
              <w:rPr>
                <w:rFonts w:cs="Arial"/>
                <w:szCs w:val="18"/>
                <w:lang w:eastAsia="ja-JP"/>
              </w:rPr>
              <w:t>29</w:t>
            </w:r>
          </w:p>
        </w:tc>
        <w:tc>
          <w:tcPr>
            <w:tcW w:w="2880" w:type="dxa"/>
          </w:tcPr>
          <w:p w14:paraId="7A75248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  <w:tr w:rsidR="00690010" w:rsidRPr="00FD0425" w14:paraId="7773081F" w14:textId="77777777" w:rsidTr="00D23D17">
        <w:tc>
          <w:tcPr>
            <w:tcW w:w="2448" w:type="dxa"/>
          </w:tcPr>
          <w:p w14:paraId="78013D9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 xml:space="preserve">Extended UP Transport Layer Addresses </w:t>
            </w:r>
            <w:proofErr w:type="gramStart"/>
            <w:r w:rsidRPr="00FD0425">
              <w:rPr>
                <w:rFonts w:cs="Arial"/>
                <w:b/>
                <w:lang w:eastAsia="ja-JP"/>
              </w:rPr>
              <w:t>To</w:t>
            </w:r>
            <w:proofErr w:type="gramEnd"/>
            <w:r w:rsidRPr="00FD0425">
              <w:rPr>
                <w:rFonts w:cs="Arial"/>
                <w:b/>
                <w:lang w:eastAsia="ja-JP"/>
              </w:rPr>
              <w:t xml:space="preserve"> Remove List</w:t>
            </w:r>
          </w:p>
        </w:tc>
        <w:tc>
          <w:tcPr>
            <w:tcW w:w="1080" w:type="dxa"/>
          </w:tcPr>
          <w:p w14:paraId="62A4829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C322E92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C3189D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3816E5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05143BDA" w14:textId="77777777" w:rsidTr="00D23D17">
        <w:tc>
          <w:tcPr>
            <w:tcW w:w="2448" w:type="dxa"/>
          </w:tcPr>
          <w:p w14:paraId="130B8B8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 xml:space="preserve">&gt;Extended UP Transport Layer Addresses </w:t>
            </w:r>
            <w:proofErr w:type="gramStart"/>
            <w:r w:rsidRPr="00FD0425">
              <w:rPr>
                <w:rFonts w:cs="Arial"/>
                <w:b/>
                <w:lang w:eastAsia="ja-JP"/>
              </w:rPr>
              <w:t>To</w:t>
            </w:r>
            <w:proofErr w:type="gramEnd"/>
            <w:r w:rsidRPr="00FD0425">
              <w:rPr>
                <w:rFonts w:cs="Arial"/>
                <w:b/>
                <w:lang w:eastAsia="ja-JP"/>
              </w:rPr>
              <w:t xml:space="preserve"> Remove Item</w:t>
            </w:r>
          </w:p>
        </w:tc>
        <w:tc>
          <w:tcPr>
            <w:tcW w:w="1080" w:type="dxa"/>
          </w:tcPr>
          <w:p w14:paraId="3CF4235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7CFC990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iCs/>
                <w:lang w:eastAsia="ja-JP"/>
              </w:rPr>
              <w:t>0..&lt;</w:t>
            </w:r>
            <w:proofErr w:type="spellStart"/>
            <w:proofErr w:type="gramEnd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1873B8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C041E8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E1DD346" w14:textId="77777777" w:rsidTr="00D23D17">
        <w:tc>
          <w:tcPr>
            <w:tcW w:w="2448" w:type="dxa"/>
          </w:tcPr>
          <w:p w14:paraId="7448BD1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&gt;&gt;IP-Sec Transport Layer Address</w:t>
            </w:r>
          </w:p>
        </w:tc>
        <w:tc>
          <w:tcPr>
            <w:tcW w:w="1080" w:type="dxa"/>
          </w:tcPr>
          <w:p w14:paraId="258BCDB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</w:tcPr>
          <w:p w14:paraId="7F609B2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382D430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B70E97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75B93B1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</w:tc>
      </w:tr>
      <w:tr w:rsidR="00690010" w:rsidRPr="00FD0425" w14:paraId="4317F466" w14:textId="77777777" w:rsidTr="00D23D17">
        <w:tc>
          <w:tcPr>
            <w:tcW w:w="2448" w:type="dxa"/>
          </w:tcPr>
          <w:p w14:paraId="393F1B7E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/>
                <w:bCs/>
                <w:lang w:eastAsia="ja-JP"/>
              </w:rPr>
            </w:pPr>
            <w:r w:rsidRPr="00BE6FC6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FD0425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BE6FC6">
              <w:rPr>
                <w:rFonts w:cs="Arial"/>
                <w:b/>
                <w:bCs/>
                <w:szCs w:val="18"/>
                <w:lang w:eastAsia="ja-JP"/>
              </w:rPr>
              <w:t xml:space="preserve">GTP Transport Layer Addresses </w:t>
            </w:r>
            <w:proofErr w:type="gramStart"/>
            <w:r w:rsidRPr="00FD0425">
              <w:rPr>
                <w:rFonts w:cs="Arial"/>
                <w:b/>
                <w:bCs/>
                <w:szCs w:val="18"/>
                <w:lang w:eastAsia="ja-JP"/>
              </w:rPr>
              <w:t>To</w:t>
            </w:r>
            <w:proofErr w:type="gramEnd"/>
            <w:r w:rsidRPr="00FD0425">
              <w:rPr>
                <w:rFonts w:cs="Arial"/>
                <w:b/>
                <w:bCs/>
                <w:szCs w:val="18"/>
                <w:lang w:eastAsia="ja-JP"/>
              </w:rPr>
              <w:t xml:space="preserve"> Remove List</w:t>
            </w:r>
          </w:p>
        </w:tc>
        <w:tc>
          <w:tcPr>
            <w:tcW w:w="1080" w:type="dxa"/>
          </w:tcPr>
          <w:p w14:paraId="450E7C4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7C3736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02F4A0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137C1F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12C7F219" w14:textId="77777777" w:rsidTr="00D23D17">
        <w:tc>
          <w:tcPr>
            <w:tcW w:w="2448" w:type="dxa"/>
          </w:tcPr>
          <w:p w14:paraId="0907B79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FD0425">
              <w:rPr>
                <w:rFonts w:cs="Arial"/>
                <w:b/>
                <w:bCs/>
                <w:szCs w:val="18"/>
                <w:lang w:eastAsia="ja-JP"/>
              </w:rPr>
              <w:t xml:space="preserve">&gt;&gt;&gt;GTP Transport Layer Addresses </w:t>
            </w:r>
            <w:proofErr w:type="gramStart"/>
            <w:r w:rsidRPr="00FD0425">
              <w:rPr>
                <w:rFonts w:cs="Arial"/>
                <w:b/>
                <w:bCs/>
                <w:szCs w:val="18"/>
                <w:lang w:eastAsia="ja-JP"/>
              </w:rPr>
              <w:t>To</w:t>
            </w:r>
            <w:proofErr w:type="gramEnd"/>
            <w:r w:rsidRPr="00FD0425">
              <w:rPr>
                <w:rFonts w:cs="Arial"/>
                <w:b/>
                <w:bCs/>
                <w:szCs w:val="18"/>
                <w:lang w:eastAsia="ja-JP"/>
              </w:rPr>
              <w:t xml:space="preserve"> Remove Item</w:t>
            </w:r>
          </w:p>
        </w:tc>
        <w:tc>
          <w:tcPr>
            <w:tcW w:w="1080" w:type="dxa"/>
          </w:tcPr>
          <w:p w14:paraId="081BAB4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288565F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20A61CB6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FA8336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31FD3D2" w14:textId="77777777" w:rsidTr="00D23D17">
        <w:tc>
          <w:tcPr>
            <w:tcW w:w="2448" w:type="dxa"/>
          </w:tcPr>
          <w:p w14:paraId="1B9F651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CF65CE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2255F3B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672798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00AC508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ja-JP"/>
              </w:rPr>
              <w:t>2.</w:t>
            </w:r>
            <w:r w:rsidRPr="00FD0425">
              <w:rPr>
                <w:rFonts w:cs="Arial"/>
                <w:szCs w:val="18"/>
                <w:lang w:eastAsia="ja-JP"/>
              </w:rPr>
              <w:t>3.2</w:t>
            </w:r>
          </w:p>
        </w:tc>
        <w:tc>
          <w:tcPr>
            <w:tcW w:w="2880" w:type="dxa"/>
          </w:tcPr>
          <w:p w14:paraId="6D9974B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</w:tbl>
    <w:p w14:paraId="670DF2FB" w14:textId="77777777" w:rsidR="00690010" w:rsidRPr="00FD0425" w:rsidRDefault="00690010" w:rsidP="00690010">
      <w:pPr>
        <w:widowControl w:val="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690010" w:rsidRPr="00FD0425" w14:paraId="17D6309F" w14:textId="77777777" w:rsidTr="00D23D17">
        <w:tc>
          <w:tcPr>
            <w:tcW w:w="3528" w:type="dxa"/>
          </w:tcPr>
          <w:p w14:paraId="1D2F834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192" w:type="dxa"/>
          </w:tcPr>
          <w:p w14:paraId="42CB99C0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90010" w:rsidRPr="00FD0425" w14:paraId="641A9FCD" w14:textId="77777777" w:rsidTr="00D23D17">
        <w:tc>
          <w:tcPr>
            <w:tcW w:w="3528" w:type="dxa"/>
          </w:tcPr>
          <w:p w14:paraId="0F13FD6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FD0425">
              <w:rPr>
                <w:rFonts w:cs="Arial"/>
                <w:lang w:eastAsia="ja-JP"/>
              </w:rPr>
              <w:t>maxnoofExtTLAs</w:t>
            </w:r>
            <w:proofErr w:type="spellEnd"/>
          </w:p>
        </w:tc>
        <w:tc>
          <w:tcPr>
            <w:tcW w:w="6192" w:type="dxa"/>
          </w:tcPr>
          <w:p w14:paraId="0CEC663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Extended Transport Layer Addresses in the message. Value is 16.</w:t>
            </w:r>
          </w:p>
        </w:tc>
      </w:tr>
      <w:tr w:rsidR="00690010" w:rsidRPr="00FD0425" w14:paraId="35A012E2" w14:textId="77777777" w:rsidTr="00D23D17">
        <w:tc>
          <w:tcPr>
            <w:tcW w:w="3528" w:type="dxa"/>
          </w:tcPr>
          <w:p w14:paraId="6C71686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t>maxnoofGTPTLAs</w:t>
            </w:r>
            <w:proofErr w:type="spellEnd"/>
          </w:p>
        </w:tc>
        <w:tc>
          <w:tcPr>
            <w:tcW w:w="6192" w:type="dxa"/>
          </w:tcPr>
          <w:p w14:paraId="55BFAE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t>Maximum no. of GTP Transport Layer Addresses for a GTP end-point in the message. Value is 16.</w:t>
            </w:r>
          </w:p>
        </w:tc>
      </w:tr>
    </w:tbl>
    <w:p w14:paraId="3DCFEAF7" w14:textId="7DE0C53C" w:rsidR="00CE20D8" w:rsidRDefault="00CE20D8" w:rsidP="00CE20D8"/>
    <w:p w14:paraId="1916476E" w14:textId="77777777" w:rsidR="008B6124" w:rsidRDefault="008B6124" w:rsidP="00CE20D8">
      <w:pPr>
        <w:pStyle w:val="FirstChange"/>
      </w:pPr>
    </w:p>
    <w:p w14:paraId="2D5C728F" w14:textId="77777777" w:rsidR="001C1137" w:rsidRPr="00CE63E2" w:rsidRDefault="001C1137" w:rsidP="001C1137">
      <w:pPr>
        <w:pStyle w:val="FirstChange"/>
      </w:pPr>
      <w:bookmarkStart w:id="352" w:name="_Toc20955356"/>
      <w:bookmarkStart w:id="353" w:name="_Toc29503809"/>
      <w:bookmarkStart w:id="354" w:name="_Toc29504393"/>
      <w:bookmarkStart w:id="355" w:name="_Toc29504977"/>
      <w:bookmarkStart w:id="356" w:name="_Toc36553430"/>
      <w:bookmarkStart w:id="357" w:name="_Toc36555157"/>
      <w:bookmarkStart w:id="358" w:name="_Toc45652556"/>
      <w:bookmarkStart w:id="359" w:name="_Toc45658988"/>
      <w:bookmarkStart w:id="360" w:name="_Toc45720808"/>
      <w:bookmarkStart w:id="361" w:name="_Toc45798688"/>
      <w:bookmarkStart w:id="362" w:name="_Toc45898077"/>
      <w:bookmarkStart w:id="363" w:name="_Toc51746284"/>
      <w:bookmarkStart w:id="364" w:name="_Toc64446549"/>
      <w:bookmarkStart w:id="365" w:name="_Toc73982419"/>
      <w:bookmarkStart w:id="366" w:name="_Toc88652509"/>
      <w:bookmarkStart w:id="367" w:name="_Toc97891553"/>
      <w:bookmarkStart w:id="368" w:name="_Toc99123758"/>
      <w:bookmarkStart w:id="369" w:name="_Toc99662564"/>
      <w:bookmarkStart w:id="370" w:name="_Toc105152643"/>
      <w:bookmarkStart w:id="371" w:name="_Toc105174449"/>
      <w:bookmarkStart w:id="372" w:name="_Toc106109447"/>
      <w:bookmarkStart w:id="373" w:name="_Toc107409905"/>
      <w:bookmarkStart w:id="374" w:name="_Toc112757094"/>
      <w:bookmarkStart w:id="375" w:name="_Toc155944894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E85880D" w14:textId="77777777" w:rsidR="00F157B8" w:rsidRDefault="00F157B8" w:rsidP="00B50B7B">
      <w:pPr>
        <w:pStyle w:val="Heading3"/>
        <w:sectPr w:rsidR="00F157B8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8E116" w14:textId="77777777" w:rsidR="00097EB6" w:rsidRPr="00FD0425" w:rsidRDefault="00097EB6" w:rsidP="00097EB6">
      <w:pPr>
        <w:pStyle w:val="Heading3"/>
      </w:pPr>
      <w:bookmarkStart w:id="376" w:name="_Toc20955408"/>
      <w:bookmarkStart w:id="377" w:name="_Toc29991616"/>
      <w:bookmarkStart w:id="378" w:name="_Toc36556019"/>
      <w:bookmarkStart w:id="379" w:name="_Toc44497804"/>
      <w:bookmarkStart w:id="380" w:name="_Toc45108191"/>
      <w:bookmarkStart w:id="381" w:name="_Toc45901811"/>
      <w:bookmarkStart w:id="382" w:name="_Toc51850892"/>
      <w:bookmarkStart w:id="383" w:name="_Toc56693896"/>
      <w:bookmarkStart w:id="384" w:name="_Toc64447440"/>
      <w:bookmarkStart w:id="385" w:name="_Toc66286934"/>
      <w:bookmarkStart w:id="386" w:name="_Toc74151632"/>
      <w:bookmarkStart w:id="387" w:name="_Toc88654106"/>
      <w:bookmarkStart w:id="388" w:name="_Toc97904462"/>
      <w:bookmarkStart w:id="389" w:name="_Toc98868600"/>
      <w:bookmarkStart w:id="390" w:name="_Toc105174886"/>
      <w:bookmarkStart w:id="391" w:name="_Toc106109723"/>
      <w:bookmarkStart w:id="392" w:name="_Toc113825545"/>
      <w:bookmarkStart w:id="393" w:name="_Toc155960266"/>
      <w:r w:rsidRPr="00FD0425">
        <w:lastRenderedPageBreak/>
        <w:t>9.3.5</w:t>
      </w:r>
      <w:r w:rsidRPr="00FD0425">
        <w:tab/>
        <w:t>Information Element definitions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7CDBF19F" w14:textId="30FF8166" w:rsidR="00507BEE" w:rsidRDefault="00507BEE" w:rsidP="00507BEE">
      <w:pPr>
        <w:pStyle w:val="FirstChange"/>
      </w:pPr>
      <w:r w:rsidRPr="00E709BE">
        <w:t xml:space="preserve">&lt;&lt;&lt;&lt;&lt;&lt;&lt;&lt;&lt;&lt;&lt;&lt;&lt;&lt;&lt;&lt;&lt;&lt;&lt;&lt; </w:t>
      </w:r>
      <w:r w:rsidR="00821E99">
        <w:t>For Information Only</w:t>
      </w:r>
      <w:r w:rsidRPr="00E709BE">
        <w:t xml:space="preserve"> &gt;&gt;&gt;&gt;&gt;&gt;&gt;&gt;&gt;&gt;&gt;&gt;&gt;&gt;&gt;&gt;&gt;&gt;&gt;&gt;</w:t>
      </w:r>
    </w:p>
    <w:p w14:paraId="7415591C" w14:textId="77777777" w:rsidR="004D6503" w:rsidRPr="00FD0425" w:rsidRDefault="004D6503" w:rsidP="004D6503">
      <w:pPr>
        <w:pStyle w:val="PL"/>
      </w:pPr>
      <w:r w:rsidRPr="002756B8">
        <w:rPr>
          <w:highlight w:val="yellow"/>
        </w:rPr>
        <w:t>ExtTLAs</w:t>
      </w:r>
      <w:r w:rsidRPr="00FD0425">
        <w:t xml:space="preserve"> ::= SEQUENCE (SIZE(1..maxnoofExtTLAs)) OF ExtTLA-Item</w:t>
      </w:r>
    </w:p>
    <w:p w14:paraId="72088FC3" w14:textId="77777777" w:rsidR="004D6503" w:rsidRPr="00FD0425" w:rsidRDefault="004D6503" w:rsidP="004D6503">
      <w:pPr>
        <w:pStyle w:val="PL"/>
      </w:pPr>
    </w:p>
    <w:p w14:paraId="4D803123" w14:textId="77777777" w:rsidR="004D6503" w:rsidRPr="00FD0425" w:rsidRDefault="004D6503" w:rsidP="004D6503">
      <w:pPr>
        <w:pStyle w:val="PL"/>
      </w:pPr>
      <w:r w:rsidRPr="00FD0425">
        <w:t>ExtTLA-Item ::= SEQUENCE {</w:t>
      </w:r>
    </w:p>
    <w:p w14:paraId="49E9EAF3" w14:textId="77777777" w:rsidR="004D6503" w:rsidRPr="00FD0425" w:rsidRDefault="004D6503" w:rsidP="004D6503">
      <w:pPr>
        <w:pStyle w:val="PL"/>
      </w:pPr>
      <w:r w:rsidRPr="00FD0425">
        <w:tab/>
        <w:t>iPsecTLA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TransportLayerAddress</w:t>
      </w:r>
      <w:r w:rsidRPr="00FD0425">
        <w:tab/>
      </w:r>
      <w:r w:rsidRPr="00FD0425">
        <w:tab/>
      </w:r>
      <w:r>
        <w:tab/>
      </w:r>
      <w:r>
        <w:tab/>
      </w:r>
      <w:r w:rsidRPr="002756B8">
        <w:rPr>
          <w:highlight w:val="yellow"/>
        </w:rPr>
        <w:t>OPTIONAL</w:t>
      </w:r>
      <w:r w:rsidRPr="00FD0425">
        <w:t>,</w:t>
      </w:r>
    </w:p>
    <w:p w14:paraId="2DE740F3" w14:textId="77777777" w:rsidR="004D6503" w:rsidRPr="00FD0425" w:rsidRDefault="004D6503" w:rsidP="004D6503">
      <w:pPr>
        <w:pStyle w:val="PL"/>
      </w:pPr>
      <w:r w:rsidRPr="00FD0425">
        <w:tab/>
        <w:t>gTPTransportLayerAddresses</w:t>
      </w:r>
      <w:r w:rsidRPr="00FD0425">
        <w:tab/>
      </w:r>
      <w:r w:rsidRPr="00FD0425">
        <w:tab/>
      </w:r>
      <w:r w:rsidRPr="00FD0425">
        <w:tab/>
        <w:t>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>
        <w:tab/>
      </w:r>
      <w:r w:rsidRPr="00FD0425">
        <w:t>OPTIONAL,</w:t>
      </w:r>
    </w:p>
    <w:p w14:paraId="1BB3677F" w14:textId="77777777" w:rsidR="004D6503" w:rsidRPr="00FD0425" w:rsidRDefault="004D6503" w:rsidP="004D6503">
      <w:pPr>
        <w:pStyle w:val="PL"/>
      </w:pPr>
      <w:r w:rsidRPr="00FD0425">
        <w:tab/>
        <w:t>iE-Extensions</w:t>
      </w:r>
      <w:r w:rsidRPr="00FD0425">
        <w:tab/>
      </w:r>
      <w:r w:rsidRPr="00FD0425">
        <w:tab/>
        <w:t>ProtocolExtensionContainer { {ExtTLA-Item-ExtIEs} } OPTIONAL,</w:t>
      </w:r>
    </w:p>
    <w:p w14:paraId="4C9635F9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39A16C32" w14:textId="77777777" w:rsidR="004D6503" w:rsidRPr="00FD0425" w:rsidRDefault="004D6503" w:rsidP="004D6503">
      <w:pPr>
        <w:pStyle w:val="PL"/>
      </w:pPr>
      <w:r w:rsidRPr="00FD0425">
        <w:t>}</w:t>
      </w:r>
    </w:p>
    <w:p w14:paraId="00C092BC" w14:textId="77777777" w:rsidR="004D6503" w:rsidRPr="00FD0425" w:rsidRDefault="004D6503" w:rsidP="004D6503">
      <w:pPr>
        <w:pStyle w:val="PL"/>
      </w:pPr>
    </w:p>
    <w:p w14:paraId="76C9DE3B" w14:textId="77777777" w:rsidR="004D6503" w:rsidRPr="00FD0425" w:rsidRDefault="004D6503" w:rsidP="004D6503">
      <w:pPr>
        <w:pStyle w:val="PL"/>
      </w:pPr>
      <w:r w:rsidRPr="00FD0425">
        <w:t>ExtTLA-Item-ExtIEs XNAP-PROTOCOL-EXTENSION ::= {</w:t>
      </w:r>
    </w:p>
    <w:p w14:paraId="395F7685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1E529FB7" w14:textId="77777777" w:rsidR="004D6503" w:rsidRPr="00FD0425" w:rsidRDefault="004D6503" w:rsidP="004D6503">
      <w:pPr>
        <w:pStyle w:val="PL"/>
      </w:pPr>
      <w:r w:rsidRPr="00FD0425">
        <w:t>}</w:t>
      </w:r>
    </w:p>
    <w:p w14:paraId="62C5E953" w14:textId="77777777" w:rsidR="004D6503" w:rsidRPr="00FD0425" w:rsidRDefault="004D6503" w:rsidP="004D6503">
      <w:pPr>
        <w:pStyle w:val="PL"/>
      </w:pPr>
    </w:p>
    <w:p w14:paraId="7D9CAB84" w14:textId="7E6CD3F8" w:rsidR="008D1543" w:rsidRDefault="008D1543" w:rsidP="00507BEE">
      <w:pPr>
        <w:pStyle w:val="FirstChange"/>
      </w:pPr>
    </w:p>
    <w:p w14:paraId="15ABF3DF" w14:textId="15B8CD6F" w:rsidR="00D655FE" w:rsidRDefault="00D655FE" w:rsidP="00D655FE">
      <w:pPr>
        <w:pStyle w:val="FirstChange"/>
      </w:pPr>
      <w:r w:rsidRPr="00E709BE">
        <w:t xml:space="preserve">&lt;&lt;&lt;&lt;&lt;&lt;&lt;&lt;&lt;&lt;&lt;&lt;&lt;&lt;&lt;&lt;&lt;&lt;&lt;&lt; </w:t>
      </w:r>
      <w:r w:rsidR="0012508B">
        <w:t>For Information Only</w:t>
      </w:r>
      <w:r w:rsidRPr="00E709BE">
        <w:t xml:space="preserve"> &gt;&gt;&gt;&gt;&gt;&gt;&gt;&gt;&gt;&gt;&gt;&gt;&gt;&gt;&gt;&gt;&gt;&gt;&gt;&gt;</w:t>
      </w:r>
    </w:p>
    <w:p w14:paraId="1FCC8F30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 ::= SEQUENCE {</w:t>
      </w:r>
    </w:p>
    <w:p w14:paraId="059DF09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722B32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extendedUPTransportLayerAddressesToRemove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93EEBA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{TNLConfigurationInfo-ExtIEs} }</w:t>
      </w:r>
      <w:r w:rsidRPr="00FD0425">
        <w:rPr>
          <w:snapToGrid w:val="0"/>
        </w:rPr>
        <w:tab/>
        <w:t>OPTIONAL,</w:t>
      </w:r>
    </w:p>
    <w:p w14:paraId="6DE255E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F058324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184ACDC" w14:textId="77777777" w:rsidR="006D53DE" w:rsidRPr="00FD0425" w:rsidRDefault="006D53DE" w:rsidP="006D53DE">
      <w:pPr>
        <w:pStyle w:val="PL"/>
        <w:rPr>
          <w:snapToGrid w:val="0"/>
        </w:rPr>
      </w:pPr>
    </w:p>
    <w:p w14:paraId="49E830EA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TNLConfigurationInfo-ExtIEs XNAP-PROTOCOL-EXTENSION ::= {</w:t>
      </w:r>
    </w:p>
    <w:p w14:paraId="6BA9554D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A3A5213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F1FBE19" w14:textId="77777777" w:rsidR="006D53DE" w:rsidRDefault="006D53DE" w:rsidP="006D53DE">
      <w:pPr>
        <w:pStyle w:val="FirstChange"/>
        <w:jc w:val="left"/>
      </w:pPr>
    </w:p>
    <w:p w14:paraId="5D8227BE" w14:textId="77777777" w:rsidR="00507BEE" w:rsidRPr="00507BEE" w:rsidRDefault="00507BEE" w:rsidP="00507BEE"/>
    <w:p w14:paraId="6F3BF2CD" w14:textId="796782FA" w:rsidR="00853155" w:rsidRDefault="00853155" w:rsidP="00F206DC">
      <w:pPr>
        <w:pStyle w:val="PL"/>
        <w:rPr>
          <w:snapToGrid w:val="0"/>
        </w:rPr>
      </w:pPr>
      <w:bookmarkStart w:id="394" w:name="_Hlk148705432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bookmarkEnd w:id="394"/>
    <w:p w14:paraId="55509E9A" w14:textId="77777777" w:rsidR="00F206DC" w:rsidRPr="001D2E49" w:rsidRDefault="00F206DC" w:rsidP="00F206DC">
      <w:pPr>
        <w:pStyle w:val="PL"/>
        <w:rPr>
          <w:snapToGrid w:val="0"/>
        </w:rPr>
      </w:pPr>
    </w:p>
    <w:p w14:paraId="10E1543D" w14:textId="77777777" w:rsidR="00F206DC" w:rsidRPr="00BC15E5" w:rsidRDefault="00F206DC" w:rsidP="00F206DC">
      <w:pPr>
        <w:pStyle w:val="PL"/>
        <w:rPr>
          <w:snapToGrid w:val="0"/>
        </w:rPr>
      </w:pPr>
    </w:p>
    <w:p w14:paraId="3B553752" w14:textId="77777777" w:rsidR="00E90C9B" w:rsidRPr="001D2E49" w:rsidRDefault="00E90C9B" w:rsidP="00E90C9B">
      <w:pPr>
        <w:pStyle w:val="PL"/>
        <w:rPr>
          <w:noProof w:val="0"/>
          <w:snapToGrid w:val="0"/>
        </w:rPr>
      </w:pPr>
    </w:p>
    <w:p w14:paraId="68710FD7" w14:textId="77777777" w:rsidR="00E90C9B" w:rsidRPr="00F157B8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CHANGES END</w:t>
      </w:r>
    </w:p>
    <w:bookmarkEnd w:id="65"/>
    <w:bookmarkEnd w:id="66"/>
    <w:bookmarkEnd w:id="67"/>
    <w:bookmarkEnd w:id="68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228EE" w16cex:dateUtc="2024-01-29T13:38:00Z"/>
  <w16cex:commentExtensible w16cex:durableId="29622914" w16cex:dateUtc="2024-01-29T13:39:00Z"/>
  <w16cex:commentExtensible w16cex:durableId="29622923" w16cex:dateUtc="2024-01-29T13:3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3B3D8" w14:textId="77777777" w:rsidR="007C53EE" w:rsidRDefault="007C53EE">
      <w:r>
        <w:separator/>
      </w:r>
    </w:p>
  </w:endnote>
  <w:endnote w:type="continuationSeparator" w:id="0">
    <w:p w14:paraId="0432B4D1" w14:textId="77777777" w:rsidR="007C53EE" w:rsidRDefault="007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LineDraw">
    <w:altName w:val="Segoe Print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ACAD8" w14:textId="77777777" w:rsidR="007C53EE" w:rsidRDefault="007C53EE">
      <w:r>
        <w:separator/>
      </w:r>
    </w:p>
  </w:footnote>
  <w:footnote w:type="continuationSeparator" w:id="0">
    <w:p w14:paraId="54695B17" w14:textId="77777777" w:rsidR="007C53EE" w:rsidRDefault="007C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252DD" w:rsidRDefault="00025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252DD" w:rsidRDefault="000252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252DD" w:rsidRDefault="00025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5120"/>
    <w:rsid w:val="0000736D"/>
    <w:rsid w:val="000110D7"/>
    <w:rsid w:val="00013A92"/>
    <w:rsid w:val="00022E4A"/>
    <w:rsid w:val="000252DD"/>
    <w:rsid w:val="00026FA6"/>
    <w:rsid w:val="00030EA7"/>
    <w:rsid w:val="000329A3"/>
    <w:rsid w:val="000331B9"/>
    <w:rsid w:val="000349B2"/>
    <w:rsid w:val="00037DCF"/>
    <w:rsid w:val="0004523E"/>
    <w:rsid w:val="0004534E"/>
    <w:rsid w:val="00046461"/>
    <w:rsid w:val="000503B2"/>
    <w:rsid w:val="00052C54"/>
    <w:rsid w:val="00061595"/>
    <w:rsid w:val="00065EC5"/>
    <w:rsid w:val="000677DF"/>
    <w:rsid w:val="00070241"/>
    <w:rsid w:val="00072434"/>
    <w:rsid w:val="000733B4"/>
    <w:rsid w:val="000775A9"/>
    <w:rsid w:val="00085AE3"/>
    <w:rsid w:val="00091597"/>
    <w:rsid w:val="00092089"/>
    <w:rsid w:val="00094EF3"/>
    <w:rsid w:val="00095223"/>
    <w:rsid w:val="00095704"/>
    <w:rsid w:val="00097EB6"/>
    <w:rsid w:val="000A1CF9"/>
    <w:rsid w:val="000A4765"/>
    <w:rsid w:val="000A504F"/>
    <w:rsid w:val="000A544B"/>
    <w:rsid w:val="000A5E94"/>
    <w:rsid w:val="000A6394"/>
    <w:rsid w:val="000B0E8F"/>
    <w:rsid w:val="000B2C5A"/>
    <w:rsid w:val="000B778E"/>
    <w:rsid w:val="000B7FED"/>
    <w:rsid w:val="000C038A"/>
    <w:rsid w:val="000C3ECA"/>
    <w:rsid w:val="000C6152"/>
    <w:rsid w:val="000C6598"/>
    <w:rsid w:val="000C77CF"/>
    <w:rsid w:val="000D07C9"/>
    <w:rsid w:val="000D1666"/>
    <w:rsid w:val="000D17D3"/>
    <w:rsid w:val="000D44B3"/>
    <w:rsid w:val="000E0431"/>
    <w:rsid w:val="000E5AC5"/>
    <w:rsid w:val="000E64AB"/>
    <w:rsid w:val="000E673C"/>
    <w:rsid w:val="000F0DE7"/>
    <w:rsid w:val="000F2560"/>
    <w:rsid w:val="000F318F"/>
    <w:rsid w:val="000F37D3"/>
    <w:rsid w:val="000F4010"/>
    <w:rsid w:val="00100638"/>
    <w:rsid w:val="00101708"/>
    <w:rsid w:val="00101E1A"/>
    <w:rsid w:val="00104934"/>
    <w:rsid w:val="00105C1E"/>
    <w:rsid w:val="00106391"/>
    <w:rsid w:val="00112EDF"/>
    <w:rsid w:val="00113C68"/>
    <w:rsid w:val="0011712D"/>
    <w:rsid w:val="00117D42"/>
    <w:rsid w:val="0012508B"/>
    <w:rsid w:val="00132787"/>
    <w:rsid w:val="00135B05"/>
    <w:rsid w:val="00136DB4"/>
    <w:rsid w:val="00145D43"/>
    <w:rsid w:val="00150E10"/>
    <w:rsid w:val="0016348B"/>
    <w:rsid w:val="00165231"/>
    <w:rsid w:val="0017052E"/>
    <w:rsid w:val="00170C4C"/>
    <w:rsid w:val="00171130"/>
    <w:rsid w:val="00171B37"/>
    <w:rsid w:val="0017297D"/>
    <w:rsid w:val="00174AE2"/>
    <w:rsid w:val="00181491"/>
    <w:rsid w:val="00187A2D"/>
    <w:rsid w:val="00192C46"/>
    <w:rsid w:val="001967B3"/>
    <w:rsid w:val="001A08B3"/>
    <w:rsid w:val="001A10F0"/>
    <w:rsid w:val="001A2CA0"/>
    <w:rsid w:val="001A433E"/>
    <w:rsid w:val="001A74C8"/>
    <w:rsid w:val="001A7B60"/>
    <w:rsid w:val="001B177D"/>
    <w:rsid w:val="001B52F0"/>
    <w:rsid w:val="001B7A65"/>
    <w:rsid w:val="001C1137"/>
    <w:rsid w:val="001C2E20"/>
    <w:rsid w:val="001C449D"/>
    <w:rsid w:val="001D0088"/>
    <w:rsid w:val="001D4A9A"/>
    <w:rsid w:val="001D57B1"/>
    <w:rsid w:val="001D5AC4"/>
    <w:rsid w:val="001E3FA0"/>
    <w:rsid w:val="001E41F3"/>
    <w:rsid w:val="001E58FD"/>
    <w:rsid w:val="001E60A7"/>
    <w:rsid w:val="001F487C"/>
    <w:rsid w:val="001F5929"/>
    <w:rsid w:val="001F5B8C"/>
    <w:rsid w:val="001F7FB9"/>
    <w:rsid w:val="002102B0"/>
    <w:rsid w:val="00212693"/>
    <w:rsid w:val="00213893"/>
    <w:rsid w:val="00215B76"/>
    <w:rsid w:val="00216924"/>
    <w:rsid w:val="00221391"/>
    <w:rsid w:val="00223893"/>
    <w:rsid w:val="002253AA"/>
    <w:rsid w:val="002263B5"/>
    <w:rsid w:val="0023286D"/>
    <w:rsid w:val="0023789E"/>
    <w:rsid w:val="0024186D"/>
    <w:rsid w:val="00246F18"/>
    <w:rsid w:val="002525B6"/>
    <w:rsid w:val="00254974"/>
    <w:rsid w:val="0025714C"/>
    <w:rsid w:val="0026004D"/>
    <w:rsid w:val="00261B50"/>
    <w:rsid w:val="0026248A"/>
    <w:rsid w:val="002640DD"/>
    <w:rsid w:val="00267225"/>
    <w:rsid w:val="00267A3D"/>
    <w:rsid w:val="00271C4A"/>
    <w:rsid w:val="002729DA"/>
    <w:rsid w:val="002756B8"/>
    <w:rsid w:val="00275D12"/>
    <w:rsid w:val="002771E8"/>
    <w:rsid w:val="00280DA9"/>
    <w:rsid w:val="0028410F"/>
    <w:rsid w:val="00284FEB"/>
    <w:rsid w:val="002860C4"/>
    <w:rsid w:val="00286B96"/>
    <w:rsid w:val="00296CF7"/>
    <w:rsid w:val="00297634"/>
    <w:rsid w:val="002A2902"/>
    <w:rsid w:val="002A2A95"/>
    <w:rsid w:val="002A4F04"/>
    <w:rsid w:val="002A5509"/>
    <w:rsid w:val="002A5978"/>
    <w:rsid w:val="002A7975"/>
    <w:rsid w:val="002B07BC"/>
    <w:rsid w:val="002B437E"/>
    <w:rsid w:val="002B5741"/>
    <w:rsid w:val="002C12E9"/>
    <w:rsid w:val="002C4E24"/>
    <w:rsid w:val="002D063C"/>
    <w:rsid w:val="002D379E"/>
    <w:rsid w:val="002E21CB"/>
    <w:rsid w:val="002E3C70"/>
    <w:rsid w:val="002E472E"/>
    <w:rsid w:val="002F66A7"/>
    <w:rsid w:val="002F7792"/>
    <w:rsid w:val="003036B0"/>
    <w:rsid w:val="00303769"/>
    <w:rsid w:val="0030495F"/>
    <w:rsid w:val="00305409"/>
    <w:rsid w:val="0030757D"/>
    <w:rsid w:val="00310B63"/>
    <w:rsid w:val="00315BEC"/>
    <w:rsid w:val="003160EC"/>
    <w:rsid w:val="00320968"/>
    <w:rsid w:val="00321FF5"/>
    <w:rsid w:val="00332457"/>
    <w:rsid w:val="00334C60"/>
    <w:rsid w:val="003378FF"/>
    <w:rsid w:val="00342C03"/>
    <w:rsid w:val="00351240"/>
    <w:rsid w:val="00352A3D"/>
    <w:rsid w:val="00353E61"/>
    <w:rsid w:val="00354536"/>
    <w:rsid w:val="003561C7"/>
    <w:rsid w:val="003609EF"/>
    <w:rsid w:val="0036231A"/>
    <w:rsid w:val="003626F1"/>
    <w:rsid w:val="00362B08"/>
    <w:rsid w:val="00367992"/>
    <w:rsid w:val="00372390"/>
    <w:rsid w:val="00372AF9"/>
    <w:rsid w:val="00373BB2"/>
    <w:rsid w:val="00373CCF"/>
    <w:rsid w:val="00374DD4"/>
    <w:rsid w:val="0038621E"/>
    <w:rsid w:val="0039451A"/>
    <w:rsid w:val="003A03BA"/>
    <w:rsid w:val="003A1916"/>
    <w:rsid w:val="003A41A3"/>
    <w:rsid w:val="003B2963"/>
    <w:rsid w:val="003B4DEB"/>
    <w:rsid w:val="003C3475"/>
    <w:rsid w:val="003C41E2"/>
    <w:rsid w:val="003C5625"/>
    <w:rsid w:val="003D12B2"/>
    <w:rsid w:val="003E0EBB"/>
    <w:rsid w:val="003E1A36"/>
    <w:rsid w:val="003E1F01"/>
    <w:rsid w:val="003E25AF"/>
    <w:rsid w:val="003E381D"/>
    <w:rsid w:val="003E574F"/>
    <w:rsid w:val="003E657F"/>
    <w:rsid w:val="003F4245"/>
    <w:rsid w:val="0040299B"/>
    <w:rsid w:val="004039B3"/>
    <w:rsid w:val="004058C6"/>
    <w:rsid w:val="00410371"/>
    <w:rsid w:val="00411D46"/>
    <w:rsid w:val="00412903"/>
    <w:rsid w:val="00420852"/>
    <w:rsid w:val="00420BF3"/>
    <w:rsid w:val="00421A2D"/>
    <w:rsid w:val="00423594"/>
    <w:rsid w:val="004242F1"/>
    <w:rsid w:val="00440EF2"/>
    <w:rsid w:val="0044294A"/>
    <w:rsid w:val="004510B8"/>
    <w:rsid w:val="004525A9"/>
    <w:rsid w:val="00456C02"/>
    <w:rsid w:val="004631FD"/>
    <w:rsid w:val="00481664"/>
    <w:rsid w:val="00481985"/>
    <w:rsid w:val="00481E0A"/>
    <w:rsid w:val="004836FA"/>
    <w:rsid w:val="00484575"/>
    <w:rsid w:val="00487470"/>
    <w:rsid w:val="00496F0B"/>
    <w:rsid w:val="004A3E62"/>
    <w:rsid w:val="004B0BC5"/>
    <w:rsid w:val="004B104D"/>
    <w:rsid w:val="004B3472"/>
    <w:rsid w:val="004B588B"/>
    <w:rsid w:val="004B5ED0"/>
    <w:rsid w:val="004B73F2"/>
    <w:rsid w:val="004B75B7"/>
    <w:rsid w:val="004C0986"/>
    <w:rsid w:val="004C0DB7"/>
    <w:rsid w:val="004C13EE"/>
    <w:rsid w:val="004C1976"/>
    <w:rsid w:val="004C257B"/>
    <w:rsid w:val="004C2FF0"/>
    <w:rsid w:val="004C3617"/>
    <w:rsid w:val="004D4608"/>
    <w:rsid w:val="004D6503"/>
    <w:rsid w:val="004F2494"/>
    <w:rsid w:val="004F50A0"/>
    <w:rsid w:val="0050186A"/>
    <w:rsid w:val="00507BEE"/>
    <w:rsid w:val="0051031F"/>
    <w:rsid w:val="005125B3"/>
    <w:rsid w:val="0051580D"/>
    <w:rsid w:val="00523033"/>
    <w:rsid w:val="00524788"/>
    <w:rsid w:val="00527820"/>
    <w:rsid w:val="00532781"/>
    <w:rsid w:val="00534ACC"/>
    <w:rsid w:val="00541B2B"/>
    <w:rsid w:val="00543B9B"/>
    <w:rsid w:val="00547111"/>
    <w:rsid w:val="0056290E"/>
    <w:rsid w:val="00565F47"/>
    <w:rsid w:val="005729E4"/>
    <w:rsid w:val="00580A36"/>
    <w:rsid w:val="00580D74"/>
    <w:rsid w:val="00581B3C"/>
    <w:rsid w:val="00582128"/>
    <w:rsid w:val="00583611"/>
    <w:rsid w:val="00583DC6"/>
    <w:rsid w:val="005869CE"/>
    <w:rsid w:val="005901FA"/>
    <w:rsid w:val="00592D74"/>
    <w:rsid w:val="00596441"/>
    <w:rsid w:val="005969C3"/>
    <w:rsid w:val="00596F08"/>
    <w:rsid w:val="005A3A97"/>
    <w:rsid w:val="005A4F45"/>
    <w:rsid w:val="005A6B48"/>
    <w:rsid w:val="005B07A3"/>
    <w:rsid w:val="005B574D"/>
    <w:rsid w:val="005B7167"/>
    <w:rsid w:val="005C60D7"/>
    <w:rsid w:val="005C6DE0"/>
    <w:rsid w:val="005D400D"/>
    <w:rsid w:val="005D669D"/>
    <w:rsid w:val="005D77F5"/>
    <w:rsid w:val="005E243A"/>
    <w:rsid w:val="005E2C44"/>
    <w:rsid w:val="005E3016"/>
    <w:rsid w:val="005E3135"/>
    <w:rsid w:val="005E4F15"/>
    <w:rsid w:val="005E50AA"/>
    <w:rsid w:val="005F0A1D"/>
    <w:rsid w:val="005F0B93"/>
    <w:rsid w:val="005F2C31"/>
    <w:rsid w:val="00602627"/>
    <w:rsid w:val="0060492A"/>
    <w:rsid w:val="006055F5"/>
    <w:rsid w:val="00610AC3"/>
    <w:rsid w:val="0061790D"/>
    <w:rsid w:val="00621188"/>
    <w:rsid w:val="00623D2B"/>
    <w:rsid w:val="006257ED"/>
    <w:rsid w:val="00625F6B"/>
    <w:rsid w:val="00630666"/>
    <w:rsid w:val="00633653"/>
    <w:rsid w:val="006408DC"/>
    <w:rsid w:val="006461C7"/>
    <w:rsid w:val="00647669"/>
    <w:rsid w:val="006540E4"/>
    <w:rsid w:val="0065473A"/>
    <w:rsid w:val="006564FD"/>
    <w:rsid w:val="00656D96"/>
    <w:rsid w:val="00661E57"/>
    <w:rsid w:val="00662DF0"/>
    <w:rsid w:val="00665C47"/>
    <w:rsid w:val="00672560"/>
    <w:rsid w:val="0067503C"/>
    <w:rsid w:val="0067781E"/>
    <w:rsid w:val="006818F6"/>
    <w:rsid w:val="00684AE8"/>
    <w:rsid w:val="006875BD"/>
    <w:rsid w:val="00690010"/>
    <w:rsid w:val="006901DB"/>
    <w:rsid w:val="006934A7"/>
    <w:rsid w:val="00695808"/>
    <w:rsid w:val="00697CB2"/>
    <w:rsid w:val="006A048A"/>
    <w:rsid w:val="006A347D"/>
    <w:rsid w:val="006A4433"/>
    <w:rsid w:val="006A4AE6"/>
    <w:rsid w:val="006A7554"/>
    <w:rsid w:val="006B2D2A"/>
    <w:rsid w:val="006B3F6F"/>
    <w:rsid w:val="006B46FB"/>
    <w:rsid w:val="006B5968"/>
    <w:rsid w:val="006B72DF"/>
    <w:rsid w:val="006C22F5"/>
    <w:rsid w:val="006C5358"/>
    <w:rsid w:val="006C5445"/>
    <w:rsid w:val="006C5A65"/>
    <w:rsid w:val="006D0FE3"/>
    <w:rsid w:val="006D1BD6"/>
    <w:rsid w:val="006D2424"/>
    <w:rsid w:val="006D53DE"/>
    <w:rsid w:val="006E1C27"/>
    <w:rsid w:val="006E21FB"/>
    <w:rsid w:val="006E2FD3"/>
    <w:rsid w:val="006E3163"/>
    <w:rsid w:val="006F029F"/>
    <w:rsid w:val="006F0363"/>
    <w:rsid w:val="006F1A1B"/>
    <w:rsid w:val="006F660D"/>
    <w:rsid w:val="00703144"/>
    <w:rsid w:val="00707E90"/>
    <w:rsid w:val="007101EA"/>
    <w:rsid w:val="007147FA"/>
    <w:rsid w:val="00716229"/>
    <w:rsid w:val="007176FF"/>
    <w:rsid w:val="007225D2"/>
    <w:rsid w:val="00723AED"/>
    <w:rsid w:val="00724F50"/>
    <w:rsid w:val="007333CA"/>
    <w:rsid w:val="00733D60"/>
    <w:rsid w:val="00734EAF"/>
    <w:rsid w:val="00741061"/>
    <w:rsid w:val="00741580"/>
    <w:rsid w:val="007451BA"/>
    <w:rsid w:val="00745654"/>
    <w:rsid w:val="0074647F"/>
    <w:rsid w:val="00750AC8"/>
    <w:rsid w:val="007527AD"/>
    <w:rsid w:val="00753996"/>
    <w:rsid w:val="00754733"/>
    <w:rsid w:val="00760222"/>
    <w:rsid w:val="007635C3"/>
    <w:rsid w:val="00765563"/>
    <w:rsid w:val="00774F1F"/>
    <w:rsid w:val="00790D95"/>
    <w:rsid w:val="00792342"/>
    <w:rsid w:val="0079284D"/>
    <w:rsid w:val="007977A8"/>
    <w:rsid w:val="007A0134"/>
    <w:rsid w:val="007A6236"/>
    <w:rsid w:val="007A6CEB"/>
    <w:rsid w:val="007B10B8"/>
    <w:rsid w:val="007B2A6F"/>
    <w:rsid w:val="007B32F4"/>
    <w:rsid w:val="007B5038"/>
    <w:rsid w:val="007B512A"/>
    <w:rsid w:val="007B5D9B"/>
    <w:rsid w:val="007C2097"/>
    <w:rsid w:val="007C53EE"/>
    <w:rsid w:val="007C587E"/>
    <w:rsid w:val="007C5B6F"/>
    <w:rsid w:val="007C678F"/>
    <w:rsid w:val="007D1B81"/>
    <w:rsid w:val="007D2544"/>
    <w:rsid w:val="007D5C61"/>
    <w:rsid w:val="007D6A07"/>
    <w:rsid w:val="007E5FE7"/>
    <w:rsid w:val="007E65BD"/>
    <w:rsid w:val="007E6D81"/>
    <w:rsid w:val="007E7137"/>
    <w:rsid w:val="007F6EDD"/>
    <w:rsid w:val="007F7259"/>
    <w:rsid w:val="008007C4"/>
    <w:rsid w:val="008040A8"/>
    <w:rsid w:val="00821E99"/>
    <w:rsid w:val="008234B3"/>
    <w:rsid w:val="0082376D"/>
    <w:rsid w:val="008253FF"/>
    <w:rsid w:val="008279FA"/>
    <w:rsid w:val="008346BC"/>
    <w:rsid w:val="00837471"/>
    <w:rsid w:val="008465E6"/>
    <w:rsid w:val="008478A4"/>
    <w:rsid w:val="00847E36"/>
    <w:rsid w:val="00850FC5"/>
    <w:rsid w:val="008513F7"/>
    <w:rsid w:val="00853155"/>
    <w:rsid w:val="00854D66"/>
    <w:rsid w:val="00854E3D"/>
    <w:rsid w:val="00855D72"/>
    <w:rsid w:val="00856A8B"/>
    <w:rsid w:val="00857F1E"/>
    <w:rsid w:val="008626E7"/>
    <w:rsid w:val="00865724"/>
    <w:rsid w:val="00866B41"/>
    <w:rsid w:val="00870EE7"/>
    <w:rsid w:val="008712AF"/>
    <w:rsid w:val="008747F0"/>
    <w:rsid w:val="00874DB1"/>
    <w:rsid w:val="008774C1"/>
    <w:rsid w:val="008774E6"/>
    <w:rsid w:val="00877D6D"/>
    <w:rsid w:val="008863B9"/>
    <w:rsid w:val="008906C6"/>
    <w:rsid w:val="00896221"/>
    <w:rsid w:val="008967AA"/>
    <w:rsid w:val="008A45A6"/>
    <w:rsid w:val="008B09B3"/>
    <w:rsid w:val="008B52C6"/>
    <w:rsid w:val="008B6124"/>
    <w:rsid w:val="008B6494"/>
    <w:rsid w:val="008B7470"/>
    <w:rsid w:val="008B7930"/>
    <w:rsid w:val="008C6EE9"/>
    <w:rsid w:val="008D055A"/>
    <w:rsid w:val="008D1543"/>
    <w:rsid w:val="008D3FB6"/>
    <w:rsid w:val="008D4D6E"/>
    <w:rsid w:val="008D50EB"/>
    <w:rsid w:val="008D7354"/>
    <w:rsid w:val="008E2F75"/>
    <w:rsid w:val="008E68ED"/>
    <w:rsid w:val="008E7574"/>
    <w:rsid w:val="008F0801"/>
    <w:rsid w:val="008F160A"/>
    <w:rsid w:val="008F224D"/>
    <w:rsid w:val="008F3789"/>
    <w:rsid w:val="008F46AA"/>
    <w:rsid w:val="008F511B"/>
    <w:rsid w:val="008F686C"/>
    <w:rsid w:val="008F7937"/>
    <w:rsid w:val="00901D7C"/>
    <w:rsid w:val="009148DE"/>
    <w:rsid w:val="00917A6E"/>
    <w:rsid w:val="00920F8B"/>
    <w:rsid w:val="00922C28"/>
    <w:rsid w:val="00923EBA"/>
    <w:rsid w:val="0093021B"/>
    <w:rsid w:val="00933441"/>
    <w:rsid w:val="00935B87"/>
    <w:rsid w:val="00935EA1"/>
    <w:rsid w:val="009362D7"/>
    <w:rsid w:val="009371C6"/>
    <w:rsid w:val="0094031F"/>
    <w:rsid w:val="00941E30"/>
    <w:rsid w:val="00951B08"/>
    <w:rsid w:val="00953827"/>
    <w:rsid w:val="0095393D"/>
    <w:rsid w:val="00954002"/>
    <w:rsid w:val="0095472F"/>
    <w:rsid w:val="00955446"/>
    <w:rsid w:val="00964094"/>
    <w:rsid w:val="00964140"/>
    <w:rsid w:val="00965767"/>
    <w:rsid w:val="00966469"/>
    <w:rsid w:val="0096748C"/>
    <w:rsid w:val="0097082F"/>
    <w:rsid w:val="00973006"/>
    <w:rsid w:val="009766B7"/>
    <w:rsid w:val="009769AA"/>
    <w:rsid w:val="009777D9"/>
    <w:rsid w:val="00982B83"/>
    <w:rsid w:val="00983590"/>
    <w:rsid w:val="00986C04"/>
    <w:rsid w:val="00990512"/>
    <w:rsid w:val="00991B88"/>
    <w:rsid w:val="0099720D"/>
    <w:rsid w:val="009A1A9A"/>
    <w:rsid w:val="009A3DF7"/>
    <w:rsid w:val="009A49E1"/>
    <w:rsid w:val="009A535D"/>
    <w:rsid w:val="009A5753"/>
    <w:rsid w:val="009A579D"/>
    <w:rsid w:val="009A7590"/>
    <w:rsid w:val="009B31EC"/>
    <w:rsid w:val="009B67FF"/>
    <w:rsid w:val="009C5A41"/>
    <w:rsid w:val="009D032E"/>
    <w:rsid w:val="009D14D3"/>
    <w:rsid w:val="009D286B"/>
    <w:rsid w:val="009D4CA7"/>
    <w:rsid w:val="009D603E"/>
    <w:rsid w:val="009D6EA1"/>
    <w:rsid w:val="009E3297"/>
    <w:rsid w:val="009E6453"/>
    <w:rsid w:val="009E7BC2"/>
    <w:rsid w:val="009F2EF1"/>
    <w:rsid w:val="009F45AA"/>
    <w:rsid w:val="009F4DD1"/>
    <w:rsid w:val="009F534E"/>
    <w:rsid w:val="009F6F57"/>
    <w:rsid w:val="009F734F"/>
    <w:rsid w:val="00A008FD"/>
    <w:rsid w:val="00A026F7"/>
    <w:rsid w:val="00A034FD"/>
    <w:rsid w:val="00A076CD"/>
    <w:rsid w:val="00A1396E"/>
    <w:rsid w:val="00A17E08"/>
    <w:rsid w:val="00A200A2"/>
    <w:rsid w:val="00A21A4F"/>
    <w:rsid w:val="00A231BF"/>
    <w:rsid w:val="00A246B6"/>
    <w:rsid w:val="00A31036"/>
    <w:rsid w:val="00A35638"/>
    <w:rsid w:val="00A41AFD"/>
    <w:rsid w:val="00A41AFF"/>
    <w:rsid w:val="00A46930"/>
    <w:rsid w:val="00A47E70"/>
    <w:rsid w:val="00A50CF0"/>
    <w:rsid w:val="00A52654"/>
    <w:rsid w:val="00A53E87"/>
    <w:rsid w:val="00A55602"/>
    <w:rsid w:val="00A56B2C"/>
    <w:rsid w:val="00A64FBB"/>
    <w:rsid w:val="00A67BB0"/>
    <w:rsid w:val="00A73C66"/>
    <w:rsid w:val="00A7671C"/>
    <w:rsid w:val="00A8039C"/>
    <w:rsid w:val="00A80E95"/>
    <w:rsid w:val="00A8431A"/>
    <w:rsid w:val="00A90423"/>
    <w:rsid w:val="00AA2CBC"/>
    <w:rsid w:val="00AA4B4C"/>
    <w:rsid w:val="00AA7F6D"/>
    <w:rsid w:val="00AB109F"/>
    <w:rsid w:val="00AB4106"/>
    <w:rsid w:val="00AB594F"/>
    <w:rsid w:val="00AB6DAD"/>
    <w:rsid w:val="00AC09FF"/>
    <w:rsid w:val="00AC5820"/>
    <w:rsid w:val="00AC66DD"/>
    <w:rsid w:val="00AD0D7B"/>
    <w:rsid w:val="00AD1CD8"/>
    <w:rsid w:val="00AD3E68"/>
    <w:rsid w:val="00AE1814"/>
    <w:rsid w:val="00AE379F"/>
    <w:rsid w:val="00AE7AFB"/>
    <w:rsid w:val="00AF0E43"/>
    <w:rsid w:val="00AF3399"/>
    <w:rsid w:val="00AF6960"/>
    <w:rsid w:val="00B116BB"/>
    <w:rsid w:val="00B14FC5"/>
    <w:rsid w:val="00B154EF"/>
    <w:rsid w:val="00B16BC3"/>
    <w:rsid w:val="00B17745"/>
    <w:rsid w:val="00B258BB"/>
    <w:rsid w:val="00B26FA5"/>
    <w:rsid w:val="00B346B4"/>
    <w:rsid w:val="00B35550"/>
    <w:rsid w:val="00B36F02"/>
    <w:rsid w:val="00B412C6"/>
    <w:rsid w:val="00B502BF"/>
    <w:rsid w:val="00B50699"/>
    <w:rsid w:val="00B50B7B"/>
    <w:rsid w:val="00B54F47"/>
    <w:rsid w:val="00B57DB0"/>
    <w:rsid w:val="00B62D6C"/>
    <w:rsid w:val="00B630BC"/>
    <w:rsid w:val="00B67B97"/>
    <w:rsid w:val="00B701A3"/>
    <w:rsid w:val="00B704C5"/>
    <w:rsid w:val="00B76EE0"/>
    <w:rsid w:val="00B77357"/>
    <w:rsid w:val="00B80532"/>
    <w:rsid w:val="00B81E2B"/>
    <w:rsid w:val="00B87EDB"/>
    <w:rsid w:val="00B9102D"/>
    <w:rsid w:val="00B95D90"/>
    <w:rsid w:val="00B968C8"/>
    <w:rsid w:val="00BA011E"/>
    <w:rsid w:val="00BA30A3"/>
    <w:rsid w:val="00BA3EC5"/>
    <w:rsid w:val="00BA51D9"/>
    <w:rsid w:val="00BA757C"/>
    <w:rsid w:val="00BB26F4"/>
    <w:rsid w:val="00BB3B04"/>
    <w:rsid w:val="00BB5DFC"/>
    <w:rsid w:val="00BC149C"/>
    <w:rsid w:val="00BC4BBF"/>
    <w:rsid w:val="00BC4BCB"/>
    <w:rsid w:val="00BC5586"/>
    <w:rsid w:val="00BD087E"/>
    <w:rsid w:val="00BD279D"/>
    <w:rsid w:val="00BD5BA1"/>
    <w:rsid w:val="00BD6B55"/>
    <w:rsid w:val="00BD6BB8"/>
    <w:rsid w:val="00BD74CC"/>
    <w:rsid w:val="00BF1B2F"/>
    <w:rsid w:val="00C03390"/>
    <w:rsid w:val="00C06008"/>
    <w:rsid w:val="00C07E50"/>
    <w:rsid w:val="00C15B60"/>
    <w:rsid w:val="00C17B4D"/>
    <w:rsid w:val="00C210D1"/>
    <w:rsid w:val="00C2392D"/>
    <w:rsid w:val="00C31C69"/>
    <w:rsid w:val="00C32456"/>
    <w:rsid w:val="00C33E8A"/>
    <w:rsid w:val="00C42DF2"/>
    <w:rsid w:val="00C51E42"/>
    <w:rsid w:val="00C524BB"/>
    <w:rsid w:val="00C53D2E"/>
    <w:rsid w:val="00C54EE3"/>
    <w:rsid w:val="00C5556E"/>
    <w:rsid w:val="00C64A8A"/>
    <w:rsid w:val="00C66BA2"/>
    <w:rsid w:val="00C74AC3"/>
    <w:rsid w:val="00C82FBB"/>
    <w:rsid w:val="00C91395"/>
    <w:rsid w:val="00C95985"/>
    <w:rsid w:val="00CA5075"/>
    <w:rsid w:val="00CB6A26"/>
    <w:rsid w:val="00CC0585"/>
    <w:rsid w:val="00CC127C"/>
    <w:rsid w:val="00CC1B82"/>
    <w:rsid w:val="00CC3D8C"/>
    <w:rsid w:val="00CC5026"/>
    <w:rsid w:val="00CC51EA"/>
    <w:rsid w:val="00CC5808"/>
    <w:rsid w:val="00CC68D0"/>
    <w:rsid w:val="00CE1EA5"/>
    <w:rsid w:val="00CE20D8"/>
    <w:rsid w:val="00CE2301"/>
    <w:rsid w:val="00CE6E46"/>
    <w:rsid w:val="00CF1AFC"/>
    <w:rsid w:val="00CF2DAA"/>
    <w:rsid w:val="00CF35FD"/>
    <w:rsid w:val="00CF431B"/>
    <w:rsid w:val="00CF6525"/>
    <w:rsid w:val="00CF6DE4"/>
    <w:rsid w:val="00CF7252"/>
    <w:rsid w:val="00CF739C"/>
    <w:rsid w:val="00D03F9A"/>
    <w:rsid w:val="00D06976"/>
    <w:rsid w:val="00D06D51"/>
    <w:rsid w:val="00D142FE"/>
    <w:rsid w:val="00D14E4B"/>
    <w:rsid w:val="00D17BCC"/>
    <w:rsid w:val="00D24991"/>
    <w:rsid w:val="00D2709B"/>
    <w:rsid w:val="00D32288"/>
    <w:rsid w:val="00D3307A"/>
    <w:rsid w:val="00D33B48"/>
    <w:rsid w:val="00D348E2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481C"/>
    <w:rsid w:val="00D655FE"/>
    <w:rsid w:val="00D66520"/>
    <w:rsid w:val="00D67B0F"/>
    <w:rsid w:val="00D7264D"/>
    <w:rsid w:val="00D72931"/>
    <w:rsid w:val="00D86FAD"/>
    <w:rsid w:val="00D92862"/>
    <w:rsid w:val="00DA0423"/>
    <w:rsid w:val="00DA291D"/>
    <w:rsid w:val="00DA385E"/>
    <w:rsid w:val="00DA641D"/>
    <w:rsid w:val="00DA73DC"/>
    <w:rsid w:val="00DB2E64"/>
    <w:rsid w:val="00DB42AB"/>
    <w:rsid w:val="00DB5848"/>
    <w:rsid w:val="00DC0FE9"/>
    <w:rsid w:val="00DC22A6"/>
    <w:rsid w:val="00DC7693"/>
    <w:rsid w:val="00DC7DBA"/>
    <w:rsid w:val="00DD04D0"/>
    <w:rsid w:val="00DD27A8"/>
    <w:rsid w:val="00DD529F"/>
    <w:rsid w:val="00DD648C"/>
    <w:rsid w:val="00DD6931"/>
    <w:rsid w:val="00DE2E0E"/>
    <w:rsid w:val="00DE2EBD"/>
    <w:rsid w:val="00DE34CF"/>
    <w:rsid w:val="00DF6281"/>
    <w:rsid w:val="00DF723D"/>
    <w:rsid w:val="00DF769D"/>
    <w:rsid w:val="00E01993"/>
    <w:rsid w:val="00E01E58"/>
    <w:rsid w:val="00E05176"/>
    <w:rsid w:val="00E0749E"/>
    <w:rsid w:val="00E1022D"/>
    <w:rsid w:val="00E12B64"/>
    <w:rsid w:val="00E13F3D"/>
    <w:rsid w:val="00E144B7"/>
    <w:rsid w:val="00E14A21"/>
    <w:rsid w:val="00E17FFC"/>
    <w:rsid w:val="00E23853"/>
    <w:rsid w:val="00E269A7"/>
    <w:rsid w:val="00E3036C"/>
    <w:rsid w:val="00E30950"/>
    <w:rsid w:val="00E31004"/>
    <w:rsid w:val="00E31011"/>
    <w:rsid w:val="00E3197F"/>
    <w:rsid w:val="00E33CD4"/>
    <w:rsid w:val="00E34898"/>
    <w:rsid w:val="00E50209"/>
    <w:rsid w:val="00E51131"/>
    <w:rsid w:val="00E513D9"/>
    <w:rsid w:val="00E60707"/>
    <w:rsid w:val="00E709BE"/>
    <w:rsid w:val="00E77F82"/>
    <w:rsid w:val="00E812FC"/>
    <w:rsid w:val="00E8204B"/>
    <w:rsid w:val="00E845A8"/>
    <w:rsid w:val="00E85945"/>
    <w:rsid w:val="00E85AFE"/>
    <w:rsid w:val="00E90C9B"/>
    <w:rsid w:val="00E94D0E"/>
    <w:rsid w:val="00E95928"/>
    <w:rsid w:val="00E97C75"/>
    <w:rsid w:val="00EA398D"/>
    <w:rsid w:val="00EA6B60"/>
    <w:rsid w:val="00EB09B7"/>
    <w:rsid w:val="00EB0FEA"/>
    <w:rsid w:val="00EB36AC"/>
    <w:rsid w:val="00EB4888"/>
    <w:rsid w:val="00EB6036"/>
    <w:rsid w:val="00EB6F94"/>
    <w:rsid w:val="00EB705F"/>
    <w:rsid w:val="00EC1802"/>
    <w:rsid w:val="00EC3DC3"/>
    <w:rsid w:val="00ED0550"/>
    <w:rsid w:val="00ED0BAB"/>
    <w:rsid w:val="00ED4D02"/>
    <w:rsid w:val="00ED7F01"/>
    <w:rsid w:val="00EE1219"/>
    <w:rsid w:val="00EE1A10"/>
    <w:rsid w:val="00EE1E4B"/>
    <w:rsid w:val="00EE3879"/>
    <w:rsid w:val="00EE7C1C"/>
    <w:rsid w:val="00EE7D7C"/>
    <w:rsid w:val="00EF23E2"/>
    <w:rsid w:val="00EF6157"/>
    <w:rsid w:val="00F10003"/>
    <w:rsid w:val="00F10E40"/>
    <w:rsid w:val="00F11399"/>
    <w:rsid w:val="00F14955"/>
    <w:rsid w:val="00F157B8"/>
    <w:rsid w:val="00F15A32"/>
    <w:rsid w:val="00F206DC"/>
    <w:rsid w:val="00F209B1"/>
    <w:rsid w:val="00F20DDE"/>
    <w:rsid w:val="00F22C7A"/>
    <w:rsid w:val="00F25D98"/>
    <w:rsid w:val="00F27EA3"/>
    <w:rsid w:val="00F300FB"/>
    <w:rsid w:val="00F31CFA"/>
    <w:rsid w:val="00F31DDE"/>
    <w:rsid w:val="00F3362E"/>
    <w:rsid w:val="00F33A4D"/>
    <w:rsid w:val="00F37B56"/>
    <w:rsid w:val="00F41B6F"/>
    <w:rsid w:val="00F43315"/>
    <w:rsid w:val="00F453CC"/>
    <w:rsid w:val="00F4677C"/>
    <w:rsid w:val="00F4768E"/>
    <w:rsid w:val="00F50830"/>
    <w:rsid w:val="00F53BE6"/>
    <w:rsid w:val="00F54DA3"/>
    <w:rsid w:val="00F56B1B"/>
    <w:rsid w:val="00F5709C"/>
    <w:rsid w:val="00F572FB"/>
    <w:rsid w:val="00F652EA"/>
    <w:rsid w:val="00F8613A"/>
    <w:rsid w:val="00F87D6F"/>
    <w:rsid w:val="00F90DB0"/>
    <w:rsid w:val="00F95811"/>
    <w:rsid w:val="00F96208"/>
    <w:rsid w:val="00F9713F"/>
    <w:rsid w:val="00F976F8"/>
    <w:rsid w:val="00FB05B3"/>
    <w:rsid w:val="00FB3043"/>
    <w:rsid w:val="00FB62B4"/>
    <w:rsid w:val="00FB6386"/>
    <w:rsid w:val="00FB728D"/>
    <w:rsid w:val="00FD2175"/>
    <w:rsid w:val="00FE092A"/>
    <w:rsid w:val="00FE5525"/>
    <w:rsid w:val="00FE634C"/>
    <w:rsid w:val="00FF16A6"/>
    <w:rsid w:val="00FF3C03"/>
    <w:rsid w:val="00FF43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458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458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458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4585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4585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4585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8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45853"/>
    <w:pPr>
      <w:ind w:left="284"/>
    </w:pPr>
  </w:style>
  <w:style w:type="paragraph" w:styleId="Index1">
    <w:name w:val="index 1"/>
    <w:basedOn w:val="Normal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D45853"/>
    <w:pPr>
      <w:outlineLvl w:val="9"/>
    </w:pPr>
  </w:style>
  <w:style w:type="paragraph" w:styleId="ListNumber2">
    <w:name w:val="List Number 2"/>
    <w:basedOn w:val="ListNumber"/>
    <w:rsid w:val="00D45853"/>
    <w:pPr>
      <w:ind w:left="851"/>
    </w:pPr>
  </w:style>
  <w:style w:type="paragraph" w:styleId="Header">
    <w:name w:val="header"/>
    <w:link w:val="HeaderChar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FootnoteReference">
    <w:name w:val="footnote reference"/>
    <w:basedOn w:val="DefaultParagraphFont"/>
    <w:rsid w:val="00D458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Normal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Normal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Normal"/>
    <w:rsid w:val="00D45853"/>
    <w:pPr>
      <w:ind w:left="1985" w:hanging="1985"/>
    </w:pPr>
  </w:style>
  <w:style w:type="paragraph" w:styleId="TOC7">
    <w:name w:val="toc 7"/>
    <w:basedOn w:val="TOC6"/>
    <w:next w:val="Normal"/>
    <w:rsid w:val="00D45853"/>
    <w:pPr>
      <w:ind w:left="2268" w:hanging="2268"/>
    </w:pPr>
  </w:style>
  <w:style w:type="paragraph" w:styleId="ListBullet2">
    <w:name w:val="List Bullet 2"/>
    <w:basedOn w:val="ListBullet"/>
    <w:rsid w:val="00D45853"/>
    <w:pPr>
      <w:ind w:left="851"/>
    </w:pPr>
  </w:style>
  <w:style w:type="paragraph" w:styleId="ListBullet3">
    <w:name w:val="List Bullet 3"/>
    <w:basedOn w:val="ListBullet2"/>
    <w:rsid w:val="00D45853"/>
    <w:pPr>
      <w:ind w:left="1135"/>
    </w:pPr>
  </w:style>
  <w:style w:type="paragraph" w:styleId="ListNumber">
    <w:name w:val="List Number"/>
    <w:basedOn w:val="List"/>
    <w:rsid w:val="00D45853"/>
  </w:style>
  <w:style w:type="paragraph" w:customStyle="1" w:styleId="EQ">
    <w:name w:val="EQ"/>
    <w:basedOn w:val="Normal"/>
    <w:next w:val="Normal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Heading5"/>
    <w:next w:val="Normal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Normal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List2">
    <w:name w:val="List 2"/>
    <w:basedOn w:val="List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List3">
    <w:name w:val="List 3"/>
    <w:basedOn w:val="List2"/>
    <w:rsid w:val="00D45853"/>
    <w:pPr>
      <w:ind w:left="1135"/>
    </w:pPr>
  </w:style>
  <w:style w:type="paragraph" w:styleId="List4">
    <w:name w:val="List 4"/>
    <w:basedOn w:val="List3"/>
    <w:rsid w:val="00D45853"/>
    <w:pPr>
      <w:ind w:left="1418"/>
    </w:pPr>
  </w:style>
  <w:style w:type="paragraph" w:styleId="List5">
    <w:name w:val="List 5"/>
    <w:basedOn w:val="List4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List">
    <w:name w:val="List"/>
    <w:basedOn w:val="Normal"/>
    <w:rsid w:val="00D45853"/>
    <w:pPr>
      <w:ind w:left="568" w:hanging="284"/>
    </w:pPr>
  </w:style>
  <w:style w:type="paragraph" w:styleId="ListBullet">
    <w:name w:val="List Bullet"/>
    <w:basedOn w:val="List"/>
    <w:rsid w:val="00D45853"/>
  </w:style>
  <w:style w:type="paragraph" w:styleId="ListBullet4">
    <w:name w:val="List Bullet 4"/>
    <w:basedOn w:val="ListBullet3"/>
    <w:rsid w:val="00D45853"/>
    <w:pPr>
      <w:ind w:left="1418"/>
    </w:pPr>
  </w:style>
  <w:style w:type="paragraph" w:styleId="ListBullet5">
    <w:name w:val="List Bullet 5"/>
    <w:basedOn w:val="ListBullet4"/>
    <w:rsid w:val="00D45853"/>
    <w:pPr>
      <w:ind w:left="1702"/>
    </w:pPr>
  </w:style>
  <w:style w:type="paragraph" w:customStyle="1" w:styleId="B1">
    <w:name w:val="B1"/>
    <w:basedOn w:val="List"/>
    <w:link w:val="B1Char1"/>
    <w:qFormat/>
    <w:rsid w:val="00D45853"/>
  </w:style>
  <w:style w:type="paragraph" w:customStyle="1" w:styleId="B2">
    <w:name w:val="B2"/>
    <w:basedOn w:val="List2"/>
    <w:link w:val="B2Char"/>
    <w:rsid w:val="00D45853"/>
  </w:style>
  <w:style w:type="paragraph" w:customStyle="1" w:styleId="B3">
    <w:name w:val="B3"/>
    <w:basedOn w:val="List3"/>
    <w:link w:val="B3Char2"/>
    <w:rsid w:val="00D45853"/>
  </w:style>
  <w:style w:type="paragraph" w:customStyle="1" w:styleId="B4">
    <w:name w:val="B4"/>
    <w:basedOn w:val="List4"/>
    <w:link w:val="B4Char"/>
    <w:rsid w:val="00D45853"/>
  </w:style>
  <w:style w:type="paragraph" w:customStyle="1" w:styleId="B5">
    <w:name w:val="B5"/>
    <w:basedOn w:val="List5"/>
    <w:link w:val="B5Char"/>
    <w:rsid w:val="00D45853"/>
  </w:style>
  <w:style w:type="paragraph" w:styleId="Footer">
    <w:name w:val="footer"/>
    <w:basedOn w:val="Header"/>
    <w:link w:val="FooterChar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">
    <w:name w:val="无列表1"/>
    <w:next w:val="NoList"/>
    <w:uiPriority w:val="99"/>
    <w:semiHidden/>
    <w:unhideWhenUsed/>
    <w:rsid w:val="005F0B93"/>
  </w:style>
  <w:style w:type="character" w:customStyle="1" w:styleId="Heading1Char">
    <w:name w:val="Heading 1 Char"/>
    <w:basedOn w:val="DefaultParagraphFont"/>
    <w:link w:val="Heading1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0B93"/>
    <w:rPr>
      <w:rFonts w:ascii="Arial" w:eastAsia="宋体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0B93"/>
    <w:rPr>
      <w:rFonts w:ascii="Arial" w:eastAsia="宋体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Revision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5F0B9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Normal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8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8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6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CF18-99AD-4012-BC47-42BF8DF4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</TotalTime>
  <Pages>8</Pages>
  <Words>1793</Words>
  <Characters>10222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328</cp:revision>
  <cp:lastPrinted>1900-01-01T00:00:00Z</cp:lastPrinted>
  <dcterms:created xsi:type="dcterms:W3CDTF">2024-02-28T16:26:00Z</dcterms:created>
  <dcterms:modified xsi:type="dcterms:W3CDTF">2024-02-28T18:50:00Z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(3)XgoMiAFwjejvVMmOTkAJTFPduughVFD46KUdOmSFtNrC0YoUNgR1cQogxpsrFZmbZfRodeFb
BI6i5lcLaFf9YawfLqq32UpeJSqRgcAiqdwOIP0PT02b6PkZW2yqPCMMS1XVw/A1fh1Y85wB
e2b9gb8XVjKBAtf5hwS722/y0xQmaop6JGOV26Rm8bCR3QUwsoNIIBkBsUXRTGrPSMW4zs3b
xFBCCFN9FblDwxq+af</vt:lpwstr>
  </property>
  <property fmtid="{D5CDD505-2E9C-101B-9397-08002B2CF9AE}" pid="22" name="_2015_ms_pID_7253431">
    <vt:lpwstr>8quAeSoAHLx1lhg+jJCA5UZNxeK7MQulcANobb9S9trKj9HcvqeG0D
WFPy2h/rBnQAvCRMma1+Q2UBaqFXsb3V0lzzVnCQA2HsQLnQsc2cw86OOXBxkfDdvlXQpvNI
tYJ7ARAW6riy5+geeLLzWd860GYzasPW4jDZtjxA5mA0knYNLBRzWuTd5A23dtlso4sFEK6b
ZMbINP2MJ73cy8YjRtOm+DJNeJ3QicZ/Dcev</vt:lpwstr>
  </property>
  <property fmtid="{D5CDD505-2E9C-101B-9397-08002B2CF9AE}" pid="23" name="_2015_ms_pID_7253432">
    <vt:lpwstr>fpXP8+TyxHlNYo7tKrqNuBg=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