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AF5D" w14:textId="2757E798" w:rsidR="00994922" w:rsidRDefault="00994922" w:rsidP="009949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12578711"/>
      <w:bookmarkStart w:id="1" w:name="_Toc505097701"/>
      <w:bookmarkStart w:id="2" w:name="_Toc505097894"/>
      <w:bookmarkStart w:id="3" w:name="_Toc515565845"/>
      <w:bookmarkStart w:id="4" w:name="_Toc515967581"/>
      <w:r>
        <w:rPr>
          <w:b/>
          <w:noProof/>
          <w:sz w:val="24"/>
        </w:rPr>
        <w:t>3GPP TSG-RAN WG3 Meeting #12</w:t>
      </w:r>
      <w:r w:rsidR="000F79FB" w:rsidRPr="000F79FB">
        <w:rPr>
          <w:rFonts w:hint="eastAsia"/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D97F3B">
        <w:rPr>
          <w:b/>
          <w:sz w:val="28"/>
        </w:rPr>
        <w:t>R3-2</w:t>
      </w:r>
      <w:r w:rsidR="002F545F">
        <w:rPr>
          <w:b/>
          <w:sz w:val="28"/>
        </w:rPr>
        <w:t>4</w:t>
      </w:r>
      <w:r w:rsidR="0086061D">
        <w:rPr>
          <w:b/>
          <w:sz w:val="28"/>
        </w:rPr>
        <w:t>0976</w:t>
      </w:r>
    </w:p>
    <w:p w14:paraId="7EBC7089" w14:textId="5ADCC771" w:rsidR="008B53CC" w:rsidRDefault="000F79FB" w:rsidP="008B53CC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Athens, Greece, </w:t>
      </w:r>
      <w:r w:rsidRPr="000F79FB">
        <w:rPr>
          <w:b/>
          <w:noProof/>
          <w:sz w:val="24"/>
        </w:rPr>
        <w:t>26th Feb – 1st Mar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94922" w14:paraId="31202D91" w14:textId="77777777" w:rsidTr="000334B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C3A4" w14:textId="77777777" w:rsidR="00994922" w:rsidRDefault="00994922" w:rsidP="000334B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94922" w14:paraId="7B9E1B3B" w14:textId="77777777" w:rsidTr="000334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80D5FD" w14:textId="77777777" w:rsidR="00994922" w:rsidRDefault="00994922" w:rsidP="000334B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94922" w14:paraId="1C729F96" w14:textId="77777777" w:rsidTr="000334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79BD8" w14:textId="77777777" w:rsidR="00994922" w:rsidRDefault="00994922" w:rsidP="000334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4922" w14:paraId="64EC938C" w14:textId="77777777" w:rsidTr="000334BB">
        <w:tc>
          <w:tcPr>
            <w:tcW w:w="142" w:type="dxa"/>
            <w:tcBorders>
              <w:left w:val="single" w:sz="4" w:space="0" w:color="auto"/>
            </w:tcBorders>
          </w:tcPr>
          <w:p w14:paraId="7461098B" w14:textId="77777777" w:rsidR="00994922" w:rsidRDefault="00994922" w:rsidP="000334B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9B80159" w14:textId="799CB3CD" w:rsidR="00994922" w:rsidRPr="00410371" w:rsidRDefault="001E279C" w:rsidP="009949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1E279C">
              <w:rPr>
                <w:b/>
                <w:noProof/>
                <w:sz w:val="28"/>
              </w:rPr>
              <w:t>38.470</w:t>
            </w:r>
          </w:p>
        </w:tc>
        <w:tc>
          <w:tcPr>
            <w:tcW w:w="709" w:type="dxa"/>
          </w:tcPr>
          <w:p w14:paraId="331883E2" w14:textId="77777777" w:rsidR="00994922" w:rsidRDefault="00994922" w:rsidP="000334B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8832B1" w14:textId="5A768CF3" w:rsidR="00994922" w:rsidRPr="00410371" w:rsidRDefault="00961182" w:rsidP="00CE50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0126</w:t>
            </w:r>
          </w:p>
        </w:tc>
        <w:tc>
          <w:tcPr>
            <w:tcW w:w="709" w:type="dxa"/>
          </w:tcPr>
          <w:p w14:paraId="5A0D95FA" w14:textId="77777777" w:rsidR="00994922" w:rsidRDefault="00994922" w:rsidP="000334B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63F8451" w14:textId="725C6B03" w:rsidR="00994922" w:rsidRPr="00410371" w:rsidRDefault="0086061D" w:rsidP="000334B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C3F1DD" w14:textId="77777777" w:rsidR="00994922" w:rsidRDefault="00994922" w:rsidP="000334B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228E57" w14:textId="0E7E7A9D" w:rsidR="00994922" w:rsidRPr="00410371" w:rsidRDefault="001E38B9" w:rsidP="002A06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F79FB">
                <w:rPr>
                  <w:b/>
                  <w:noProof/>
                  <w:sz w:val="28"/>
                </w:rPr>
                <w:t>18</w:t>
              </w:r>
              <w:r w:rsidR="00994922">
                <w:rPr>
                  <w:b/>
                  <w:noProof/>
                  <w:sz w:val="28"/>
                </w:rPr>
                <w:t>.</w:t>
              </w:r>
              <w:r w:rsidR="000F79FB">
                <w:rPr>
                  <w:b/>
                  <w:noProof/>
                  <w:sz w:val="28"/>
                </w:rPr>
                <w:t>0</w:t>
              </w:r>
              <w:r w:rsidR="0099492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BB7E63" w14:textId="77777777" w:rsidR="00994922" w:rsidRDefault="00994922" w:rsidP="000334BB">
            <w:pPr>
              <w:pStyle w:val="CRCoverPage"/>
              <w:spacing w:after="0"/>
              <w:rPr>
                <w:noProof/>
              </w:rPr>
            </w:pPr>
          </w:p>
        </w:tc>
      </w:tr>
      <w:tr w:rsidR="00994922" w14:paraId="145A5836" w14:textId="77777777" w:rsidTr="000334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E55E2A" w14:textId="77777777" w:rsidR="00994922" w:rsidRDefault="00994922" w:rsidP="000334BB">
            <w:pPr>
              <w:pStyle w:val="CRCoverPage"/>
              <w:spacing w:after="0"/>
              <w:rPr>
                <w:noProof/>
              </w:rPr>
            </w:pPr>
          </w:p>
        </w:tc>
      </w:tr>
      <w:tr w:rsidR="00994922" w14:paraId="60F45B5E" w14:textId="77777777" w:rsidTr="000334B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F6D91F" w14:textId="77777777" w:rsidR="00994922" w:rsidRPr="00F25D98" w:rsidRDefault="00994922" w:rsidP="000334B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2679" w14:paraId="61D5E6AE" w14:textId="77777777" w:rsidTr="00D44455">
        <w:tc>
          <w:tcPr>
            <w:tcW w:w="9641" w:type="dxa"/>
            <w:gridSpan w:val="9"/>
          </w:tcPr>
          <w:p w14:paraId="19620E93" w14:textId="77777777" w:rsidR="00202679" w:rsidRDefault="00202679" w:rsidP="00994922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FF93C6" w14:textId="77777777" w:rsidR="00202679" w:rsidRDefault="00202679" w:rsidP="0020267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2679" w14:paraId="1725B612" w14:textId="77777777" w:rsidTr="00D44455">
        <w:tc>
          <w:tcPr>
            <w:tcW w:w="2835" w:type="dxa"/>
          </w:tcPr>
          <w:p w14:paraId="18D508B8" w14:textId="77777777" w:rsidR="00202679" w:rsidRDefault="00202679" w:rsidP="00D4445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BC4300" w14:textId="77777777" w:rsidR="00202679" w:rsidRDefault="00202679" w:rsidP="00D4445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632DC5" w14:textId="77777777" w:rsidR="00202679" w:rsidRDefault="00202679" w:rsidP="00D444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DF9F14" w14:textId="77777777" w:rsidR="00202679" w:rsidRDefault="00202679" w:rsidP="00D4445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E6AB2B" w14:textId="77777777" w:rsidR="00202679" w:rsidRDefault="00202679" w:rsidP="00D444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414F7D" w14:textId="77777777" w:rsidR="00202679" w:rsidRDefault="00202679" w:rsidP="00D4445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933118" w14:textId="77777777" w:rsidR="00202679" w:rsidRDefault="00202679" w:rsidP="00D444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CF58E2" w14:textId="77777777" w:rsidR="00202679" w:rsidRDefault="00202679" w:rsidP="00D4445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91B6FB" w14:textId="1EC6D4F4" w:rsidR="00202679" w:rsidRDefault="00202679" w:rsidP="00D4445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CC67FD2" w14:textId="77777777" w:rsidR="00202679" w:rsidRDefault="00202679" w:rsidP="0020267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2679" w14:paraId="70BDFE22" w14:textId="77777777" w:rsidTr="00D44455">
        <w:tc>
          <w:tcPr>
            <w:tcW w:w="9640" w:type="dxa"/>
            <w:gridSpan w:val="11"/>
          </w:tcPr>
          <w:p w14:paraId="0622665F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327079F3" w14:textId="77777777" w:rsidTr="00D4445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CB6453" w14:textId="77777777" w:rsidR="00202679" w:rsidRDefault="00202679" w:rsidP="00D444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D4954C" w14:textId="6B5E5883" w:rsidR="00202679" w:rsidRDefault="001E279C" w:rsidP="001E2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Correction on beam activation/deactivation for network energy saving</w:t>
            </w:r>
          </w:p>
        </w:tc>
      </w:tr>
      <w:tr w:rsidR="00202679" w14:paraId="6FE5BA0A" w14:textId="77777777" w:rsidTr="00D44455">
        <w:tc>
          <w:tcPr>
            <w:tcW w:w="1843" w:type="dxa"/>
            <w:tcBorders>
              <w:left w:val="single" w:sz="4" w:space="0" w:color="auto"/>
            </w:tcBorders>
          </w:tcPr>
          <w:p w14:paraId="20032424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8E29C8" w14:textId="77777777" w:rsidR="00202679" w:rsidRPr="00593DE6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1ED4AFFA" w14:textId="77777777" w:rsidTr="00D44455">
        <w:tc>
          <w:tcPr>
            <w:tcW w:w="1843" w:type="dxa"/>
            <w:tcBorders>
              <w:left w:val="single" w:sz="4" w:space="0" w:color="auto"/>
            </w:tcBorders>
          </w:tcPr>
          <w:p w14:paraId="5B1F1069" w14:textId="77777777" w:rsidR="00202679" w:rsidRDefault="00202679" w:rsidP="00D444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C572DF" w14:textId="44CF031C" w:rsidR="00202679" w:rsidRDefault="0073352D" w:rsidP="009776F8">
            <w:pPr>
              <w:pStyle w:val="CRCoverPage"/>
              <w:spacing w:after="0"/>
              <w:rPr>
                <w:noProof/>
              </w:rPr>
            </w:pPr>
            <w:r w:rsidRPr="0073352D">
              <w:rPr>
                <w:rFonts w:hint="eastAsia"/>
                <w:noProof/>
              </w:rPr>
              <w:t>Samsung</w:t>
            </w:r>
            <w:r w:rsidR="009840CC" w:rsidRPr="009840CC">
              <w:rPr>
                <w:rFonts w:hint="eastAsia"/>
                <w:noProof/>
              </w:rPr>
              <w:t>,</w:t>
            </w:r>
            <w:r w:rsidR="009840CC" w:rsidRPr="009840CC">
              <w:rPr>
                <w:noProof/>
              </w:rPr>
              <w:t xml:space="preserve"> Ericsson</w:t>
            </w:r>
            <w:r w:rsidR="00472493">
              <w:rPr>
                <w:noProof/>
              </w:rPr>
              <w:t>, ZTE</w:t>
            </w:r>
            <w:r w:rsidR="009D0D96">
              <w:rPr>
                <w:noProof/>
              </w:rPr>
              <w:t>, Huawei, CATT, NEC</w:t>
            </w:r>
          </w:p>
        </w:tc>
      </w:tr>
      <w:tr w:rsidR="00202679" w14:paraId="2015A8E7" w14:textId="77777777" w:rsidTr="00D44455">
        <w:tc>
          <w:tcPr>
            <w:tcW w:w="1843" w:type="dxa"/>
            <w:tcBorders>
              <w:left w:val="single" w:sz="4" w:space="0" w:color="auto"/>
            </w:tcBorders>
          </w:tcPr>
          <w:p w14:paraId="606FD0ED" w14:textId="77777777" w:rsidR="00202679" w:rsidRDefault="00202679" w:rsidP="00D444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AEFC66" w14:textId="77777777" w:rsidR="00202679" w:rsidRDefault="00474431" w:rsidP="009017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</w:t>
            </w:r>
            <w:r w:rsidR="00202679">
              <w:rPr>
                <w:noProof/>
              </w:rPr>
              <w:t>3</w:t>
            </w:r>
          </w:p>
        </w:tc>
      </w:tr>
      <w:tr w:rsidR="00202679" w14:paraId="42227DED" w14:textId="77777777" w:rsidTr="00D44455">
        <w:tc>
          <w:tcPr>
            <w:tcW w:w="1843" w:type="dxa"/>
            <w:tcBorders>
              <w:left w:val="single" w:sz="4" w:space="0" w:color="auto"/>
            </w:tcBorders>
          </w:tcPr>
          <w:p w14:paraId="79FD6335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D3D86D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2B888C9E" w14:textId="77777777" w:rsidTr="00D44455">
        <w:tc>
          <w:tcPr>
            <w:tcW w:w="1843" w:type="dxa"/>
            <w:tcBorders>
              <w:left w:val="single" w:sz="4" w:space="0" w:color="auto"/>
            </w:tcBorders>
          </w:tcPr>
          <w:p w14:paraId="4045CD02" w14:textId="77777777" w:rsidR="00202679" w:rsidRDefault="00202679" w:rsidP="00D444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68C62" w14:textId="66D8932E" w:rsidR="00202679" w:rsidRPr="00E4206F" w:rsidRDefault="001E279C" w:rsidP="00D44455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E279C">
              <w:rPr>
                <w:rFonts w:ascii="Arial" w:eastAsia="MS Mincho" w:hAnsi="Arial"/>
                <w:noProof/>
              </w:rPr>
              <w:t>Netw_Energy_NR-Core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51D47074" w14:textId="77777777" w:rsidR="00202679" w:rsidRDefault="00202679" w:rsidP="00D4445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EAFEB6" w14:textId="77777777" w:rsidR="00202679" w:rsidRDefault="00202679" w:rsidP="00D4445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3A6D87" w14:textId="55516658" w:rsidR="00202679" w:rsidRDefault="00202679" w:rsidP="002A0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74431">
              <w:rPr>
                <w:noProof/>
              </w:rPr>
              <w:t>2</w:t>
            </w:r>
            <w:r w:rsidR="00C84424">
              <w:rPr>
                <w:noProof/>
              </w:rPr>
              <w:t>4-02-2</w:t>
            </w:r>
            <w:r w:rsidR="0086061D">
              <w:rPr>
                <w:noProof/>
              </w:rPr>
              <w:t>8</w:t>
            </w:r>
          </w:p>
        </w:tc>
      </w:tr>
      <w:tr w:rsidR="00202679" w14:paraId="6FE05EBC" w14:textId="77777777" w:rsidTr="00D44455">
        <w:tc>
          <w:tcPr>
            <w:tcW w:w="1843" w:type="dxa"/>
            <w:tcBorders>
              <w:left w:val="single" w:sz="4" w:space="0" w:color="auto"/>
            </w:tcBorders>
          </w:tcPr>
          <w:p w14:paraId="30874232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0345DD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9C16FD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72AAA60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6DCC6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6DF08D40" w14:textId="77777777" w:rsidTr="00D4445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9F4517" w14:textId="77777777" w:rsidR="00202679" w:rsidRDefault="00202679" w:rsidP="00D4445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2A4153" w14:textId="23914503" w:rsidR="00202679" w:rsidRDefault="00C84424" w:rsidP="00D4445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eastAsia="宋体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A18C8F3" w14:textId="77777777" w:rsidR="00202679" w:rsidRDefault="00202679" w:rsidP="00D4445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E1C3CE" w14:textId="77777777" w:rsidR="00202679" w:rsidRDefault="00202679" w:rsidP="00D4445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219226" w14:textId="77777777" w:rsidR="00202679" w:rsidRDefault="00202679" w:rsidP="00D44455">
            <w:pPr>
              <w:pStyle w:val="CRCoverPage"/>
              <w:spacing w:after="0"/>
              <w:ind w:left="100"/>
              <w:rPr>
                <w:noProof/>
              </w:rPr>
            </w:pPr>
            <w:r w:rsidRPr="002E6547">
              <w:rPr>
                <w:noProof/>
              </w:rPr>
              <w:t>Rel-1</w:t>
            </w:r>
            <w:r w:rsidR="00474431">
              <w:rPr>
                <w:noProof/>
              </w:rPr>
              <w:t>8</w:t>
            </w:r>
          </w:p>
        </w:tc>
      </w:tr>
      <w:tr w:rsidR="00202679" w14:paraId="47FD05A4" w14:textId="77777777" w:rsidTr="00D4445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67BB19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68188D1" w14:textId="77777777" w:rsidR="00202679" w:rsidRDefault="00202679" w:rsidP="00D4445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6AB8DB" w14:textId="77777777" w:rsidR="00202679" w:rsidRDefault="00202679" w:rsidP="00D4445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4277DC" w14:textId="77777777" w:rsidR="00202679" w:rsidRPr="007C2097" w:rsidRDefault="00202679" w:rsidP="00D4445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474431">
              <w:rPr>
                <w:i/>
                <w:sz w:val="18"/>
              </w:rPr>
              <w:t>…</w:t>
            </w:r>
            <w:r w:rsidR="00474431">
              <w:rPr>
                <w:i/>
                <w:sz w:val="18"/>
              </w:rPr>
              <w:br/>
              <w:t>Rel-16</w:t>
            </w:r>
            <w:r w:rsidR="00474431">
              <w:rPr>
                <w:i/>
                <w:sz w:val="18"/>
              </w:rPr>
              <w:tab/>
              <w:t>(Release 16)</w:t>
            </w:r>
            <w:r w:rsidR="00474431">
              <w:rPr>
                <w:i/>
                <w:sz w:val="18"/>
              </w:rPr>
              <w:br/>
              <w:t>Rel-17</w:t>
            </w:r>
            <w:r w:rsidR="00474431">
              <w:rPr>
                <w:i/>
                <w:sz w:val="18"/>
              </w:rPr>
              <w:tab/>
              <w:t>(Release 17)</w:t>
            </w:r>
            <w:r w:rsidR="00474431">
              <w:rPr>
                <w:i/>
                <w:sz w:val="18"/>
              </w:rPr>
              <w:br/>
              <w:t>Rel-18</w:t>
            </w:r>
            <w:r w:rsidR="00474431">
              <w:rPr>
                <w:i/>
                <w:sz w:val="18"/>
              </w:rPr>
              <w:tab/>
              <w:t>(Release 18)</w:t>
            </w:r>
            <w:r w:rsidR="00474431">
              <w:rPr>
                <w:i/>
                <w:sz w:val="18"/>
              </w:rPr>
              <w:br/>
              <w:t>Rel-19</w:t>
            </w:r>
            <w:r w:rsidR="00474431">
              <w:rPr>
                <w:i/>
                <w:sz w:val="18"/>
              </w:rPr>
              <w:tab/>
              <w:t>(Release 19)</w:t>
            </w:r>
          </w:p>
        </w:tc>
      </w:tr>
      <w:tr w:rsidR="00202679" w14:paraId="5F7E1025" w14:textId="77777777" w:rsidTr="00D44455">
        <w:tc>
          <w:tcPr>
            <w:tcW w:w="1843" w:type="dxa"/>
          </w:tcPr>
          <w:p w14:paraId="50CE52CC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64B3D5F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2683689F" w14:textId="77777777" w:rsidTr="00D4445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3E42D9" w14:textId="77777777" w:rsidR="00202679" w:rsidRDefault="00202679" w:rsidP="00D444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D9F63F" w14:textId="3DB3A480" w:rsidR="001E279C" w:rsidRPr="001E279C" w:rsidRDefault="001E279C" w:rsidP="001E27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gNB CU can provide the cells (</w:t>
            </w:r>
            <w:r w:rsidRPr="001E279C">
              <w:rPr>
                <w:i/>
                <w:noProof/>
              </w:rPr>
              <w:t xml:space="preserve">Cells Allowed to be Deactivated List </w:t>
            </w:r>
            <w:r>
              <w:rPr>
                <w:noProof/>
              </w:rPr>
              <w:t>IE) where the gNB DU is allowed to deactivate the beams via gNB-CU Configuration Update message. The corresponding description is missing.</w:t>
            </w:r>
          </w:p>
          <w:p w14:paraId="2997256C" w14:textId="5FE77AA2" w:rsidR="006E5313" w:rsidRPr="006F6DA7" w:rsidRDefault="006E5313" w:rsidP="001F3949">
            <w:pPr>
              <w:pStyle w:val="CRCoverPage"/>
              <w:spacing w:after="0"/>
              <w:rPr>
                <w:i/>
                <w:noProof/>
                <w:sz w:val="12"/>
              </w:rPr>
            </w:pPr>
          </w:p>
        </w:tc>
      </w:tr>
      <w:tr w:rsidR="00202679" w14:paraId="0DC2732A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151B6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88491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177E1B29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8C67B" w14:textId="77777777" w:rsidR="00202679" w:rsidRDefault="00202679" w:rsidP="00D444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CB925C" w14:textId="532A43FA" w:rsidR="001E279C" w:rsidRDefault="001E279C" w:rsidP="001E279C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Introduce description that “</w:t>
            </w:r>
            <w:r w:rsidRPr="001E279C">
              <w:rPr>
                <w:rFonts w:eastAsia="宋体"/>
                <w:noProof/>
                <w:lang w:eastAsia="zh-CN"/>
              </w:rPr>
              <w:t>The gNB-CU Configuration Update function may indicate the cells where the gNB-DU is allowed to deactivate the SSB beams</w:t>
            </w:r>
            <w:r>
              <w:rPr>
                <w:rFonts w:eastAsia="宋体"/>
                <w:noProof/>
                <w:lang w:eastAsia="zh-CN"/>
              </w:rPr>
              <w:t>”</w:t>
            </w:r>
            <w:r w:rsidRPr="001E279C">
              <w:rPr>
                <w:rFonts w:eastAsia="宋体"/>
                <w:noProof/>
                <w:lang w:eastAsia="zh-CN"/>
              </w:rPr>
              <w:t>.</w:t>
            </w:r>
          </w:p>
          <w:p w14:paraId="177EB260" w14:textId="53856365" w:rsidR="000A444D" w:rsidRPr="00E11F10" w:rsidRDefault="000A444D" w:rsidP="001E279C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Restructure the energy saving related descriptions to a single block to improve the readbility.</w:t>
            </w:r>
          </w:p>
          <w:p w14:paraId="2A97AABF" w14:textId="45EF8EA9" w:rsidR="006E5313" w:rsidRPr="00E11F10" w:rsidRDefault="006E5313" w:rsidP="00E11F10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</w:p>
        </w:tc>
      </w:tr>
      <w:tr w:rsidR="00202679" w14:paraId="6F219CF2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E4A918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7D635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3DB98EC0" w14:textId="77777777" w:rsidTr="00D4445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8EED1E" w14:textId="77777777" w:rsidR="00202679" w:rsidRDefault="00202679" w:rsidP="00D444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33FC88" w14:textId="1988B691" w:rsidR="001E279C" w:rsidRPr="00E11F10" w:rsidRDefault="00E11F10" w:rsidP="001E279C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1E279C">
              <w:rPr>
                <w:noProof/>
              </w:rPr>
              <w:t xml:space="preserve">description of the function that </w:t>
            </w:r>
            <w:r w:rsidR="001E279C">
              <w:rPr>
                <w:rFonts w:eastAsia="宋体"/>
                <w:noProof/>
                <w:lang w:eastAsia="zh-CN"/>
              </w:rPr>
              <w:t>t</w:t>
            </w:r>
            <w:r w:rsidR="001E279C" w:rsidRPr="001E279C">
              <w:rPr>
                <w:rFonts w:eastAsia="宋体"/>
                <w:noProof/>
                <w:lang w:eastAsia="zh-CN"/>
              </w:rPr>
              <w:t>he gNB CU can provide the cells where the gNB DU is allowed to deactivate the beams</w:t>
            </w:r>
            <w:r w:rsidR="001E279C">
              <w:rPr>
                <w:rFonts w:eastAsia="宋体"/>
                <w:noProof/>
                <w:lang w:eastAsia="zh-CN"/>
              </w:rPr>
              <w:t xml:space="preserve"> is missing.</w:t>
            </w:r>
          </w:p>
          <w:p w14:paraId="7F0FB28E" w14:textId="775684DD" w:rsidR="001E279C" w:rsidRDefault="001E279C" w:rsidP="001E279C">
            <w:pPr>
              <w:pStyle w:val="CRCoverPage"/>
              <w:spacing w:after="0"/>
              <w:rPr>
                <w:noProof/>
              </w:rPr>
            </w:pPr>
          </w:p>
          <w:p w14:paraId="412B85D2" w14:textId="22B3FD93" w:rsidR="006E5313" w:rsidRDefault="006E5313" w:rsidP="000C62D5">
            <w:pPr>
              <w:pStyle w:val="CRCoverPage"/>
              <w:spacing w:after="0"/>
              <w:rPr>
                <w:noProof/>
              </w:rPr>
            </w:pPr>
          </w:p>
        </w:tc>
      </w:tr>
      <w:tr w:rsidR="00202679" w14:paraId="115CFC18" w14:textId="77777777" w:rsidTr="00D44455">
        <w:tc>
          <w:tcPr>
            <w:tcW w:w="2694" w:type="dxa"/>
            <w:gridSpan w:val="2"/>
          </w:tcPr>
          <w:p w14:paraId="12A61DD7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D37C87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4D979C75" w14:textId="77777777" w:rsidTr="00D4445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FEF46" w14:textId="77777777" w:rsidR="00202679" w:rsidRDefault="00202679" w:rsidP="00D444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CB2001" w14:textId="1D10E320" w:rsidR="00202679" w:rsidRDefault="001E279C" w:rsidP="00C4305B">
            <w:pPr>
              <w:pStyle w:val="CRCoverPage"/>
              <w:spacing w:after="0"/>
              <w:rPr>
                <w:noProof/>
              </w:rPr>
            </w:pPr>
            <w:r>
              <w:rPr>
                <w:rFonts w:eastAsia="宋体"/>
                <w:noProof/>
                <w:lang w:eastAsia="zh-CN"/>
              </w:rPr>
              <w:t>5.2.1</w:t>
            </w:r>
          </w:p>
        </w:tc>
      </w:tr>
      <w:tr w:rsidR="00202679" w14:paraId="2540527B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A0307" w14:textId="77777777" w:rsidR="00202679" w:rsidRDefault="00202679" w:rsidP="00D444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330B2B" w14:textId="77777777" w:rsidR="00202679" w:rsidRDefault="00202679" w:rsidP="00D444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679" w14:paraId="22DAE830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8F4B4" w14:textId="77777777" w:rsidR="00202679" w:rsidRDefault="00202679" w:rsidP="00D444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063D2" w14:textId="77777777" w:rsidR="00202679" w:rsidRDefault="00202679" w:rsidP="00D444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C2659B" w14:textId="77777777" w:rsidR="00202679" w:rsidRDefault="00202679" w:rsidP="00D444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C09797" w14:textId="77777777" w:rsidR="00202679" w:rsidRDefault="00202679" w:rsidP="00D444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84631B" w14:textId="77777777" w:rsidR="00202679" w:rsidRDefault="00202679" w:rsidP="00D4445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1420A" w14:paraId="37BFE006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A4A0F" w14:textId="77777777" w:rsidR="00A1420A" w:rsidRDefault="00A1420A" w:rsidP="00A14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C80C5E" w14:textId="77777777" w:rsidR="00A1420A" w:rsidRDefault="00A1420A" w:rsidP="00A14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8F7A12" w14:textId="77777777" w:rsidR="00A1420A" w:rsidRDefault="00DE4376" w:rsidP="00A1420A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4ACB33" w14:textId="77777777" w:rsidR="00A1420A" w:rsidRDefault="00A1420A" w:rsidP="00A14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622205" w14:textId="77777777" w:rsidR="00A1420A" w:rsidRDefault="00A1420A" w:rsidP="00184B67">
            <w:pPr>
              <w:pStyle w:val="CRCoverPage"/>
              <w:spacing w:after="0"/>
              <w:rPr>
                <w:noProof/>
              </w:rPr>
            </w:pPr>
          </w:p>
        </w:tc>
      </w:tr>
      <w:tr w:rsidR="006A7916" w14:paraId="1295AB30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22796" w14:textId="77777777" w:rsidR="006A7916" w:rsidRDefault="006A7916" w:rsidP="006A79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B5846E" w14:textId="77777777" w:rsidR="006A7916" w:rsidRDefault="006A7916" w:rsidP="006A79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628C2" w14:textId="77777777" w:rsidR="006A7916" w:rsidRDefault="006A7916" w:rsidP="006A79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76682E" w14:textId="77777777" w:rsidR="006A7916" w:rsidRDefault="006A7916" w:rsidP="006A79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876E0D" w14:textId="77777777" w:rsidR="006A7916" w:rsidRDefault="006A7916" w:rsidP="00184B67">
            <w:pPr>
              <w:pStyle w:val="CRCoverPage"/>
              <w:spacing w:after="0"/>
              <w:rPr>
                <w:noProof/>
              </w:rPr>
            </w:pPr>
          </w:p>
        </w:tc>
      </w:tr>
      <w:tr w:rsidR="006A7916" w14:paraId="7E0DD81D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50856" w14:textId="77777777" w:rsidR="006A7916" w:rsidRDefault="006A7916" w:rsidP="006A791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AD920D" w14:textId="77777777" w:rsidR="006A7916" w:rsidRDefault="006A7916" w:rsidP="006A79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C8C926" w14:textId="77777777" w:rsidR="006A7916" w:rsidRDefault="006A7916" w:rsidP="006A79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D99B23" w14:textId="77777777" w:rsidR="006A7916" w:rsidRDefault="006A7916" w:rsidP="006A79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214983" w14:textId="77777777" w:rsidR="006A7916" w:rsidRDefault="006A7916" w:rsidP="006A7916">
            <w:pPr>
              <w:pStyle w:val="CRCoverPage"/>
              <w:spacing w:after="0"/>
              <w:rPr>
                <w:noProof/>
              </w:rPr>
            </w:pPr>
          </w:p>
        </w:tc>
      </w:tr>
      <w:tr w:rsidR="006A7916" w14:paraId="5112A0BC" w14:textId="77777777" w:rsidTr="00D4445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8D335" w14:textId="77777777" w:rsidR="006A7916" w:rsidRDefault="006A7916" w:rsidP="006A791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B9010" w14:textId="77777777" w:rsidR="006A7916" w:rsidRDefault="006A7916" w:rsidP="006A7916">
            <w:pPr>
              <w:pStyle w:val="CRCoverPage"/>
              <w:spacing w:after="0"/>
              <w:rPr>
                <w:noProof/>
              </w:rPr>
            </w:pPr>
          </w:p>
        </w:tc>
      </w:tr>
      <w:tr w:rsidR="006A7916" w14:paraId="1660F018" w14:textId="77777777" w:rsidTr="00D4445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D2DDA" w14:textId="77777777" w:rsidR="006A7916" w:rsidRDefault="006A7916" w:rsidP="006A79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4F111" w14:textId="77777777" w:rsidR="006A7916" w:rsidRDefault="006A7916" w:rsidP="006A791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7916" w:rsidRPr="008863B9" w14:paraId="7F98E2C4" w14:textId="77777777" w:rsidTr="0020267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7972C" w14:textId="77777777" w:rsidR="006A7916" w:rsidRPr="008863B9" w:rsidRDefault="006A7916" w:rsidP="006A79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29F2D48" w14:textId="77777777" w:rsidR="006A7916" w:rsidRPr="008863B9" w:rsidRDefault="006A7916" w:rsidP="006A791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7916" w14:paraId="517F00E2" w14:textId="77777777" w:rsidTr="00D4445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08193" w14:textId="77777777" w:rsidR="006A7916" w:rsidRDefault="006A7916" w:rsidP="006A79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B7AE5B" w14:textId="6790CE36" w:rsidR="006A7916" w:rsidRDefault="00B5059A" w:rsidP="006A7916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Rev</w:t>
            </w:r>
            <w:r w:rsidR="0086061D">
              <w:rPr>
                <w:rFonts w:eastAsia="宋体"/>
                <w:noProof/>
                <w:lang w:eastAsia="zh-CN"/>
              </w:rPr>
              <w:t>0</w:t>
            </w:r>
            <w:r>
              <w:rPr>
                <w:rFonts w:eastAsia="宋体"/>
                <w:noProof/>
                <w:lang w:eastAsia="zh-CN"/>
              </w:rPr>
              <w:t xml:space="preserve">: </w:t>
            </w:r>
            <w:r w:rsidR="0086061D">
              <w:rPr>
                <w:rFonts w:eastAsia="宋体"/>
                <w:noProof/>
                <w:lang w:eastAsia="zh-CN"/>
              </w:rPr>
              <w:t>R3-240228</w:t>
            </w:r>
          </w:p>
          <w:p w14:paraId="3943E4E7" w14:textId="6CDE8C76" w:rsidR="0086061D" w:rsidRDefault="0086061D" w:rsidP="006A7916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 xml:space="preserve">Rev1: </w:t>
            </w:r>
            <w:r w:rsidR="00966142">
              <w:rPr>
                <w:rFonts w:eastAsia="宋体"/>
                <w:noProof/>
                <w:lang w:eastAsia="zh-CN"/>
              </w:rPr>
              <w:t xml:space="preserve">R3-240976, </w:t>
            </w:r>
            <w:bookmarkStart w:id="5" w:name="_GoBack"/>
            <w:bookmarkEnd w:id="5"/>
            <w:r>
              <w:rPr>
                <w:rFonts w:eastAsia="宋体"/>
                <w:noProof/>
                <w:lang w:eastAsia="zh-CN"/>
              </w:rPr>
              <w:t>update based on comments.</w:t>
            </w:r>
          </w:p>
          <w:p w14:paraId="51A8BD9D" w14:textId="77777777" w:rsidR="006A7916" w:rsidRPr="0016137F" w:rsidRDefault="006A7916" w:rsidP="006A7916">
            <w:pPr>
              <w:pStyle w:val="CRCoverPage"/>
              <w:spacing w:after="0"/>
              <w:rPr>
                <w:rFonts w:eastAsia="宋体"/>
                <w:noProof/>
                <w:lang w:eastAsia="zh-CN"/>
              </w:rPr>
            </w:pPr>
          </w:p>
        </w:tc>
      </w:tr>
    </w:tbl>
    <w:p w14:paraId="1051B792" w14:textId="77777777" w:rsidR="00202679" w:rsidRDefault="00202679" w:rsidP="00202679">
      <w:pPr>
        <w:pStyle w:val="CRCoverPage"/>
        <w:spacing w:after="0"/>
        <w:rPr>
          <w:noProof/>
          <w:sz w:val="8"/>
          <w:szCs w:val="8"/>
        </w:rPr>
      </w:pPr>
    </w:p>
    <w:bookmarkEnd w:id="0"/>
    <w:bookmarkEnd w:id="1"/>
    <w:bookmarkEnd w:id="2"/>
    <w:bookmarkEnd w:id="3"/>
    <w:bookmarkEnd w:id="4"/>
    <w:p w14:paraId="29FC0ADF" w14:textId="77777777" w:rsidR="002828FC" w:rsidRPr="00202679" w:rsidRDefault="002828FC" w:rsidP="002828FC">
      <w:pPr>
        <w:rPr>
          <w:lang w:eastAsia="zh-CN"/>
        </w:rPr>
      </w:pPr>
    </w:p>
    <w:p w14:paraId="4539D4A5" w14:textId="77777777" w:rsidR="002B49DF" w:rsidRDefault="00CF5821" w:rsidP="002B49D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br w:type="page"/>
      </w:r>
      <w:bookmarkStart w:id="6" w:name="_Toc46502011"/>
      <w:bookmarkStart w:id="7" w:name="_Toc46502095"/>
      <w:r w:rsidR="002B49DF" w:rsidRPr="00F7478E">
        <w:rPr>
          <w:rFonts w:eastAsia="Malgun Gothic" w:hint="eastAsia"/>
          <w:lang w:eastAsia="ko-KR"/>
        </w:rPr>
        <w:lastRenderedPageBreak/>
        <w:t xml:space="preserve">============ </w:t>
      </w:r>
      <w:r w:rsidR="002B49DF">
        <w:rPr>
          <w:rFonts w:eastAsia="Malgun Gothic" w:hint="eastAsia"/>
          <w:lang w:eastAsia="ko-KR"/>
        </w:rPr>
        <w:t>Start</w:t>
      </w:r>
      <w:r w:rsidR="002B49DF" w:rsidRPr="00F7478E">
        <w:rPr>
          <w:rFonts w:eastAsia="Malgun Gothic" w:hint="eastAsia"/>
          <w:lang w:eastAsia="ko-KR"/>
        </w:rPr>
        <w:t xml:space="preserve"> change ==============</w:t>
      </w:r>
    </w:p>
    <w:p w14:paraId="7C454C83" w14:textId="77777777" w:rsidR="001E279C" w:rsidRPr="00946E34" w:rsidRDefault="001E279C" w:rsidP="001E279C">
      <w:pPr>
        <w:pStyle w:val="Heading3"/>
        <w:rPr>
          <w:lang w:eastAsia="ja-JP"/>
        </w:rPr>
      </w:pPr>
      <w:bookmarkStart w:id="8" w:name="_Toc13920086"/>
      <w:bookmarkStart w:id="9" w:name="_Toc29393002"/>
      <w:bookmarkStart w:id="10" w:name="_Toc29393050"/>
      <w:bookmarkStart w:id="11" w:name="_Toc36556404"/>
      <w:bookmarkStart w:id="12" w:name="_Toc45833068"/>
      <w:bookmarkStart w:id="13" w:name="_Toc64448125"/>
      <w:bookmarkStart w:id="14" w:name="_Toc74152921"/>
      <w:bookmarkStart w:id="15" w:name="_Toc97909417"/>
      <w:bookmarkStart w:id="16" w:name="_Toc98932583"/>
      <w:bookmarkStart w:id="17" w:name="_Toc105668012"/>
      <w:bookmarkStart w:id="18" w:name="_Toc112769903"/>
      <w:bookmarkStart w:id="19" w:name="_Toc155972506"/>
      <w:bookmarkEnd w:id="6"/>
      <w:bookmarkEnd w:id="7"/>
      <w:r w:rsidRPr="00946E34">
        <w:t>5.2.1</w:t>
      </w:r>
      <w:r w:rsidRPr="00946E34">
        <w:tab/>
        <w:t>F1 interface management function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9953FF8" w14:textId="77777777" w:rsidR="001E279C" w:rsidRPr="00946E34" w:rsidRDefault="001E279C" w:rsidP="001E279C">
      <w:r w:rsidRPr="00946E34">
        <w:t xml:space="preserve">The error indication function is used by the </w:t>
      </w:r>
      <w:proofErr w:type="spellStart"/>
      <w:r w:rsidRPr="00946E34">
        <w:t>gNB</w:t>
      </w:r>
      <w:proofErr w:type="spellEnd"/>
      <w:r w:rsidRPr="00946E34">
        <w:t xml:space="preserve">-DU or </w:t>
      </w:r>
      <w:proofErr w:type="spellStart"/>
      <w:r w:rsidRPr="00946E34">
        <w:t>gNB</w:t>
      </w:r>
      <w:proofErr w:type="spellEnd"/>
      <w:r w:rsidRPr="00946E34">
        <w:t xml:space="preserve">-CU to indicate to the </w:t>
      </w:r>
      <w:proofErr w:type="spellStart"/>
      <w:r w:rsidRPr="00946E34">
        <w:t>gNB</w:t>
      </w:r>
      <w:proofErr w:type="spellEnd"/>
      <w:r w:rsidRPr="00946E34">
        <w:t xml:space="preserve">-CU or </w:t>
      </w:r>
      <w:proofErr w:type="spellStart"/>
      <w:r w:rsidRPr="00946E34">
        <w:t>gNB</w:t>
      </w:r>
      <w:proofErr w:type="spellEnd"/>
      <w:r w:rsidRPr="00946E34">
        <w:t>-DU that an error has occurred.</w:t>
      </w:r>
    </w:p>
    <w:p w14:paraId="3DC3C2AB" w14:textId="77777777" w:rsidR="001E279C" w:rsidRPr="00946E34" w:rsidRDefault="001E279C" w:rsidP="001E279C">
      <w:r w:rsidRPr="00946E34">
        <w:t xml:space="preserve">The reset function is used to initialize the peer entity after node setup and after a failure event occurred. This procedure can be used by both the </w:t>
      </w:r>
      <w:proofErr w:type="spellStart"/>
      <w:r w:rsidRPr="00946E34">
        <w:t>gNB</w:t>
      </w:r>
      <w:proofErr w:type="spellEnd"/>
      <w:r w:rsidRPr="00946E34">
        <w:t xml:space="preserve">-DU and the </w:t>
      </w:r>
      <w:proofErr w:type="spellStart"/>
      <w:r w:rsidRPr="00946E34">
        <w:t>gNB</w:t>
      </w:r>
      <w:proofErr w:type="spellEnd"/>
      <w:r w:rsidRPr="00946E34">
        <w:t>-CU.</w:t>
      </w:r>
    </w:p>
    <w:p w14:paraId="1A0FEF18" w14:textId="77777777" w:rsidR="001E279C" w:rsidRPr="00946E34" w:rsidRDefault="001E279C" w:rsidP="001E279C">
      <w:r w:rsidRPr="00946E34">
        <w:t xml:space="preserve">The F1 setup function allows to exchange application level data needed for the </w:t>
      </w:r>
      <w:proofErr w:type="spellStart"/>
      <w:r w:rsidRPr="00946E34">
        <w:t>gNB</w:t>
      </w:r>
      <w:proofErr w:type="spellEnd"/>
      <w:r w:rsidRPr="00946E34">
        <w:t xml:space="preserve">-DU and </w:t>
      </w:r>
      <w:proofErr w:type="spellStart"/>
      <w:r w:rsidRPr="00946E34">
        <w:t>gNB</w:t>
      </w:r>
      <w:proofErr w:type="spellEnd"/>
      <w:r w:rsidRPr="00946E34">
        <w:t xml:space="preserve">-CU to interoperate correctly on the F1 interface, and exchange the intended TDD DL-UL configuration originating from the </w:t>
      </w:r>
      <w:proofErr w:type="spellStart"/>
      <w:r w:rsidRPr="00946E34">
        <w:t>gNB</w:t>
      </w:r>
      <w:proofErr w:type="spellEnd"/>
      <w:r w:rsidRPr="00946E34">
        <w:t xml:space="preserve">-DU or destined to the </w:t>
      </w:r>
      <w:proofErr w:type="spellStart"/>
      <w:r w:rsidRPr="00946E34">
        <w:t>gNB</w:t>
      </w:r>
      <w:proofErr w:type="spellEnd"/>
      <w:r w:rsidRPr="00946E34">
        <w:t xml:space="preserve">-DU. The F1 setup is initiated by the </w:t>
      </w:r>
      <w:proofErr w:type="spellStart"/>
      <w:r w:rsidRPr="00946E34">
        <w:t>gNB</w:t>
      </w:r>
      <w:proofErr w:type="spellEnd"/>
      <w:r w:rsidRPr="00946E34">
        <w:t>-DU.</w:t>
      </w:r>
      <w:r>
        <w:rPr>
          <w:rFonts w:hint="eastAsia"/>
          <w:lang w:val="en-US" w:eastAsia="zh-CN"/>
        </w:rPr>
        <w:t xml:space="preserve"> </w:t>
      </w:r>
      <w:r>
        <w:t xml:space="preserve">The F1 setup function </w:t>
      </w:r>
      <w:r>
        <w:rPr>
          <w:lang w:val="en-US" w:eastAsia="zh-CN"/>
        </w:rPr>
        <w:t>also allows to sen</w:t>
      </w: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 the information</w:t>
      </w:r>
      <w:r>
        <w:rPr>
          <w:rFonts w:hint="eastAsia"/>
          <w:lang w:val="en-US" w:eastAsia="zh-CN"/>
        </w:rPr>
        <w:t xml:space="preserve"> of a mobile IAB-MT </w:t>
      </w:r>
      <w:r>
        <w:rPr>
          <w:lang w:val="en-US" w:eastAsia="zh-CN"/>
        </w:rPr>
        <w:t xml:space="preserve">from the </w:t>
      </w:r>
      <w:r>
        <w:rPr>
          <w:rFonts w:hint="eastAsia"/>
          <w:lang w:val="en-US" w:eastAsia="zh-CN"/>
        </w:rPr>
        <w:t>co-located mobile IAB-DU</w:t>
      </w:r>
      <w:r>
        <w:rPr>
          <w:lang w:val="en-US" w:eastAsia="zh-CN"/>
        </w:rPr>
        <w:t xml:space="preserve"> to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>U</w:t>
      </w:r>
      <w:r>
        <w:rPr>
          <w:lang w:val="en-US" w:eastAsia="zh-CN"/>
        </w:rPr>
        <w:t>.</w:t>
      </w:r>
    </w:p>
    <w:p w14:paraId="70541E71" w14:textId="7814E8FF" w:rsidR="001E279C" w:rsidRPr="00946E34" w:rsidRDefault="001E279C" w:rsidP="001E279C">
      <w:pPr>
        <w:rPr>
          <w:rFonts w:cs="Arial"/>
        </w:rPr>
      </w:pPr>
      <w:r w:rsidRPr="00946E34">
        <w:rPr>
          <w:rFonts w:cs="Arial"/>
        </w:rPr>
        <w:t xml:space="preserve">The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-CU Configuration Update and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-DU Configuration Update functions allow to update application level configuration data needed between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-CU and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>-DU to interoperate correctly over the F1 interface, and may activate or deactivate cells.</w:t>
      </w:r>
      <w:r w:rsidRPr="00946E34">
        <w:t xml:space="preserve"> </w:t>
      </w:r>
      <w:r>
        <w:rPr>
          <w:rFonts w:cs="Arial"/>
        </w:rPr>
        <w:t xml:space="preserve">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-CU Configuration Update function may activate SSB beams of cells. </w:t>
      </w:r>
      <w:ins w:id="20" w:author="Samsung" w:date="2024-02-04T17:39:00Z">
        <w:r>
          <w:rPr>
            <w:rFonts w:cs="Arial"/>
          </w:rPr>
          <w:t xml:space="preserve">The </w:t>
        </w:r>
        <w:proofErr w:type="spellStart"/>
        <w:r>
          <w:rPr>
            <w:rFonts w:cs="Arial"/>
          </w:rPr>
          <w:t>gNB</w:t>
        </w:r>
        <w:proofErr w:type="spellEnd"/>
        <w:r>
          <w:rPr>
            <w:rFonts w:cs="Arial"/>
          </w:rPr>
          <w:t xml:space="preserve">-CU Configuration Update function may </w:t>
        </w:r>
      </w:ins>
      <w:ins w:id="21" w:author="Samsung" w:date="2024-02-04T17:41:00Z">
        <w:r>
          <w:rPr>
            <w:rFonts w:cs="Arial"/>
          </w:rPr>
          <w:t>indicate</w:t>
        </w:r>
      </w:ins>
      <w:ins w:id="22" w:author="Samsung" w:date="2024-02-04T17:40:00Z">
        <w:r>
          <w:rPr>
            <w:rFonts w:cs="Arial"/>
          </w:rPr>
          <w:t xml:space="preserve"> the cells where the </w:t>
        </w:r>
        <w:proofErr w:type="spellStart"/>
        <w:r>
          <w:rPr>
            <w:rFonts w:cs="Arial"/>
          </w:rPr>
          <w:t>gNB</w:t>
        </w:r>
        <w:proofErr w:type="spellEnd"/>
        <w:r>
          <w:rPr>
            <w:rFonts w:cs="Arial"/>
          </w:rPr>
          <w:t xml:space="preserve">-DU </w:t>
        </w:r>
      </w:ins>
      <w:ins w:id="23" w:author="Samsung" w:date="2024-02-04T17:41:00Z">
        <w:r>
          <w:rPr>
            <w:rFonts w:cs="Arial"/>
          </w:rPr>
          <w:t xml:space="preserve">is allowed to deactivate the SSB beams. </w:t>
        </w:r>
      </w:ins>
      <w:moveToRangeStart w:id="24" w:author="Samsung" w:date="2024-02-28T12:34:00Z" w:name="move160016100"/>
      <w:moveTo w:id="25" w:author="Samsung" w:date="2024-02-28T12:34:00Z">
        <w:r w:rsidR="00472493" w:rsidRPr="00946E34">
          <w:rPr>
            <w:rFonts w:cs="Arial"/>
          </w:rPr>
          <w:t xml:space="preserve">With the </w:t>
        </w:r>
        <w:proofErr w:type="spellStart"/>
        <w:r w:rsidR="00472493" w:rsidRPr="00946E34">
          <w:rPr>
            <w:rFonts w:cs="Arial"/>
          </w:rPr>
          <w:t>gNB</w:t>
        </w:r>
        <w:proofErr w:type="spellEnd"/>
        <w:r w:rsidR="00472493" w:rsidRPr="00946E34">
          <w:rPr>
            <w:rFonts w:cs="Arial"/>
          </w:rPr>
          <w:t>-CU Configuration Update function, energy saving with cell activation/deactivation can be supported as defined in TS 38.300 [8].</w:t>
        </w:r>
        <w:r w:rsidR="00472493">
          <w:rPr>
            <w:rFonts w:cs="Arial" w:hint="eastAsia"/>
            <w:lang w:val="en-US" w:eastAsia="zh-CN"/>
          </w:rPr>
          <w:t xml:space="preserve"> </w:t>
        </w:r>
      </w:moveTo>
      <w:moveToRangeEnd w:id="24"/>
      <w:r w:rsidRPr="00946E34">
        <w:t xml:space="preserve">For cross-link interference mitigation,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rFonts w:hint="eastAsia"/>
          <w:lang w:val="en-US" w:eastAsia="zh-CN"/>
        </w:rPr>
        <w:t>gNB</w:t>
      </w:r>
      <w:proofErr w:type="spellEnd"/>
      <w:r w:rsidRPr="00946E34">
        <w:rPr>
          <w:rFonts w:hint="eastAsia"/>
          <w:lang w:val="en-US" w:eastAsia="zh-CN"/>
        </w:rPr>
        <w:t xml:space="preserve">-CU </w:t>
      </w:r>
      <w:r w:rsidRPr="00946E34">
        <w:rPr>
          <w:lang w:val="en-US" w:eastAsia="zh-CN"/>
        </w:rPr>
        <w:t>may</w:t>
      </w:r>
      <w:r w:rsidRPr="00946E34">
        <w:t xml:space="preserve"> coordinate the exchange of intended TDD DL-UL configuration by merging, forwarding and selective forwarding of intended TDD DL-UL configuration(s) between its </w:t>
      </w:r>
      <w:proofErr w:type="spellStart"/>
      <w:r w:rsidRPr="00946E34">
        <w:t>gNB</w:t>
      </w:r>
      <w:proofErr w:type="spellEnd"/>
      <w:r w:rsidRPr="00946E34">
        <w:t xml:space="preserve">-DUs, or between its </w:t>
      </w:r>
      <w:proofErr w:type="spellStart"/>
      <w:r w:rsidRPr="00946E34">
        <w:t>gNB</w:t>
      </w:r>
      <w:proofErr w:type="spellEnd"/>
      <w:r w:rsidRPr="00946E34">
        <w:t xml:space="preserve">-DUs and other </w:t>
      </w:r>
      <w:proofErr w:type="spellStart"/>
      <w:r w:rsidRPr="00946E34">
        <w:t>gNBs</w:t>
      </w:r>
      <w:proofErr w:type="spellEnd"/>
      <w:r w:rsidRPr="00946E34">
        <w:t xml:space="preserve">, </w:t>
      </w:r>
      <w:proofErr w:type="spellStart"/>
      <w:r w:rsidRPr="00946E34">
        <w:t>gNB</w:t>
      </w:r>
      <w:proofErr w:type="spellEnd"/>
      <w:r w:rsidRPr="00946E34">
        <w:t xml:space="preserve">-CUs. </w:t>
      </w:r>
      <w:moveFromRangeStart w:id="26" w:author="Samsung" w:date="2024-02-28T12:34:00Z" w:name="move160016100"/>
      <w:moveFrom w:id="27" w:author="Samsung" w:date="2024-02-28T12:34:00Z">
        <w:r w:rsidRPr="00946E34" w:rsidDel="00472493">
          <w:rPr>
            <w:rFonts w:cs="Arial"/>
          </w:rPr>
          <w:t>With the gNB-CU Configuration Update function, energy saving with cell activation/deactivation can be supported as defined in TS 38.300 [8].</w:t>
        </w:r>
        <w:r w:rsidDel="00472493">
          <w:rPr>
            <w:rFonts w:cs="Arial" w:hint="eastAsia"/>
            <w:lang w:val="en-US" w:eastAsia="zh-CN"/>
          </w:rPr>
          <w:t xml:space="preserve"> </w:t>
        </w:r>
      </w:moveFrom>
      <w:moveFromRangeEnd w:id="26"/>
      <w:r>
        <w:t xml:space="preserve">The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>-DU Configuration Update</w:t>
      </w:r>
      <w:r>
        <w:t xml:space="preserve"> function </w:t>
      </w:r>
      <w:r>
        <w:rPr>
          <w:lang w:val="en-US" w:eastAsia="zh-CN"/>
        </w:rPr>
        <w:t>also allows to sen</w:t>
      </w: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 the information</w:t>
      </w:r>
      <w:r>
        <w:rPr>
          <w:rFonts w:hint="eastAsia"/>
          <w:lang w:val="en-US" w:eastAsia="zh-CN"/>
        </w:rPr>
        <w:t xml:space="preserve"> of a mobile IAB-MT </w:t>
      </w:r>
      <w:r>
        <w:rPr>
          <w:lang w:val="en-US" w:eastAsia="zh-CN"/>
        </w:rPr>
        <w:t xml:space="preserve">from the </w:t>
      </w:r>
      <w:r>
        <w:rPr>
          <w:rFonts w:hint="eastAsia"/>
          <w:lang w:val="en-US" w:eastAsia="zh-CN"/>
        </w:rPr>
        <w:t>co-located mobile IAB-DU</w:t>
      </w:r>
      <w:r>
        <w:rPr>
          <w:lang w:val="en-US" w:eastAsia="zh-CN"/>
        </w:rPr>
        <w:t xml:space="preserve"> to the </w:t>
      </w:r>
      <w:proofErr w:type="spellStart"/>
      <w:r>
        <w:t>gNB</w:t>
      </w:r>
      <w:proofErr w:type="spellEnd"/>
      <w:r>
        <w:t>-</w:t>
      </w:r>
      <w:r>
        <w:rPr>
          <w:lang w:val="en-US" w:eastAsia="zh-CN"/>
        </w:rPr>
        <w:t>C</w:t>
      </w:r>
      <w:r>
        <w:t>U</w:t>
      </w:r>
      <w:r>
        <w:rPr>
          <w:lang w:val="en-US" w:eastAsia="zh-CN"/>
        </w:rPr>
        <w:t>.</w:t>
      </w:r>
    </w:p>
    <w:p w14:paraId="6620D421" w14:textId="77777777" w:rsidR="001E279C" w:rsidRDefault="001E279C" w:rsidP="001E279C">
      <w:r w:rsidRPr="00946E34">
        <w:t xml:space="preserve">The F1 setup and </w:t>
      </w:r>
      <w:proofErr w:type="spellStart"/>
      <w:r w:rsidRPr="00946E34">
        <w:t>gNB</w:t>
      </w:r>
      <w:proofErr w:type="spellEnd"/>
      <w:r w:rsidRPr="00946E34">
        <w:t>-DU Configuration Update functions allow to inform the S-NSSAI(s)</w:t>
      </w:r>
      <w:r>
        <w:t>,</w:t>
      </w:r>
      <w:r w:rsidRPr="00914594">
        <w:t xml:space="preserve"> </w:t>
      </w:r>
      <w:r w:rsidRPr="00BF1914">
        <w:t xml:space="preserve">NSAG(s), </w:t>
      </w:r>
      <w:r w:rsidRPr="009B3D4F">
        <w:t>CAG ID(s)</w:t>
      </w:r>
      <w:r>
        <w:t xml:space="preserve"> </w:t>
      </w:r>
      <w:r>
        <w:rPr>
          <w:rFonts w:cs="Arial"/>
        </w:rPr>
        <w:t>and NID(s)</w:t>
      </w:r>
      <w:r w:rsidRPr="00946E34">
        <w:t xml:space="preserve"> supported by the </w:t>
      </w:r>
      <w:proofErr w:type="spellStart"/>
      <w:r w:rsidRPr="00946E34">
        <w:t>gNB</w:t>
      </w:r>
      <w:proofErr w:type="spellEnd"/>
      <w:r w:rsidRPr="00946E34">
        <w:t>-DU.</w:t>
      </w:r>
    </w:p>
    <w:p w14:paraId="1476D23A" w14:textId="77777777" w:rsidR="001E279C" w:rsidRDefault="001E279C" w:rsidP="001E279C">
      <w:r>
        <w:t xml:space="preserve">The F1 setup and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information on </w:t>
      </w:r>
      <w:r w:rsidRPr="002B1257">
        <w:rPr>
          <w:lang w:bidi="ar"/>
        </w:rPr>
        <w:t xml:space="preserve">either </w:t>
      </w:r>
      <w:proofErr w:type="spellStart"/>
      <w:r>
        <w:rPr>
          <w:lang w:val="en-US" w:bidi="ar"/>
        </w:rPr>
        <w:t>RedCap</w:t>
      </w:r>
      <w:proofErr w:type="spellEnd"/>
      <w:r>
        <w:rPr>
          <w:lang w:val="en-US" w:bidi="ar"/>
        </w:rPr>
        <w:t xml:space="preserve"> access configuratio</w:t>
      </w:r>
      <w:r>
        <w:rPr>
          <w:rFonts w:hint="eastAsia"/>
          <w:lang w:val="en-US" w:eastAsia="zh-CN" w:bidi="ar"/>
        </w:rPr>
        <w:t>n</w:t>
      </w:r>
      <w:r>
        <w:rPr>
          <w:lang w:eastAsia="zh-CN" w:bidi="ar"/>
        </w:rPr>
        <w:t>,</w:t>
      </w:r>
      <w:r w:rsidRPr="002B1257">
        <w:rPr>
          <w:lang w:eastAsia="zh-CN" w:bidi="ar"/>
        </w:rPr>
        <w:t xml:space="preserve"> or </w:t>
      </w:r>
      <w:proofErr w:type="spellStart"/>
      <w:r w:rsidRPr="002B1257">
        <w:rPr>
          <w:lang w:eastAsia="zh-CN" w:bidi="ar"/>
        </w:rPr>
        <w:t>eRedCap</w:t>
      </w:r>
      <w:proofErr w:type="spellEnd"/>
      <w:r w:rsidRPr="002B1257">
        <w:rPr>
          <w:lang w:eastAsia="zh-CN" w:bidi="ar"/>
        </w:rPr>
        <w:t xml:space="preserve"> access configuration, or both</w:t>
      </w:r>
      <w:r>
        <w:t xml:space="preserve"> at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val="en-US" w:eastAsia="zh-CN"/>
        </w:rPr>
        <w:t>DU</w:t>
      </w:r>
      <w:r>
        <w:t>.</w:t>
      </w:r>
    </w:p>
    <w:p w14:paraId="2D6BC58D" w14:textId="77777777" w:rsidR="001E279C" w:rsidRPr="00946E34" w:rsidRDefault="001E279C" w:rsidP="001E279C">
      <w:r w:rsidRPr="00C30150">
        <w:t xml:space="preserve">The F1 setup and </w:t>
      </w:r>
      <w:proofErr w:type="spellStart"/>
      <w:r w:rsidRPr="00C30150">
        <w:t>gNB</w:t>
      </w:r>
      <w:proofErr w:type="spellEnd"/>
      <w:r w:rsidRPr="00C30150">
        <w:t>-</w:t>
      </w:r>
      <w:r>
        <w:t>C</w:t>
      </w:r>
      <w:r w:rsidRPr="00C30150">
        <w:t xml:space="preserve">U Configuration Update functions allow to inform the </w:t>
      </w:r>
      <w:r>
        <w:rPr>
          <w:rFonts w:cs="Arial"/>
        </w:rPr>
        <w:t>NID(s)</w:t>
      </w:r>
      <w:r w:rsidRPr="00C30150">
        <w:t xml:space="preserve"> </w:t>
      </w:r>
      <w:r w:rsidRPr="00153BB6">
        <w:t>available</w:t>
      </w:r>
      <w:r w:rsidRPr="00546DEA">
        <w:t xml:space="preserve"> at</w:t>
      </w:r>
      <w:r w:rsidRPr="00C30150">
        <w:t xml:space="preserve"> the </w:t>
      </w:r>
      <w:proofErr w:type="spellStart"/>
      <w:r w:rsidRPr="00C30150">
        <w:t>gNB</w:t>
      </w:r>
      <w:proofErr w:type="spellEnd"/>
      <w:r w:rsidRPr="00C30150">
        <w:t>-</w:t>
      </w:r>
      <w:r>
        <w:t>C</w:t>
      </w:r>
      <w:r w:rsidRPr="00C30150">
        <w:t>U.</w:t>
      </w:r>
    </w:p>
    <w:p w14:paraId="1A867AD5" w14:textId="77777777" w:rsidR="001E279C" w:rsidRPr="00EC290B" w:rsidRDefault="001E279C" w:rsidP="001E279C">
      <w:r w:rsidRPr="00946E34">
        <w:t>The F1 resource coordin</w:t>
      </w:r>
      <w:r w:rsidRPr="00EC290B">
        <w:t xml:space="preserve">ation function is used to transfer information about frequency resource sharing between </w:t>
      </w:r>
      <w:proofErr w:type="spellStart"/>
      <w:r w:rsidRPr="00EC290B">
        <w:t>gNB</w:t>
      </w:r>
      <w:proofErr w:type="spellEnd"/>
      <w:r w:rsidRPr="00EC290B">
        <w:t xml:space="preserve">-CU and </w:t>
      </w:r>
      <w:proofErr w:type="spellStart"/>
      <w:r w:rsidRPr="00EC290B">
        <w:t>gNB</w:t>
      </w:r>
      <w:proofErr w:type="spellEnd"/>
      <w:r w:rsidRPr="00EC290B">
        <w:t xml:space="preserve">-DU. In case of split </w:t>
      </w:r>
      <w:proofErr w:type="spellStart"/>
      <w:r w:rsidRPr="00EC290B">
        <w:t>gNB</w:t>
      </w:r>
      <w:proofErr w:type="spellEnd"/>
      <w:r w:rsidRPr="00EC290B">
        <w:t xml:space="preserve"> architecture, the </w:t>
      </w:r>
      <w:proofErr w:type="spellStart"/>
      <w:r w:rsidRPr="00EC290B">
        <w:t>gNB</w:t>
      </w:r>
      <w:proofErr w:type="spellEnd"/>
      <w:r w:rsidRPr="00EC290B">
        <w:t xml:space="preserve">-CU may </w:t>
      </w:r>
      <w:r w:rsidRPr="00EC290B">
        <w:rPr>
          <w:lang w:val="en-US"/>
        </w:rPr>
        <w:t xml:space="preserve">consolidate the outgoing messages from multiple </w:t>
      </w:r>
      <w:proofErr w:type="spellStart"/>
      <w:r w:rsidRPr="00EC290B">
        <w:rPr>
          <w:lang w:val="en-US"/>
        </w:rPr>
        <w:t>gNB</w:t>
      </w:r>
      <w:proofErr w:type="spellEnd"/>
      <w:r w:rsidRPr="00EC290B">
        <w:rPr>
          <w:lang w:val="en-US"/>
        </w:rPr>
        <w:t xml:space="preserve">-DUs and distribute the incoming messages to the involved </w:t>
      </w:r>
      <w:proofErr w:type="spellStart"/>
      <w:r w:rsidRPr="00EC290B">
        <w:rPr>
          <w:lang w:val="en-US"/>
        </w:rPr>
        <w:t>gNB</w:t>
      </w:r>
      <w:proofErr w:type="spellEnd"/>
      <w:r w:rsidRPr="00EC290B">
        <w:rPr>
          <w:lang w:val="en-US"/>
        </w:rPr>
        <w:t>-DUs, to perform resource coordination.</w:t>
      </w:r>
    </w:p>
    <w:p w14:paraId="3422F13B" w14:textId="77777777" w:rsidR="001E279C" w:rsidRDefault="001E279C" w:rsidP="001E279C">
      <w:pPr>
        <w:rPr>
          <w:lang w:eastAsia="zh-CN"/>
        </w:rPr>
      </w:pPr>
      <w:r w:rsidRPr="00946E34">
        <w:t xml:space="preserve">The </w:t>
      </w:r>
      <w:proofErr w:type="spellStart"/>
      <w:r w:rsidRPr="00946E34">
        <w:t>gNB</w:t>
      </w:r>
      <w:proofErr w:type="spellEnd"/>
      <w:r w:rsidRPr="00946E34">
        <w:t xml:space="preserve">-DU status indication </w:t>
      </w:r>
      <w:r w:rsidRPr="00946E34">
        <w:rPr>
          <w:rFonts w:hint="eastAsia"/>
          <w:lang w:eastAsia="zh-CN"/>
        </w:rPr>
        <w:t>function</w:t>
      </w:r>
      <w:r w:rsidRPr="00946E34">
        <w:t xml:space="preserve"> </w:t>
      </w:r>
      <w:r w:rsidRPr="00946E34">
        <w:rPr>
          <w:rFonts w:hint="eastAsia"/>
          <w:lang w:eastAsia="zh-CN"/>
        </w:rPr>
        <w:t>allows</w:t>
      </w:r>
      <w:r w:rsidRPr="00946E34">
        <w:rPr>
          <w:lang w:eastAsia="zh-CN"/>
        </w:rPr>
        <w:t xml:space="preserve">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to indicate overload status to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-CU.</w:t>
      </w:r>
      <w:r>
        <w:rPr>
          <w:rFonts w:hint="eastAsia"/>
          <w:lang w:val="en-US" w:eastAsia="zh-CN"/>
        </w:rPr>
        <w:t xml:space="preserve"> </w:t>
      </w:r>
      <w:r>
        <w:rPr>
          <w:shd w:val="clear" w:color="auto" w:fill="FFFFFF"/>
          <w:lang w:eastAsia="zh-CN"/>
        </w:rPr>
        <w:t>In case of IAB, the IAB-donor-DU or IAB-DU can indicate the downlink congestion</w:t>
      </w:r>
      <w:r>
        <w:rPr>
          <w:shd w:val="clear" w:color="auto" w:fill="FFFFFF"/>
          <w:lang w:val="en-US" w:eastAsia="zh-CN"/>
        </w:rPr>
        <w:t xml:space="preserve"> status</w:t>
      </w:r>
      <w:r>
        <w:rPr>
          <w:shd w:val="clear" w:color="auto" w:fill="FFFFFF"/>
          <w:lang w:eastAsia="zh-CN"/>
        </w:rPr>
        <w:t xml:space="preserve"> to </w:t>
      </w:r>
      <w:r>
        <w:rPr>
          <w:rFonts w:hint="eastAsia"/>
          <w:shd w:val="clear" w:color="auto" w:fill="FFFFFF"/>
          <w:lang w:val="en-US" w:eastAsia="zh-CN"/>
        </w:rPr>
        <w:t xml:space="preserve">the </w:t>
      </w:r>
      <w:r>
        <w:rPr>
          <w:shd w:val="clear" w:color="auto" w:fill="FFFFFF"/>
          <w:lang w:eastAsia="zh-CN"/>
        </w:rPr>
        <w:t>IAB-donor-CU.</w:t>
      </w:r>
    </w:p>
    <w:p w14:paraId="3B8D3296" w14:textId="77777777" w:rsidR="001E279C" w:rsidRDefault="001E279C" w:rsidP="001E279C">
      <w:pPr>
        <w:rPr>
          <w:noProof/>
        </w:rPr>
      </w:pPr>
      <w:r w:rsidRPr="00A423D1">
        <w:rPr>
          <w:noProof/>
        </w:rPr>
        <w:t xml:space="preserve">The </w:t>
      </w:r>
      <w:r>
        <w:rPr>
          <w:noProof/>
        </w:rPr>
        <w:t>n</w:t>
      </w:r>
      <w:r w:rsidRPr="00A423D1">
        <w:rPr>
          <w:noProof/>
        </w:rPr>
        <w:t xml:space="preserve">etwork </w:t>
      </w:r>
      <w:r>
        <w:rPr>
          <w:noProof/>
        </w:rPr>
        <w:t>a</w:t>
      </w:r>
      <w:r w:rsidRPr="00A423D1">
        <w:rPr>
          <w:noProof/>
        </w:rPr>
        <w:t xml:space="preserve">ccess </w:t>
      </w:r>
      <w:r>
        <w:rPr>
          <w:noProof/>
        </w:rPr>
        <w:t>r</w:t>
      </w:r>
      <w:r w:rsidRPr="00A423D1">
        <w:rPr>
          <w:noProof/>
        </w:rPr>
        <w:t xml:space="preserve">ate </w:t>
      </w:r>
      <w:r>
        <w:rPr>
          <w:noProof/>
        </w:rPr>
        <w:t>r</w:t>
      </w:r>
      <w:r w:rsidRPr="00A423D1">
        <w:rPr>
          <w:noProof/>
        </w:rPr>
        <w:t xml:space="preserve">eduction </w:t>
      </w:r>
      <w:r>
        <w:rPr>
          <w:noProof/>
        </w:rPr>
        <w:t xml:space="preserve">function is used </w:t>
      </w:r>
      <w:r w:rsidRPr="00A423D1">
        <w:rPr>
          <w:noProof/>
        </w:rPr>
        <w:t>to indicate to the gNB-DU that the rate at which UEs are accessing the network need to be reduced.</w:t>
      </w:r>
    </w:p>
    <w:p w14:paraId="32DA6947" w14:textId="77777777" w:rsidR="001E279C" w:rsidRPr="00946E34" w:rsidRDefault="001E279C" w:rsidP="001E279C">
      <w:r w:rsidRPr="00A423D1">
        <w:t xml:space="preserve">The F1 </w:t>
      </w:r>
      <w:r>
        <w:t>r</w:t>
      </w:r>
      <w:r w:rsidRPr="00A423D1">
        <w:t xml:space="preserve">emoval </w:t>
      </w:r>
      <w:r>
        <w:t>function</w:t>
      </w:r>
      <w:r w:rsidRPr="00A423D1">
        <w:t xml:space="preserve"> is </w:t>
      </w:r>
      <w:r>
        <w:t xml:space="preserve">used </w:t>
      </w:r>
      <w:r w:rsidRPr="00A423D1">
        <w:t xml:space="preserve">to remove the interface instance and all related resources between the </w:t>
      </w:r>
      <w:proofErr w:type="spellStart"/>
      <w:r w:rsidRPr="00A423D1">
        <w:t>gNB</w:t>
      </w:r>
      <w:proofErr w:type="spellEnd"/>
      <w:r w:rsidRPr="00A423D1">
        <w:t xml:space="preserve">-DU and the </w:t>
      </w:r>
      <w:proofErr w:type="spellStart"/>
      <w:r w:rsidRPr="00A423D1">
        <w:t>gNB</w:t>
      </w:r>
      <w:proofErr w:type="spellEnd"/>
      <w:r w:rsidRPr="00A423D1">
        <w:t>-CU in a controlled manner.</w:t>
      </w:r>
    </w:p>
    <w:p w14:paraId="0BEB0FE1" w14:textId="77777777" w:rsidR="006E5313" w:rsidRDefault="006E5313" w:rsidP="00A54F6F">
      <w:pPr>
        <w:rPr>
          <w:rFonts w:eastAsia="Malgun Gothic"/>
          <w:lang w:eastAsia="ko-KR"/>
        </w:rPr>
      </w:pPr>
    </w:p>
    <w:p w14:paraId="23DCA57B" w14:textId="6AFD2115" w:rsidR="0018749B" w:rsidRPr="0018749B" w:rsidRDefault="0018749B" w:rsidP="00A54F6F">
      <w:pPr>
        <w:rPr>
          <w:rFonts w:eastAsia="Malgun Gothic"/>
          <w:lang w:eastAsia="ko-KR"/>
        </w:rPr>
      </w:pPr>
      <w:r w:rsidRPr="00F7478E">
        <w:rPr>
          <w:rFonts w:eastAsia="Malgun Gothic" w:hint="eastAsia"/>
          <w:lang w:eastAsia="ko-KR"/>
        </w:rPr>
        <w:t xml:space="preserve">============ </w:t>
      </w:r>
      <w:r>
        <w:rPr>
          <w:rFonts w:eastAsia="Malgun Gothic"/>
          <w:lang w:eastAsia="ko-KR"/>
        </w:rPr>
        <w:t xml:space="preserve">End </w:t>
      </w:r>
      <w:proofErr w:type="gramStart"/>
      <w:r w:rsidRPr="00F7478E">
        <w:rPr>
          <w:rFonts w:eastAsia="Malgun Gothic" w:hint="eastAsia"/>
          <w:lang w:eastAsia="ko-KR"/>
        </w:rPr>
        <w:t>of  change</w:t>
      </w:r>
      <w:proofErr w:type="gramEnd"/>
      <w:r w:rsidRPr="00F7478E">
        <w:rPr>
          <w:rFonts w:eastAsia="Malgun Gothic" w:hint="eastAsia"/>
          <w:lang w:eastAsia="ko-KR"/>
        </w:rPr>
        <w:t xml:space="preserve"> ==============</w:t>
      </w:r>
    </w:p>
    <w:sectPr w:rsidR="0018749B" w:rsidRPr="0018749B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39564" w14:textId="77777777" w:rsidR="00A841AC" w:rsidRDefault="00A841AC">
      <w:r>
        <w:separator/>
      </w:r>
    </w:p>
  </w:endnote>
  <w:endnote w:type="continuationSeparator" w:id="0">
    <w:p w14:paraId="210068F9" w14:textId="77777777" w:rsidR="00A841AC" w:rsidRDefault="00A841AC">
      <w:r>
        <w:continuationSeparator/>
      </w:r>
    </w:p>
  </w:endnote>
  <w:endnote w:type="continuationNotice" w:id="1">
    <w:p w14:paraId="396B4487" w14:textId="77777777" w:rsidR="00A841AC" w:rsidRDefault="00A841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063E" w14:textId="77777777" w:rsidR="00C84424" w:rsidRDefault="00C8442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9C7C0" w14:textId="77777777" w:rsidR="00A841AC" w:rsidRDefault="00A841AC">
      <w:r>
        <w:separator/>
      </w:r>
    </w:p>
  </w:footnote>
  <w:footnote w:type="continuationSeparator" w:id="0">
    <w:p w14:paraId="432396BA" w14:textId="77777777" w:rsidR="00A841AC" w:rsidRDefault="00A841AC">
      <w:r>
        <w:continuationSeparator/>
      </w:r>
    </w:p>
  </w:footnote>
  <w:footnote w:type="continuationNotice" w:id="1">
    <w:p w14:paraId="69FB751A" w14:textId="77777777" w:rsidR="00A841AC" w:rsidRDefault="00A841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51435" w14:textId="77777777" w:rsidR="00C84424" w:rsidRDefault="00C84424">
    <w:pPr>
      <w:pStyle w:val="Header"/>
      <w:framePr w:wrap="auto" w:vAnchor="text" w:hAnchor="margin" w:xAlign="center" w:y="1"/>
      <w:widowControl/>
    </w:pPr>
  </w:p>
  <w:p w14:paraId="3DA51BC2" w14:textId="77777777" w:rsidR="00C84424" w:rsidRDefault="00C84424" w:rsidP="00282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056A"/>
    <w:multiLevelType w:val="hybridMultilevel"/>
    <w:tmpl w:val="32986A56"/>
    <w:lvl w:ilvl="0" w:tplc="655E5966">
      <w:start w:val="2023"/>
      <w:numFmt w:val="bullet"/>
      <w:lvlText w:val="-"/>
      <w:lvlJc w:val="left"/>
      <w:pPr>
        <w:ind w:left="468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" w15:restartNumberingAfterBreak="0">
    <w:nsid w:val="5F435A94"/>
    <w:multiLevelType w:val="hybridMultilevel"/>
    <w:tmpl w:val="4614D0A6"/>
    <w:lvl w:ilvl="0" w:tplc="913AC9AE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intFractionalCharacterWidth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15A9"/>
    <w:rsid w:val="000018D7"/>
    <w:rsid w:val="00002A72"/>
    <w:rsid w:val="00003970"/>
    <w:rsid w:val="0000510F"/>
    <w:rsid w:val="00010EB6"/>
    <w:rsid w:val="0001210A"/>
    <w:rsid w:val="00012BC2"/>
    <w:rsid w:val="00014D2C"/>
    <w:rsid w:val="000156BD"/>
    <w:rsid w:val="00015890"/>
    <w:rsid w:val="0002087C"/>
    <w:rsid w:val="000217BC"/>
    <w:rsid w:val="0002191D"/>
    <w:rsid w:val="00023723"/>
    <w:rsid w:val="00024A0B"/>
    <w:rsid w:val="00024F9C"/>
    <w:rsid w:val="00025CB3"/>
    <w:rsid w:val="000266A0"/>
    <w:rsid w:val="000308C2"/>
    <w:rsid w:val="00031C1D"/>
    <w:rsid w:val="00033130"/>
    <w:rsid w:val="000334BB"/>
    <w:rsid w:val="00033837"/>
    <w:rsid w:val="00034447"/>
    <w:rsid w:val="00034531"/>
    <w:rsid w:val="00034D03"/>
    <w:rsid w:val="000415F1"/>
    <w:rsid w:val="0004224A"/>
    <w:rsid w:val="0004281B"/>
    <w:rsid w:val="0004367D"/>
    <w:rsid w:val="00044F64"/>
    <w:rsid w:val="0004573C"/>
    <w:rsid w:val="000467FD"/>
    <w:rsid w:val="000469BD"/>
    <w:rsid w:val="00046D18"/>
    <w:rsid w:val="000478F7"/>
    <w:rsid w:val="000532C7"/>
    <w:rsid w:val="00053879"/>
    <w:rsid w:val="00055C79"/>
    <w:rsid w:val="0006024C"/>
    <w:rsid w:val="00060C55"/>
    <w:rsid w:val="0006116F"/>
    <w:rsid w:val="00061299"/>
    <w:rsid w:val="000615D0"/>
    <w:rsid w:val="00061A1E"/>
    <w:rsid w:val="00061D3C"/>
    <w:rsid w:val="00061E80"/>
    <w:rsid w:val="00062E49"/>
    <w:rsid w:val="000639C2"/>
    <w:rsid w:val="00063CDE"/>
    <w:rsid w:val="000641B8"/>
    <w:rsid w:val="00064D4E"/>
    <w:rsid w:val="0006562D"/>
    <w:rsid w:val="00066AF8"/>
    <w:rsid w:val="00073276"/>
    <w:rsid w:val="00076668"/>
    <w:rsid w:val="00077E97"/>
    <w:rsid w:val="00081D34"/>
    <w:rsid w:val="00081DB8"/>
    <w:rsid w:val="00082907"/>
    <w:rsid w:val="0008321D"/>
    <w:rsid w:val="00085221"/>
    <w:rsid w:val="0008547C"/>
    <w:rsid w:val="00085521"/>
    <w:rsid w:val="0008740A"/>
    <w:rsid w:val="000907B7"/>
    <w:rsid w:val="00090AE1"/>
    <w:rsid w:val="000916AA"/>
    <w:rsid w:val="00091B17"/>
    <w:rsid w:val="00092554"/>
    <w:rsid w:val="0009395D"/>
    <w:rsid w:val="00093E7E"/>
    <w:rsid w:val="0009469A"/>
    <w:rsid w:val="00094FBC"/>
    <w:rsid w:val="0009611C"/>
    <w:rsid w:val="000966ED"/>
    <w:rsid w:val="00096836"/>
    <w:rsid w:val="00096D47"/>
    <w:rsid w:val="00096E75"/>
    <w:rsid w:val="0009749D"/>
    <w:rsid w:val="00097878"/>
    <w:rsid w:val="000A0C28"/>
    <w:rsid w:val="000A179F"/>
    <w:rsid w:val="000A3271"/>
    <w:rsid w:val="000A3571"/>
    <w:rsid w:val="000A444D"/>
    <w:rsid w:val="000A58AF"/>
    <w:rsid w:val="000A5E04"/>
    <w:rsid w:val="000A73BC"/>
    <w:rsid w:val="000B584C"/>
    <w:rsid w:val="000B5DFF"/>
    <w:rsid w:val="000C003E"/>
    <w:rsid w:val="000C051B"/>
    <w:rsid w:val="000C07E3"/>
    <w:rsid w:val="000C0E67"/>
    <w:rsid w:val="000C352C"/>
    <w:rsid w:val="000C374A"/>
    <w:rsid w:val="000C42DD"/>
    <w:rsid w:val="000C5505"/>
    <w:rsid w:val="000C62D5"/>
    <w:rsid w:val="000C7611"/>
    <w:rsid w:val="000C7C5B"/>
    <w:rsid w:val="000D027D"/>
    <w:rsid w:val="000D2495"/>
    <w:rsid w:val="000D396F"/>
    <w:rsid w:val="000D3984"/>
    <w:rsid w:val="000D6650"/>
    <w:rsid w:val="000D6CFC"/>
    <w:rsid w:val="000E36CC"/>
    <w:rsid w:val="000E5EF8"/>
    <w:rsid w:val="000E6AF2"/>
    <w:rsid w:val="000E70ED"/>
    <w:rsid w:val="000F0BD6"/>
    <w:rsid w:val="000F265C"/>
    <w:rsid w:val="000F3E32"/>
    <w:rsid w:val="000F6A16"/>
    <w:rsid w:val="000F79FB"/>
    <w:rsid w:val="001002BD"/>
    <w:rsid w:val="001020A5"/>
    <w:rsid w:val="00103477"/>
    <w:rsid w:val="00103BD3"/>
    <w:rsid w:val="00112604"/>
    <w:rsid w:val="0012089A"/>
    <w:rsid w:val="001209DF"/>
    <w:rsid w:val="0012271C"/>
    <w:rsid w:val="00122AE8"/>
    <w:rsid w:val="0012363F"/>
    <w:rsid w:val="00123D25"/>
    <w:rsid w:val="00126940"/>
    <w:rsid w:val="00127C8A"/>
    <w:rsid w:val="00127CF0"/>
    <w:rsid w:val="00130101"/>
    <w:rsid w:val="00131D71"/>
    <w:rsid w:val="00132F43"/>
    <w:rsid w:val="00133DBB"/>
    <w:rsid w:val="001345BD"/>
    <w:rsid w:val="0013573A"/>
    <w:rsid w:val="0013583D"/>
    <w:rsid w:val="00136518"/>
    <w:rsid w:val="00140393"/>
    <w:rsid w:val="00141499"/>
    <w:rsid w:val="00141A91"/>
    <w:rsid w:val="00142592"/>
    <w:rsid w:val="001427F1"/>
    <w:rsid w:val="00142FCD"/>
    <w:rsid w:val="00143427"/>
    <w:rsid w:val="001456E1"/>
    <w:rsid w:val="001459B1"/>
    <w:rsid w:val="001468EA"/>
    <w:rsid w:val="00147861"/>
    <w:rsid w:val="00151BAF"/>
    <w:rsid w:val="00152900"/>
    <w:rsid w:val="001534EB"/>
    <w:rsid w:val="00153528"/>
    <w:rsid w:val="00153785"/>
    <w:rsid w:val="00154837"/>
    <w:rsid w:val="00156287"/>
    <w:rsid w:val="00157E65"/>
    <w:rsid w:val="00160E7A"/>
    <w:rsid w:val="0016137F"/>
    <w:rsid w:val="001614DE"/>
    <w:rsid w:val="001626A7"/>
    <w:rsid w:val="00164869"/>
    <w:rsid w:val="0016552B"/>
    <w:rsid w:val="00165B72"/>
    <w:rsid w:val="00165E7A"/>
    <w:rsid w:val="00167217"/>
    <w:rsid w:val="001679FD"/>
    <w:rsid w:val="00170131"/>
    <w:rsid w:val="0017055F"/>
    <w:rsid w:val="001712B2"/>
    <w:rsid w:val="00171544"/>
    <w:rsid w:val="00171C02"/>
    <w:rsid w:val="0017467B"/>
    <w:rsid w:val="00182254"/>
    <w:rsid w:val="0018468E"/>
    <w:rsid w:val="00184B67"/>
    <w:rsid w:val="001864B7"/>
    <w:rsid w:val="0018749B"/>
    <w:rsid w:val="00187AB0"/>
    <w:rsid w:val="00191091"/>
    <w:rsid w:val="00191665"/>
    <w:rsid w:val="0019205F"/>
    <w:rsid w:val="00192629"/>
    <w:rsid w:val="0019294D"/>
    <w:rsid w:val="00192B66"/>
    <w:rsid w:val="001A08AA"/>
    <w:rsid w:val="001A134A"/>
    <w:rsid w:val="001A280B"/>
    <w:rsid w:val="001A2B6C"/>
    <w:rsid w:val="001A3120"/>
    <w:rsid w:val="001A4890"/>
    <w:rsid w:val="001A4CDF"/>
    <w:rsid w:val="001A6D28"/>
    <w:rsid w:val="001B2174"/>
    <w:rsid w:val="001B2E4A"/>
    <w:rsid w:val="001B3071"/>
    <w:rsid w:val="001B7731"/>
    <w:rsid w:val="001C1F9E"/>
    <w:rsid w:val="001C27CB"/>
    <w:rsid w:val="001C32A0"/>
    <w:rsid w:val="001C3A35"/>
    <w:rsid w:val="001C4846"/>
    <w:rsid w:val="001C5F3F"/>
    <w:rsid w:val="001C738D"/>
    <w:rsid w:val="001C7E04"/>
    <w:rsid w:val="001D0A11"/>
    <w:rsid w:val="001D55B5"/>
    <w:rsid w:val="001D56FD"/>
    <w:rsid w:val="001D5E5D"/>
    <w:rsid w:val="001E02FF"/>
    <w:rsid w:val="001E25DD"/>
    <w:rsid w:val="001E279C"/>
    <w:rsid w:val="001E3339"/>
    <w:rsid w:val="001E38B9"/>
    <w:rsid w:val="001E472D"/>
    <w:rsid w:val="001E6171"/>
    <w:rsid w:val="001E7BE2"/>
    <w:rsid w:val="001F0720"/>
    <w:rsid w:val="001F13F4"/>
    <w:rsid w:val="001F1806"/>
    <w:rsid w:val="001F2303"/>
    <w:rsid w:val="001F29B5"/>
    <w:rsid w:val="001F3949"/>
    <w:rsid w:val="001F401C"/>
    <w:rsid w:val="001F65DA"/>
    <w:rsid w:val="001F6AE2"/>
    <w:rsid w:val="00201702"/>
    <w:rsid w:val="00202679"/>
    <w:rsid w:val="00203500"/>
    <w:rsid w:val="00203968"/>
    <w:rsid w:val="002039FD"/>
    <w:rsid w:val="002049AB"/>
    <w:rsid w:val="00205793"/>
    <w:rsid w:val="00206B83"/>
    <w:rsid w:val="00207147"/>
    <w:rsid w:val="00210482"/>
    <w:rsid w:val="002105B3"/>
    <w:rsid w:val="00212214"/>
    <w:rsid w:val="00212373"/>
    <w:rsid w:val="002128AD"/>
    <w:rsid w:val="002138EA"/>
    <w:rsid w:val="00214FBD"/>
    <w:rsid w:val="0021782B"/>
    <w:rsid w:val="00222897"/>
    <w:rsid w:val="002236C7"/>
    <w:rsid w:val="00225081"/>
    <w:rsid w:val="00225A8C"/>
    <w:rsid w:val="0022762F"/>
    <w:rsid w:val="00231269"/>
    <w:rsid w:val="00231D20"/>
    <w:rsid w:val="00232C0B"/>
    <w:rsid w:val="00235394"/>
    <w:rsid w:val="002363BD"/>
    <w:rsid w:val="00237B62"/>
    <w:rsid w:val="00241B63"/>
    <w:rsid w:val="00243CBB"/>
    <w:rsid w:val="002506C4"/>
    <w:rsid w:val="002513DF"/>
    <w:rsid w:val="0025163B"/>
    <w:rsid w:val="00254874"/>
    <w:rsid w:val="00254FB7"/>
    <w:rsid w:val="00255A13"/>
    <w:rsid w:val="00257539"/>
    <w:rsid w:val="0026179F"/>
    <w:rsid w:val="002625C2"/>
    <w:rsid w:val="00264921"/>
    <w:rsid w:val="00270300"/>
    <w:rsid w:val="00271876"/>
    <w:rsid w:val="00274E1A"/>
    <w:rsid w:val="002762E0"/>
    <w:rsid w:val="00276C1C"/>
    <w:rsid w:val="0028023F"/>
    <w:rsid w:val="00280913"/>
    <w:rsid w:val="00280BC7"/>
    <w:rsid w:val="002818BF"/>
    <w:rsid w:val="00282213"/>
    <w:rsid w:val="002828FC"/>
    <w:rsid w:val="0028328E"/>
    <w:rsid w:val="00285465"/>
    <w:rsid w:val="00285A65"/>
    <w:rsid w:val="00286038"/>
    <w:rsid w:val="00286201"/>
    <w:rsid w:val="00287036"/>
    <w:rsid w:val="00287E51"/>
    <w:rsid w:val="0029028F"/>
    <w:rsid w:val="00293E42"/>
    <w:rsid w:val="00294990"/>
    <w:rsid w:val="002949F3"/>
    <w:rsid w:val="00296B15"/>
    <w:rsid w:val="002A06D7"/>
    <w:rsid w:val="002A30A0"/>
    <w:rsid w:val="002A3690"/>
    <w:rsid w:val="002A4AEC"/>
    <w:rsid w:val="002A7341"/>
    <w:rsid w:val="002B0184"/>
    <w:rsid w:val="002B17F3"/>
    <w:rsid w:val="002B2505"/>
    <w:rsid w:val="002B49DF"/>
    <w:rsid w:val="002C064F"/>
    <w:rsid w:val="002C086A"/>
    <w:rsid w:val="002C0EBD"/>
    <w:rsid w:val="002C3FDE"/>
    <w:rsid w:val="002C48F0"/>
    <w:rsid w:val="002C52B9"/>
    <w:rsid w:val="002C5E11"/>
    <w:rsid w:val="002C7B31"/>
    <w:rsid w:val="002C7E36"/>
    <w:rsid w:val="002C7EC2"/>
    <w:rsid w:val="002D23C1"/>
    <w:rsid w:val="002D5559"/>
    <w:rsid w:val="002E0C63"/>
    <w:rsid w:val="002E11A8"/>
    <w:rsid w:val="002E31CA"/>
    <w:rsid w:val="002E3CF6"/>
    <w:rsid w:val="002E411D"/>
    <w:rsid w:val="002E4D13"/>
    <w:rsid w:val="002E558D"/>
    <w:rsid w:val="002E7CCC"/>
    <w:rsid w:val="002F1B10"/>
    <w:rsid w:val="002F303E"/>
    <w:rsid w:val="002F3066"/>
    <w:rsid w:val="002F375A"/>
    <w:rsid w:val="002F4093"/>
    <w:rsid w:val="002F40D8"/>
    <w:rsid w:val="002F4257"/>
    <w:rsid w:val="002F545F"/>
    <w:rsid w:val="002F6503"/>
    <w:rsid w:val="002F70CB"/>
    <w:rsid w:val="002F7209"/>
    <w:rsid w:val="003013F2"/>
    <w:rsid w:val="003035C1"/>
    <w:rsid w:val="003035EB"/>
    <w:rsid w:val="00303C60"/>
    <w:rsid w:val="0030529B"/>
    <w:rsid w:val="003056DA"/>
    <w:rsid w:val="00310587"/>
    <w:rsid w:val="00311579"/>
    <w:rsid w:val="00313D01"/>
    <w:rsid w:val="00313D8B"/>
    <w:rsid w:val="00313F00"/>
    <w:rsid w:val="00314013"/>
    <w:rsid w:val="00314704"/>
    <w:rsid w:val="00315AFC"/>
    <w:rsid w:val="0031642E"/>
    <w:rsid w:val="00316666"/>
    <w:rsid w:val="00317A83"/>
    <w:rsid w:val="003208DC"/>
    <w:rsid w:val="0032366D"/>
    <w:rsid w:val="003257AB"/>
    <w:rsid w:val="00325DDE"/>
    <w:rsid w:val="00331956"/>
    <w:rsid w:val="003359C8"/>
    <w:rsid w:val="00335C72"/>
    <w:rsid w:val="0033784A"/>
    <w:rsid w:val="00344AF4"/>
    <w:rsid w:val="00346CC8"/>
    <w:rsid w:val="00346CF8"/>
    <w:rsid w:val="0034765F"/>
    <w:rsid w:val="00347A2F"/>
    <w:rsid w:val="003512DC"/>
    <w:rsid w:val="00351A72"/>
    <w:rsid w:val="00353D92"/>
    <w:rsid w:val="0035799E"/>
    <w:rsid w:val="00357FF9"/>
    <w:rsid w:val="00364065"/>
    <w:rsid w:val="0036454E"/>
    <w:rsid w:val="00365DDA"/>
    <w:rsid w:val="00367724"/>
    <w:rsid w:val="00367923"/>
    <w:rsid w:val="003679BF"/>
    <w:rsid w:val="00367C89"/>
    <w:rsid w:val="00370112"/>
    <w:rsid w:val="0037318E"/>
    <w:rsid w:val="003741E7"/>
    <w:rsid w:val="00374413"/>
    <w:rsid w:val="0037456B"/>
    <w:rsid w:val="00375E8C"/>
    <w:rsid w:val="00376FBF"/>
    <w:rsid w:val="003804B1"/>
    <w:rsid w:val="00380516"/>
    <w:rsid w:val="0038145B"/>
    <w:rsid w:val="00382A4C"/>
    <w:rsid w:val="0038566D"/>
    <w:rsid w:val="003860CC"/>
    <w:rsid w:val="00387A4E"/>
    <w:rsid w:val="00390D36"/>
    <w:rsid w:val="00391334"/>
    <w:rsid w:val="003923DA"/>
    <w:rsid w:val="00392F34"/>
    <w:rsid w:val="00393DF3"/>
    <w:rsid w:val="00394D77"/>
    <w:rsid w:val="00397132"/>
    <w:rsid w:val="003A009C"/>
    <w:rsid w:val="003A331A"/>
    <w:rsid w:val="003A3E67"/>
    <w:rsid w:val="003A413F"/>
    <w:rsid w:val="003A50B3"/>
    <w:rsid w:val="003A532B"/>
    <w:rsid w:val="003A5AD0"/>
    <w:rsid w:val="003A5DB3"/>
    <w:rsid w:val="003A7DED"/>
    <w:rsid w:val="003B22FB"/>
    <w:rsid w:val="003B2B2D"/>
    <w:rsid w:val="003B305E"/>
    <w:rsid w:val="003B383E"/>
    <w:rsid w:val="003B3953"/>
    <w:rsid w:val="003B674D"/>
    <w:rsid w:val="003B6F12"/>
    <w:rsid w:val="003C068D"/>
    <w:rsid w:val="003C406F"/>
    <w:rsid w:val="003C50C2"/>
    <w:rsid w:val="003C60E1"/>
    <w:rsid w:val="003D1F08"/>
    <w:rsid w:val="003D35CF"/>
    <w:rsid w:val="003D450E"/>
    <w:rsid w:val="003D4A84"/>
    <w:rsid w:val="003D6F35"/>
    <w:rsid w:val="003D7224"/>
    <w:rsid w:val="003E138C"/>
    <w:rsid w:val="003E1829"/>
    <w:rsid w:val="003E77D5"/>
    <w:rsid w:val="003E79F1"/>
    <w:rsid w:val="003F164F"/>
    <w:rsid w:val="003F3CC5"/>
    <w:rsid w:val="003F552B"/>
    <w:rsid w:val="003F5B6E"/>
    <w:rsid w:val="00401CBA"/>
    <w:rsid w:val="00403337"/>
    <w:rsid w:val="00405134"/>
    <w:rsid w:val="004100AE"/>
    <w:rsid w:val="004105AF"/>
    <w:rsid w:val="00411BE0"/>
    <w:rsid w:val="00414C55"/>
    <w:rsid w:val="004151E4"/>
    <w:rsid w:val="00415598"/>
    <w:rsid w:val="0041707C"/>
    <w:rsid w:val="0042163F"/>
    <w:rsid w:val="00422562"/>
    <w:rsid w:val="004226E2"/>
    <w:rsid w:val="00423FAB"/>
    <w:rsid w:val="0042498A"/>
    <w:rsid w:val="004252C9"/>
    <w:rsid w:val="00425CBC"/>
    <w:rsid w:val="0043089A"/>
    <w:rsid w:val="004316C1"/>
    <w:rsid w:val="00434388"/>
    <w:rsid w:val="00436552"/>
    <w:rsid w:val="00440C51"/>
    <w:rsid w:val="00440F8A"/>
    <w:rsid w:val="0044110D"/>
    <w:rsid w:val="004412DF"/>
    <w:rsid w:val="004415AB"/>
    <w:rsid w:val="00441827"/>
    <w:rsid w:val="00441B8F"/>
    <w:rsid w:val="00444225"/>
    <w:rsid w:val="00445E0A"/>
    <w:rsid w:val="004468B2"/>
    <w:rsid w:val="00447BA7"/>
    <w:rsid w:val="00450ADA"/>
    <w:rsid w:val="00450B7A"/>
    <w:rsid w:val="004514FE"/>
    <w:rsid w:val="00452D22"/>
    <w:rsid w:val="0045394F"/>
    <w:rsid w:val="00456C9D"/>
    <w:rsid w:val="00461199"/>
    <w:rsid w:val="00462AE4"/>
    <w:rsid w:val="00463667"/>
    <w:rsid w:val="004654DE"/>
    <w:rsid w:val="0046582D"/>
    <w:rsid w:val="0046666A"/>
    <w:rsid w:val="00470928"/>
    <w:rsid w:val="00471460"/>
    <w:rsid w:val="0047208A"/>
    <w:rsid w:val="00472493"/>
    <w:rsid w:val="00474431"/>
    <w:rsid w:val="00474593"/>
    <w:rsid w:val="00474E9E"/>
    <w:rsid w:val="00476E5F"/>
    <w:rsid w:val="00481561"/>
    <w:rsid w:val="004841BA"/>
    <w:rsid w:val="0048590E"/>
    <w:rsid w:val="00490038"/>
    <w:rsid w:val="00491814"/>
    <w:rsid w:val="00494207"/>
    <w:rsid w:val="00494D3D"/>
    <w:rsid w:val="00494D5F"/>
    <w:rsid w:val="00494F5B"/>
    <w:rsid w:val="004A1719"/>
    <w:rsid w:val="004A17C7"/>
    <w:rsid w:val="004A335F"/>
    <w:rsid w:val="004A3E89"/>
    <w:rsid w:val="004A4DCB"/>
    <w:rsid w:val="004A76E2"/>
    <w:rsid w:val="004A78A4"/>
    <w:rsid w:val="004B39E1"/>
    <w:rsid w:val="004B39F5"/>
    <w:rsid w:val="004B4CAE"/>
    <w:rsid w:val="004B4D00"/>
    <w:rsid w:val="004B59FA"/>
    <w:rsid w:val="004B6DB3"/>
    <w:rsid w:val="004C109C"/>
    <w:rsid w:val="004C1B33"/>
    <w:rsid w:val="004C3CF8"/>
    <w:rsid w:val="004C4697"/>
    <w:rsid w:val="004C6550"/>
    <w:rsid w:val="004D4BC9"/>
    <w:rsid w:val="004D69CE"/>
    <w:rsid w:val="004D6DA9"/>
    <w:rsid w:val="004E0709"/>
    <w:rsid w:val="004E1182"/>
    <w:rsid w:val="004E1187"/>
    <w:rsid w:val="004E2418"/>
    <w:rsid w:val="004E5BC0"/>
    <w:rsid w:val="004E695D"/>
    <w:rsid w:val="004E6C6F"/>
    <w:rsid w:val="004E6F85"/>
    <w:rsid w:val="004E7C2D"/>
    <w:rsid w:val="004E7EA2"/>
    <w:rsid w:val="004F0CD2"/>
    <w:rsid w:val="004F2978"/>
    <w:rsid w:val="004F2B6B"/>
    <w:rsid w:val="004F32B7"/>
    <w:rsid w:val="004F3B92"/>
    <w:rsid w:val="004F3C22"/>
    <w:rsid w:val="004F42FA"/>
    <w:rsid w:val="004F5180"/>
    <w:rsid w:val="004F684E"/>
    <w:rsid w:val="004F6F83"/>
    <w:rsid w:val="004F7775"/>
    <w:rsid w:val="004F7A3D"/>
    <w:rsid w:val="0050073E"/>
    <w:rsid w:val="00501AEC"/>
    <w:rsid w:val="00504CBD"/>
    <w:rsid w:val="00505BFA"/>
    <w:rsid w:val="00506645"/>
    <w:rsid w:val="00507641"/>
    <w:rsid w:val="00507A52"/>
    <w:rsid w:val="0051087B"/>
    <w:rsid w:val="00510DA2"/>
    <w:rsid w:val="0051379F"/>
    <w:rsid w:val="005138CF"/>
    <w:rsid w:val="00514BB4"/>
    <w:rsid w:val="00517DB3"/>
    <w:rsid w:val="00521215"/>
    <w:rsid w:val="00522285"/>
    <w:rsid w:val="00526128"/>
    <w:rsid w:val="00526227"/>
    <w:rsid w:val="00530B2B"/>
    <w:rsid w:val="00530E40"/>
    <w:rsid w:val="005318E0"/>
    <w:rsid w:val="00533A05"/>
    <w:rsid w:val="00534EB6"/>
    <w:rsid w:val="00536494"/>
    <w:rsid w:val="00537D5B"/>
    <w:rsid w:val="005409BE"/>
    <w:rsid w:val="00541D2A"/>
    <w:rsid w:val="005422AF"/>
    <w:rsid w:val="0054278A"/>
    <w:rsid w:val="00546412"/>
    <w:rsid w:val="00546D7C"/>
    <w:rsid w:val="00546DFE"/>
    <w:rsid w:val="00546FC2"/>
    <w:rsid w:val="00550648"/>
    <w:rsid w:val="00551062"/>
    <w:rsid w:val="005543AF"/>
    <w:rsid w:val="00556995"/>
    <w:rsid w:val="005572B0"/>
    <w:rsid w:val="005575BB"/>
    <w:rsid w:val="00557C53"/>
    <w:rsid w:val="00560ADD"/>
    <w:rsid w:val="00561655"/>
    <w:rsid w:val="00562AB1"/>
    <w:rsid w:val="00563669"/>
    <w:rsid w:val="00570223"/>
    <w:rsid w:val="005722C3"/>
    <w:rsid w:val="0057309B"/>
    <w:rsid w:val="0057311E"/>
    <w:rsid w:val="0058211D"/>
    <w:rsid w:val="005831EA"/>
    <w:rsid w:val="005844BB"/>
    <w:rsid w:val="005857D3"/>
    <w:rsid w:val="00586BA9"/>
    <w:rsid w:val="00590A50"/>
    <w:rsid w:val="005926B3"/>
    <w:rsid w:val="00593DE6"/>
    <w:rsid w:val="00596CB7"/>
    <w:rsid w:val="00597D28"/>
    <w:rsid w:val="005A0931"/>
    <w:rsid w:val="005A1ECD"/>
    <w:rsid w:val="005A21B8"/>
    <w:rsid w:val="005A4DD3"/>
    <w:rsid w:val="005A7CFE"/>
    <w:rsid w:val="005B01C3"/>
    <w:rsid w:val="005B01F8"/>
    <w:rsid w:val="005B192C"/>
    <w:rsid w:val="005B2E6A"/>
    <w:rsid w:val="005B3E82"/>
    <w:rsid w:val="005B4711"/>
    <w:rsid w:val="005B4DD7"/>
    <w:rsid w:val="005C17FA"/>
    <w:rsid w:val="005C1D99"/>
    <w:rsid w:val="005C5B7B"/>
    <w:rsid w:val="005C5E69"/>
    <w:rsid w:val="005C6983"/>
    <w:rsid w:val="005C7C61"/>
    <w:rsid w:val="005D09C5"/>
    <w:rsid w:val="005D2C63"/>
    <w:rsid w:val="005D3319"/>
    <w:rsid w:val="005D462B"/>
    <w:rsid w:val="005D4DD6"/>
    <w:rsid w:val="005D72D6"/>
    <w:rsid w:val="005D7FB0"/>
    <w:rsid w:val="005E2D8E"/>
    <w:rsid w:val="005E3B1E"/>
    <w:rsid w:val="005E44B8"/>
    <w:rsid w:val="005E5EFC"/>
    <w:rsid w:val="005E738D"/>
    <w:rsid w:val="005E7636"/>
    <w:rsid w:val="005E7948"/>
    <w:rsid w:val="005E79DF"/>
    <w:rsid w:val="005F1932"/>
    <w:rsid w:val="005F267A"/>
    <w:rsid w:val="005F388E"/>
    <w:rsid w:val="005F6CE1"/>
    <w:rsid w:val="005F6E45"/>
    <w:rsid w:val="005F73D3"/>
    <w:rsid w:val="005F740A"/>
    <w:rsid w:val="00601CB3"/>
    <w:rsid w:val="006025BE"/>
    <w:rsid w:val="00602633"/>
    <w:rsid w:val="00604403"/>
    <w:rsid w:val="00604996"/>
    <w:rsid w:val="00605072"/>
    <w:rsid w:val="006057DA"/>
    <w:rsid w:val="006063B9"/>
    <w:rsid w:val="00610C7B"/>
    <w:rsid w:val="006142C1"/>
    <w:rsid w:val="00615294"/>
    <w:rsid w:val="0061654C"/>
    <w:rsid w:val="00616627"/>
    <w:rsid w:val="00623A58"/>
    <w:rsid w:val="00623F66"/>
    <w:rsid w:val="006245B7"/>
    <w:rsid w:val="00625773"/>
    <w:rsid w:val="00626BB6"/>
    <w:rsid w:val="00626FD6"/>
    <w:rsid w:val="00627419"/>
    <w:rsid w:val="006274AF"/>
    <w:rsid w:val="0063728E"/>
    <w:rsid w:val="0063770B"/>
    <w:rsid w:val="00637958"/>
    <w:rsid w:val="00637EB1"/>
    <w:rsid w:val="00644F31"/>
    <w:rsid w:val="00645857"/>
    <w:rsid w:val="00645D54"/>
    <w:rsid w:val="006466A5"/>
    <w:rsid w:val="00646944"/>
    <w:rsid w:val="006504FE"/>
    <w:rsid w:val="006516DA"/>
    <w:rsid w:val="00651B89"/>
    <w:rsid w:val="00652014"/>
    <w:rsid w:val="00652840"/>
    <w:rsid w:val="006528DA"/>
    <w:rsid w:val="00652AFF"/>
    <w:rsid w:val="0065428E"/>
    <w:rsid w:val="00662096"/>
    <w:rsid w:val="00664C61"/>
    <w:rsid w:val="00667681"/>
    <w:rsid w:val="00667FED"/>
    <w:rsid w:val="0067185A"/>
    <w:rsid w:val="00672331"/>
    <w:rsid w:val="0067404C"/>
    <w:rsid w:val="00680B82"/>
    <w:rsid w:val="00680DB5"/>
    <w:rsid w:val="00681E91"/>
    <w:rsid w:val="006856E5"/>
    <w:rsid w:val="0068583B"/>
    <w:rsid w:val="00685F0A"/>
    <w:rsid w:val="00686FBF"/>
    <w:rsid w:val="00686FC7"/>
    <w:rsid w:val="006870A1"/>
    <w:rsid w:val="0068753B"/>
    <w:rsid w:val="006900FF"/>
    <w:rsid w:val="006945FD"/>
    <w:rsid w:val="00696822"/>
    <w:rsid w:val="006A1059"/>
    <w:rsid w:val="006A1210"/>
    <w:rsid w:val="006A1B21"/>
    <w:rsid w:val="006A22B8"/>
    <w:rsid w:val="006A25B3"/>
    <w:rsid w:val="006A2B4C"/>
    <w:rsid w:val="006A3722"/>
    <w:rsid w:val="006A529F"/>
    <w:rsid w:val="006A5703"/>
    <w:rsid w:val="006A574B"/>
    <w:rsid w:val="006A59A4"/>
    <w:rsid w:val="006A7466"/>
    <w:rsid w:val="006A7916"/>
    <w:rsid w:val="006A7BE3"/>
    <w:rsid w:val="006B087A"/>
    <w:rsid w:val="006B0D02"/>
    <w:rsid w:val="006B1671"/>
    <w:rsid w:val="006B2089"/>
    <w:rsid w:val="006B3912"/>
    <w:rsid w:val="006B5400"/>
    <w:rsid w:val="006B6437"/>
    <w:rsid w:val="006B6695"/>
    <w:rsid w:val="006B77D7"/>
    <w:rsid w:val="006C1B83"/>
    <w:rsid w:val="006C321C"/>
    <w:rsid w:val="006C49CC"/>
    <w:rsid w:val="006C4C0C"/>
    <w:rsid w:val="006C5A04"/>
    <w:rsid w:val="006C6DA6"/>
    <w:rsid w:val="006C70CF"/>
    <w:rsid w:val="006D4EAE"/>
    <w:rsid w:val="006D58AB"/>
    <w:rsid w:val="006D5A7C"/>
    <w:rsid w:val="006D5CEC"/>
    <w:rsid w:val="006D6169"/>
    <w:rsid w:val="006D6A41"/>
    <w:rsid w:val="006E0749"/>
    <w:rsid w:val="006E0981"/>
    <w:rsid w:val="006E4112"/>
    <w:rsid w:val="006E4836"/>
    <w:rsid w:val="006E5313"/>
    <w:rsid w:val="006E7123"/>
    <w:rsid w:val="006F485E"/>
    <w:rsid w:val="006F498A"/>
    <w:rsid w:val="006F6A7B"/>
    <w:rsid w:val="006F7668"/>
    <w:rsid w:val="007018DB"/>
    <w:rsid w:val="00702E1A"/>
    <w:rsid w:val="00703205"/>
    <w:rsid w:val="0070545B"/>
    <w:rsid w:val="00705C88"/>
    <w:rsid w:val="0070646B"/>
    <w:rsid w:val="007066FA"/>
    <w:rsid w:val="00707941"/>
    <w:rsid w:val="00711C89"/>
    <w:rsid w:val="00714E5D"/>
    <w:rsid w:val="00714F7C"/>
    <w:rsid w:val="00716FA8"/>
    <w:rsid w:val="007209FC"/>
    <w:rsid w:val="007213B4"/>
    <w:rsid w:val="00721E59"/>
    <w:rsid w:val="0072254E"/>
    <w:rsid w:val="00723268"/>
    <w:rsid w:val="00727556"/>
    <w:rsid w:val="00727D2C"/>
    <w:rsid w:val="00731337"/>
    <w:rsid w:val="00731C1F"/>
    <w:rsid w:val="007324A1"/>
    <w:rsid w:val="0073352D"/>
    <w:rsid w:val="00734894"/>
    <w:rsid w:val="007372E1"/>
    <w:rsid w:val="00740715"/>
    <w:rsid w:val="00741552"/>
    <w:rsid w:val="00743132"/>
    <w:rsid w:val="00745A51"/>
    <w:rsid w:val="00745E31"/>
    <w:rsid w:val="007468BC"/>
    <w:rsid w:val="00751CCD"/>
    <w:rsid w:val="00753382"/>
    <w:rsid w:val="00754A2C"/>
    <w:rsid w:val="00754D08"/>
    <w:rsid w:val="007603B1"/>
    <w:rsid w:val="00762041"/>
    <w:rsid w:val="007624A9"/>
    <w:rsid w:val="00762911"/>
    <w:rsid w:val="00763E01"/>
    <w:rsid w:val="00766C45"/>
    <w:rsid w:val="007717C8"/>
    <w:rsid w:val="00772B11"/>
    <w:rsid w:val="00772B4A"/>
    <w:rsid w:val="00773096"/>
    <w:rsid w:val="007753ED"/>
    <w:rsid w:val="00775D6C"/>
    <w:rsid w:val="00777C4A"/>
    <w:rsid w:val="00780FDA"/>
    <w:rsid w:val="00782BDB"/>
    <w:rsid w:val="00783360"/>
    <w:rsid w:val="007835A6"/>
    <w:rsid w:val="00784014"/>
    <w:rsid w:val="007856EC"/>
    <w:rsid w:val="00790135"/>
    <w:rsid w:val="0079154E"/>
    <w:rsid w:val="007922ED"/>
    <w:rsid w:val="00792E91"/>
    <w:rsid w:val="00793678"/>
    <w:rsid w:val="00796008"/>
    <w:rsid w:val="00797A63"/>
    <w:rsid w:val="007A07B6"/>
    <w:rsid w:val="007A2600"/>
    <w:rsid w:val="007A260B"/>
    <w:rsid w:val="007A5058"/>
    <w:rsid w:val="007A5B34"/>
    <w:rsid w:val="007B2EEB"/>
    <w:rsid w:val="007B30C0"/>
    <w:rsid w:val="007B3231"/>
    <w:rsid w:val="007B37CC"/>
    <w:rsid w:val="007B757A"/>
    <w:rsid w:val="007B7BD7"/>
    <w:rsid w:val="007C1D94"/>
    <w:rsid w:val="007C2B5D"/>
    <w:rsid w:val="007C38C2"/>
    <w:rsid w:val="007C3CFF"/>
    <w:rsid w:val="007C4175"/>
    <w:rsid w:val="007C4F94"/>
    <w:rsid w:val="007D3440"/>
    <w:rsid w:val="007D4130"/>
    <w:rsid w:val="007D446C"/>
    <w:rsid w:val="007D6048"/>
    <w:rsid w:val="007D68E9"/>
    <w:rsid w:val="007D7007"/>
    <w:rsid w:val="007E0639"/>
    <w:rsid w:val="007E238D"/>
    <w:rsid w:val="007E45E1"/>
    <w:rsid w:val="007E4C53"/>
    <w:rsid w:val="007E699C"/>
    <w:rsid w:val="007E6C1C"/>
    <w:rsid w:val="007F0241"/>
    <w:rsid w:val="007F024F"/>
    <w:rsid w:val="007F0436"/>
    <w:rsid w:val="007F0E1E"/>
    <w:rsid w:val="007F2109"/>
    <w:rsid w:val="007F2608"/>
    <w:rsid w:val="007F3EF8"/>
    <w:rsid w:val="007F5D78"/>
    <w:rsid w:val="007F62EA"/>
    <w:rsid w:val="007F76F2"/>
    <w:rsid w:val="007F7868"/>
    <w:rsid w:val="00800CA2"/>
    <w:rsid w:val="008015D7"/>
    <w:rsid w:val="00802B55"/>
    <w:rsid w:val="0080441D"/>
    <w:rsid w:val="008045B1"/>
    <w:rsid w:val="00804DA8"/>
    <w:rsid w:val="00807914"/>
    <w:rsid w:val="00811C78"/>
    <w:rsid w:val="00813378"/>
    <w:rsid w:val="00813691"/>
    <w:rsid w:val="008164DA"/>
    <w:rsid w:val="0081743F"/>
    <w:rsid w:val="00817480"/>
    <w:rsid w:val="00817832"/>
    <w:rsid w:val="00820495"/>
    <w:rsid w:val="00820A84"/>
    <w:rsid w:val="0082107D"/>
    <w:rsid w:val="00824E05"/>
    <w:rsid w:val="0082514A"/>
    <w:rsid w:val="00825854"/>
    <w:rsid w:val="00826146"/>
    <w:rsid w:val="008267DB"/>
    <w:rsid w:val="00826C62"/>
    <w:rsid w:val="008311CC"/>
    <w:rsid w:val="00831A58"/>
    <w:rsid w:val="00832B93"/>
    <w:rsid w:val="008330BD"/>
    <w:rsid w:val="00834DD1"/>
    <w:rsid w:val="0083565E"/>
    <w:rsid w:val="00836A4E"/>
    <w:rsid w:val="00836C44"/>
    <w:rsid w:val="008401FB"/>
    <w:rsid w:val="00841251"/>
    <w:rsid w:val="00843053"/>
    <w:rsid w:val="00845E73"/>
    <w:rsid w:val="00847106"/>
    <w:rsid w:val="00850357"/>
    <w:rsid w:val="00853345"/>
    <w:rsid w:val="00854D6C"/>
    <w:rsid w:val="00855FE1"/>
    <w:rsid w:val="0085659A"/>
    <w:rsid w:val="0085668D"/>
    <w:rsid w:val="0086061D"/>
    <w:rsid w:val="00860D02"/>
    <w:rsid w:val="00861762"/>
    <w:rsid w:val="008645C7"/>
    <w:rsid w:val="00864A50"/>
    <w:rsid w:val="00865D83"/>
    <w:rsid w:val="00866B7C"/>
    <w:rsid w:val="008714DE"/>
    <w:rsid w:val="00873160"/>
    <w:rsid w:val="0087362F"/>
    <w:rsid w:val="008767DA"/>
    <w:rsid w:val="00876E1A"/>
    <w:rsid w:val="00876F1F"/>
    <w:rsid w:val="0088102A"/>
    <w:rsid w:val="00883D5B"/>
    <w:rsid w:val="008843D3"/>
    <w:rsid w:val="00884C4B"/>
    <w:rsid w:val="00885210"/>
    <w:rsid w:val="00885DD0"/>
    <w:rsid w:val="008874C8"/>
    <w:rsid w:val="00893454"/>
    <w:rsid w:val="00895634"/>
    <w:rsid w:val="00897600"/>
    <w:rsid w:val="00897B15"/>
    <w:rsid w:val="008A0271"/>
    <w:rsid w:val="008A16C6"/>
    <w:rsid w:val="008A6564"/>
    <w:rsid w:val="008A659E"/>
    <w:rsid w:val="008A6BC2"/>
    <w:rsid w:val="008A79D9"/>
    <w:rsid w:val="008B0462"/>
    <w:rsid w:val="008B067D"/>
    <w:rsid w:val="008B220F"/>
    <w:rsid w:val="008B2750"/>
    <w:rsid w:val="008B53CC"/>
    <w:rsid w:val="008C00C1"/>
    <w:rsid w:val="008C08E2"/>
    <w:rsid w:val="008C20E8"/>
    <w:rsid w:val="008C2CD1"/>
    <w:rsid w:val="008C409D"/>
    <w:rsid w:val="008C4BD7"/>
    <w:rsid w:val="008C60E9"/>
    <w:rsid w:val="008C6170"/>
    <w:rsid w:val="008D2CDE"/>
    <w:rsid w:val="008D438F"/>
    <w:rsid w:val="008D4AFD"/>
    <w:rsid w:val="008D675A"/>
    <w:rsid w:val="008E1357"/>
    <w:rsid w:val="008E459D"/>
    <w:rsid w:val="008E51C2"/>
    <w:rsid w:val="008E59A2"/>
    <w:rsid w:val="008E6EA0"/>
    <w:rsid w:val="008E78D5"/>
    <w:rsid w:val="008F243D"/>
    <w:rsid w:val="008F2D87"/>
    <w:rsid w:val="008F4CD2"/>
    <w:rsid w:val="008F52F6"/>
    <w:rsid w:val="008F53AE"/>
    <w:rsid w:val="008F5F10"/>
    <w:rsid w:val="008F6093"/>
    <w:rsid w:val="008F7C78"/>
    <w:rsid w:val="008F7D93"/>
    <w:rsid w:val="009003B5"/>
    <w:rsid w:val="009017EB"/>
    <w:rsid w:val="009018F2"/>
    <w:rsid w:val="00901EA1"/>
    <w:rsid w:val="00902A2B"/>
    <w:rsid w:val="0090579C"/>
    <w:rsid w:val="00905D88"/>
    <w:rsid w:val="00907259"/>
    <w:rsid w:val="009122B2"/>
    <w:rsid w:val="00913496"/>
    <w:rsid w:val="00913864"/>
    <w:rsid w:val="00913AC9"/>
    <w:rsid w:val="00914C01"/>
    <w:rsid w:val="0091661E"/>
    <w:rsid w:val="00916A6B"/>
    <w:rsid w:val="009246C1"/>
    <w:rsid w:val="00925772"/>
    <w:rsid w:val="0092743F"/>
    <w:rsid w:val="009279FB"/>
    <w:rsid w:val="0093085D"/>
    <w:rsid w:val="009311E4"/>
    <w:rsid w:val="00931702"/>
    <w:rsid w:val="00932EEB"/>
    <w:rsid w:val="00935D3A"/>
    <w:rsid w:val="00936D90"/>
    <w:rsid w:val="00943C49"/>
    <w:rsid w:val="009442E9"/>
    <w:rsid w:val="00950E32"/>
    <w:rsid w:val="009513F6"/>
    <w:rsid w:val="0095682C"/>
    <w:rsid w:val="00957900"/>
    <w:rsid w:val="00961182"/>
    <w:rsid w:val="0096218F"/>
    <w:rsid w:val="009638B0"/>
    <w:rsid w:val="009639DC"/>
    <w:rsid w:val="00964DF8"/>
    <w:rsid w:val="0096509D"/>
    <w:rsid w:val="00966142"/>
    <w:rsid w:val="00973974"/>
    <w:rsid w:val="00973C93"/>
    <w:rsid w:val="009776F8"/>
    <w:rsid w:val="00980D9D"/>
    <w:rsid w:val="00981406"/>
    <w:rsid w:val="00982049"/>
    <w:rsid w:val="00983910"/>
    <w:rsid w:val="00983ADD"/>
    <w:rsid w:val="009840CC"/>
    <w:rsid w:val="009842ED"/>
    <w:rsid w:val="0098481B"/>
    <w:rsid w:val="0098516D"/>
    <w:rsid w:val="00986116"/>
    <w:rsid w:val="009913FB"/>
    <w:rsid w:val="00992B93"/>
    <w:rsid w:val="00993755"/>
    <w:rsid w:val="00994922"/>
    <w:rsid w:val="00995051"/>
    <w:rsid w:val="0099696A"/>
    <w:rsid w:val="009974D5"/>
    <w:rsid w:val="009A69C9"/>
    <w:rsid w:val="009A7B83"/>
    <w:rsid w:val="009A7DF5"/>
    <w:rsid w:val="009B231D"/>
    <w:rsid w:val="009B3234"/>
    <w:rsid w:val="009B5453"/>
    <w:rsid w:val="009B5F87"/>
    <w:rsid w:val="009B7CCD"/>
    <w:rsid w:val="009C0727"/>
    <w:rsid w:val="009C0EBE"/>
    <w:rsid w:val="009C39A4"/>
    <w:rsid w:val="009C52CD"/>
    <w:rsid w:val="009D0D96"/>
    <w:rsid w:val="009D1C64"/>
    <w:rsid w:val="009D2934"/>
    <w:rsid w:val="009D3D48"/>
    <w:rsid w:val="009D572F"/>
    <w:rsid w:val="009D6394"/>
    <w:rsid w:val="009D70E7"/>
    <w:rsid w:val="009E0764"/>
    <w:rsid w:val="009E2591"/>
    <w:rsid w:val="009E2EA6"/>
    <w:rsid w:val="009E4A05"/>
    <w:rsid w:val="009E4C3C"/>
    <w:rsid w:val="009E653B"/>
    <w:rsid w:val="009F096D"/>
    <w:rsid w:val="009F2561"/>
    <w:rsid w:val="009F2BB1"/>
    <w:rsid w:val="009F3097"/>
    <w:rsid w:val="009F4332"/>
    <w:rsid w:val="009F44A0"/>
    <w:rsid w:val="00A00871"/>
    <w:rsid w:val="00A00B46"/>
    <w:rsid w:val="00A0505B"/>
    <w:rsid w:val="00A050B5"/>
    <w:rsid w:val="00A05F0A"/>
    <w:rsid w:val="00A073FC"/>
    <w:rsid w:val="00A107FE"/>
    <w:rsid w:val="00A1420A"/>
    <w:rsid w:val="00A14A55"/>
    <w:rsid w:val="00A15061"/>
    <w:rsid w:val="00A16537"/>
    <w:rsid w:val="00A16640"/>
    <w:rsid w:val="00A17573"/>
    <w:rsid w:val="00A17993"/>
    <w:rsid w:val="00A22273"/>
    <w:rsid w:val="00A31FBE"/>
    <w:rsid w:val="00A33685"/>
    <w:rsid w:val="00A34E38"/>
    <w:rsid w:val="00A407CD"/>
    <w:rsid w:val="00A40DA6"/>
    <w:rsid w:val="00A448C3"/>
    <w:rsid w:val="00A44AC0"/>
    <w:rsid w:val="00A46C04"/>
    <w:rsid w:val="00A46DFE"/>
    <w:rsid w:val="00A4768B"/>
    <w:rsid w:val="00A5031C"/>
    <w:rsid w:val="00A50858"/>
    <w:rsid w:val="00A54B37"/>
    <w:rsid w:val="00A54F6F"/>
    <w:rsid w:val="00A5696C"/>
    <w:rsid w:val="00A57FCE"/>
    <w:rsid w:val="00A57FD9"/>
    <w:rsid w:val="00A600E5"/>
    <w:rsid w:val="00A6064A"/>
    <w:rsid w:val="00A60D0C"/>
    <w:rsid w:val="00A61B7A"/>
    <w:rsid w:val="00A61C1C"/>
    <w:rsid w:val="00A62178"/>
    <w:rsid w:val="00A643DA"/>
    <w:rsid w:val="00A65439"/>
    <w:rsid w:val="00A65893"/>
    <w:rsid w:val="00A72598"/>
    <w:rsid w:val="00A72864"/>
    <w:rsid w:val="00A729EB"/>
    <w:rsid w:val="00A7492D"/>
    <w:rsid w:val="00A76C81"/>
    <w:rsid w:val="00A77019"/>
    <w:rsid w:val="00A80473"/>
    <w:rsid w:val="00A80B18"/>
    <w:rsid w:val="00A81B15"/>
    <w:rsid w:val="00A83168"/>
    <w:rsid w:val="00A841AC"/>
    <w:rsid w:val="00A84B1B"/>
    <w:rsid w:val="00A85DBC"/>
    <w:rsid w:val="00A96CB5"/>
    <w:rsid w:val="00AA1D72"/>
    <w:rsid w:val="00AA46A2"/>
    <w:rsid w:val="00AA55B8"/>
    <w:rsid w:val="00AA5682"/>
    <w:rsid w:val="00AA56FB"/>
    <w:rsid w:val="00AA6638"/>
    <w:rsid w:val="00AB3F85"/>
    <w:rsid w:val="00AB4383"/>
    <w:rsid w:val="00AB5629"/>
    <w:rsid w:val="00AB775E"/>
    <w:rsid w:val="00AC40F8"/>
    <w:rsid w:val="00AC5CC6"/>
    <w:rsid w:val="00AC6D81"/>
    <w:rsid w:val="00AC75D5"/>
    <w:rsid w:val="00AD2CA0"/>
    <w:rsid w:val="00AD3907"/>
    <w:rsid w:val="00AD4B1B"/>
    <w:rsid w:val="00AD563A"/>
    <w:rsid w:val="00AD5FFF"/>
    <w:rsid w:val="00AD7558"/>
    <w:rsid w:val="00AE2185"/>
    <w:rsid w:val="00AE2613"/>
    <w:rsid w:val="00AE2C52"/>
    <w:rsid w:val="00AE4020"/>
    <w:rsid w:val="00AE5369"/>
    <w:rsid w:val="00AE5E53"/>
    <w:rsid w:val="00AF007F"/>
    <w:rsid w:val="00AF285F"/>
    <w:rsid w:val="00AF3325"/>
    <w:rsid w:val="00AF48D1"/>
    <w:rsid w:val="00AF55FC"/>
    <w:rsid w:val="00AF6FD0"/>
    <w:rsid w:val="00B00385"/>
    <w:rsid w:val="00B003C6"/>
    <w:rsid w:val="00B01E09"/>
    <w:rsid w:val="00B029CE"/>
    <w:rsid w:val="00B04045"/>
    <w:rsid w:val="00B04BA2"/>
    <w:rsid w:val="00B101EF"/>
    <w:rsid w:val="00B10515"/>
    <w:rsid w:val="00B10AE2"/>
    <w:rsid w:val="00B116A5"/>
    <w:rsid w:val="00B11D6A"/>
    <w:rsid w:val="00B12C08"/>
    <w:rsid w:val="00B12D7C"/>
    <w:rsid w:val="00B13CBF"/>
    <w:rsid w:val="00B20244"/>
    <w:rsid w:val="00B20D92"/>
    <w:rsid w:val="00B23E1D"/>
    <w:rsid w:val="00B25B1F"/>
    <w:rsid w:val="00B25B83"/>
    <w:rsid w:val="00B266FF"/>
    <w:rsid w:val="00B27575"/>
    <w:rsid w:val="00B3000E"/>
    <w:rsid w:val="00B30067"/>
    <w:rsid w:val="00B30E96"/>
    <w:rsid w:val="00B3385F"/>
    <w:rsid w:val="00B33989"/>
    <w:rsid w:val="00B33F0B"/>
    <w:rsid w:val="00B34C60"/>
    <w:rsid w:val="00B3692E"/>
    <w:rsid w:val="00B36B25"/>
    <w:rsid w:val="00B3729F"/>
    <w:rsid w:val="00B40024"/>
    <w:rsid w:val="00B413C6"/>
    <w:rsid w:val="00B426DA"/>
    <w:rsid w:val="00B42748"/>
    <w:rsid w:val="00B45688"/>
    <w:rsid w:val="00B5059A"/>
    <w:rsid w:val="00B50981"/>
    <w:rsid w:val="00B50D06"/>
    <w:rsid w:val="00B514ED"/>
    <w:rsid w:val="00B52446"/>
    <w:rsid w:val="00B547AF"/>
    <w:rsid w:val="00B55174"/>
    <w:rsid w:val="00B55F4C"/>
    <w:rsid w:val="00B567B5"/>
    <w:rsid w:val="00B577CD"/>
    <w:rsid w:val="00B61C6C"/>
    <w:rsid w:val="00B648F0"/>
    <w:rsid w:val="00B656CF"/>
    <w:rsid w:val="00B669B3"/>
    <w:rsid w:val="00B66CB2"/>
    <w:rsid w:val="00B66D43"/>
    <w:rsid w:val="00B702A6"/>
    <w:rsid w:val="00B721CE"/>
    <w:rsid w:val="00B7275E"/>
    <w:rsid w:val="00B7411C"/>
    <w:rsid w:val="00B74132"/>
    <w:rsid w:val="00B7442A"/>
    <w:rsid w:val="00B752FF"/>
    <w:rsid w:val="00B75959"/>
    <w:rsid w:val="00B75D21"/>
    <w:rsid w:val="00B8264E"/>
    <w:rsid w:val="00B8365F"/>
    <w:rsid w:val="00B83A14"/>
    <w:rsid w:val="00B8446C"/>
    <w:rsid w:val="00B8591A"/>
    <w:rsid w:val="00B86866"/>
    <w:rsid w:val="00B9009A"/>
    <w:rsid w:val="00B90569"/>
    <w:rsid w:val="00B94EEE"/>
    <w:rsid w:val="00B9516D"/>
    <w:rsid w:val="00BA0622"/>
    <w:rsid w:val="00BA09B5"/>
    <w:rsid w:val="00BA15B7"/>
    <w:rsid w:val="00BA1D07"/>
    <w:rsid w:val="00BA27A6"/>
    <w:rsid w:val="00BA4C90"/>
    <w:rsid w:val="00BA690F"/>
    <w:rsid w:val="00BA704B"/>
    <w:rsid w:val="00BB2BCB"/>
    <w:rsid w:val="00BB346E"/>
    <w:rsid w:val="00BB5C7A"/>
    <w:rsid w:val="00BB5CCB"/>
    <w:rsid w:val="00BB701C"/>
    <w:rsid w:val="00BB7286"/>
    <w:rsid w:val="00BC0A08"/>
    <w:rsid w:val="00BC1599"/>
    <w:rsid w:val="00BC30F1"/>
    <w:rsid w:val="00BC3E07"/>
    <w:rsid w:val="00BC6F75"/>
    <w:rsid w:val="00BC7722"/>
    <w:rsid w:val="00BC7C91"/>
    <w:rsid w:val="00BC7FA2"/>
    <w:rsid w:val="00BD26A3"/>
    <w:rsid w:val="00BD3315"/>
    <w:rsid w:val="00BD373B"/>
    <w:rsid w:val="00BD7DA4"/>
    <w:rsid w:val="00BE4400"/>
    <w:rsid w:val="00BE70F0"/>
    <w:rsid w:val="00BF0D41"/>
    <w:rsid w:val="00BF0F15"/>
    <w:rsid w:val="00BF2F95"/>
    <w:rsid w:val="00BF2FC1"/>
    <w:rsid w:val="00BF3CD5"/>
    <w:rsid w:val="00BF4349"/>
    <w:rsid w:val="00BF63C4"/>
    <w:rsid w:val="00C04841"/>
    <w:rsid w:val="00C04BC7"/>
    <w:rsid w:val="00C05007"/>
    <w:rsid w:val="00C06AAC"/>
    <w:rsid w:val="00C075DD"/>
    <w:rsid w:val="00C07DA3"/>
    <w:rsid w:val="00C102E0"/>
    <w:rsid w:val="00C1321E"/>
    <w:rsid w:val="00C15AC0"/>
    <w:rsid w:val="00C160B0"/>
    <w:rsid w:val="00C169EB"/>
    <w:rsid w:val="00C16D1B"/>
    <w:rsid w:val="00C16DD4"/>
    <w:rsid w:val="00C22B0C"/>
    <w:rsid w:val="00C22BB7"/>
    <w:rsid w:val="00C30CA1"/>
    <w:rsid w:val="00C34224"/>
    <w:rsid w:val="00C34B8A"/>
    <w:rsid w:val="00C34F4B"/>
    <w:rsid w:val="00C35AD5"/>
    <w:rsid w:val="00C3656C"/>
    <w:rsid w:val="00C37BA3"/>
    <w:rsid w:val="00C40C0E"/>
    <w:rsid w:val="00C41E52"/>
    <w:rsid w:val="00C41F48"/>
    <w:rsid w:val="00C4305B"/>
    <w:rsid w:val="00C43DA2"/>
    <w:rsid w:val="00C44654"/>
    <w:rsid w:val="00C449E7"/>
    <w:rsid w:val="00C450B8"/>
    <w:rsid w:val="00C45157"/>
    <w:rsid w:val="00C473A6"/>
    <w:rsid w:val="00C47774"/>
    <w:rsid w:val="00C47D45"/>
    <w:rsid w:val="00C517EA"/>
    <w:rsid w:val="00C52DC4"/>
    <w:rsid w:val="00C5330F"/>
    <w:rsid w:val="00C538CE"/>
    <w:rsid w:val="00C53F6A"/>
    <w:rsid w:val="00C5419E"/>
    <w:rsid w:val="00C556F9"/>
    <w:rsid w:val="00C55A8D"/>
    <w:rsid w:val="00C5686F"/>
    <w:rsid w:val="00C57267"/>
    <w:rsid w:val="00C61167"/>
    <w:rsid w:val="00C614C5"/>
    <w:rsid w:val="00C6399B"/>
    <w:rsid w:val="00C63CCA"/>
    <w:rsid w:val="00C64781"/>
    <w:rsid w:val="00C64F77"/>
    <w:rsid w:val="00C670A4"/>
    <w:rsid w:val="00C678B7"/>
    <w:rsid w:val="00C70F3D"/>
    <w:rsid w:val="00C71907"/>
    <w:rsid w:val="00C71C39"/>
    <w:rsid w:val="00C72EDE"/>
    <w:rsid w:val="00C73716"/>
    <w:rsid w:val="00C73C7A"/>
    <w:rsid w:val="00C74B08"/>
    <w:rsid w:val="00C76A76"/>
    <w:rsid w:val="00C77384"/>
    <w:rsid w:val="00C80647"/>
    <w:rsid w:val="00C84424"/>
    <w:rsid w:val="00C8612D"/>
    <w:rsid w:val="00C9059C"/>
    <w:rsid w:val="00C90F89"/>
    <w:rsid w:val="00C9412E"/>
    <w:rsid w:val="00C94C00"/>
    <w:rsid w:val="00C94F29"/>
    <w:rsid w:val="00CA00C9"/>
    <w:rsid w:val="00CA176F"/>
    <w:rsid w:val="00CA1FF9"/>
    <w:rsid w:val="00CA3BB9"/>
    <w:rsid w:val="00CA6FFB"/>
    <w:rsid w:val="00CA70E7"/>
    <w:rsid w:val="00CA77FD"/>
    <w:rsid w:val="00CA7878"/>
    <w:rsid w:val="00CB16F0"/>
    <w:rsid w:val="00CB1B22"/>
    <w:rsid w:val="00CB1EC2"/>
    <w:rsid w:val="00CB3596"/>
    <w:rsid w:val="00CB4157"/>
    <w:rsid w:val="00CC362C"/>
    <w:rsid w:val="00CC3CB8"/>
    <w:rsid w:val="00CC45BF"/>
    <w:rsid w:val="00CC6B7E"/>
    <w:rsid w:val="00CC78BF"/>
    <w:rsid w:val="00CD2707"/>
    <w:rsid w:val="00CD2AC9"/>
    <w:rsid w:val="00CD4D0D"/>
    <w:rsid w:val="00CD4EF5"/>
    <w:rsid w:val="00CD6601"/>
    <w:rsid w:val="00CE4B2B"/>
    <w:rsid w:val="00CE50CE"/>
    <w:rsid w:val="00CE6632"/>
    <w:rsid w:val="00CE6AC1"/>
    <w:rsid w:val="00CE7AB5"/>
    <w:rsid w:val="00CE7F21"/>
    <w:rsid w:val="00CF0E82"/>
    <w:rsid w:val="00CF194C"/>
    <w:rsid w:val="00CF2398"/>
    <w:rsid w:val="00CF38D0"/>
    <w:rsid w:val="00CF42E5"/>
    <w:rsid w:val="00CF4ED3"/>
    <w:rsid w:val="00CF5821"/>
    <w:rsid w:val="00CF744B"/>
    <w:rsid w:val="00D05D65"/>
    <w:rsid w:val="00D05FE3"/>
    <w:rsid w:val="00D072C4"/>
    <w:rsid w:val="00D07E52"/>
    <w:rsid w:val="00D10107"/>
    <w:rsid w:val="00D115DB"/>
    <w:rsid w:val="00D13443"/>
    <w:rsid w:val="00D14CC3"/>
    <w:rsid w:val="00D15A36"/>
    <w:rsid w:val="00D163B4"/>
    <w:rsid w:val="00D179A8"/>
    <w:rsid w:val="00D20353"/>
    <w:rsid w:val="00D212E0"/>
    <w:rsid w:val="00D2218F"/>
    <w:rsid w:val="00D22ECE"/>
    <w:rsid w:val="00D23739"/>
    <w:rsid w:val="00D23DF6"/>
    <w:rsid w:val="00D241F0"/>
    <w:rsid w:val="00D24EAB"/>
    <w:rsid w:val="00D2522F"/>
    <w:rsid w:val="00D3158D"/>
    <w:rsid w:val="00D3352D"/>
    <w:rsid w:val="00D34C6F"/>
    <w:rsid w:val="00D42D4F"/>
    <w:rsid w:val="00D44455"/>
    <w:rsid w:val="00D44FB9"/>
    <w:rsid w:val="00D4510F"/>
    <w:rsid w:val="00D45EAD"/>
    <w:rsid w:val="00D467B6"/>
    <w:rsid w:val="00D506B0"/>
    <w:rsid w:val="00D5156B"/>
    <w:rsid w:val="00D520E4"/>
    <w:rsid w:val="00D54E5A"/>
    <w:rsid w:val="00D54F95"/>
    <w:rsid w:val="00D560EE"/>
    <w:rsid w:val="00D56477"/>
    <w:rsid w:val="00D56AB1"/>
    <w:rsid w:val="00D57DFA"/>
    <w:rsid w:val="00D6058B"/>
    <w:rsid w:val="00D653D1"/>
    <w:rsid w:val="00D65DAA"/>
    <w:rsid w:val="00D66E16"/>
    <w:rsid w:val="00D70BCF"/>
    <w:rsid w:val="00D71B5E"/>
    <w:rsid w:val="00D73DBC"/>
    <w:rsid w:val="00D742BE"/>
    <w:rsid w:val="00D74F0B"/>
    <w:rsid w:val="00D756B6"/>
    <w:rsid w:val="00D75BF2"/>
    <w:rsid w:val="00D75F71"/>
    <w:rsid w:val="00D76009"/>
    <w:rsid w:val="00D7638F"/>
    <w:rsid w:val="00D76464"/>
    <w:rsid w:val="00D80B32"/>
    <w:rsid w:val="00D80C21"/>
    <w:rsid w:val="00D81686"/>
    <w:rsid w:val="00D81E1C"/>
    <w:rsid w:val="00D81F6B"/>
    <w:rsid w:val="00D8220F"/>
    <w:rsid w:val="00D827FF"/>
    <w:rsid w:val="00D904DE"/>
    <w:rsid w:val="00D9126A"/>
    <w:rsid w:val="00D9214B"/>
    <w:rsid w:val="00D95AA6"/>
    <w:rsid w:val="00D95EDF"/>
    <w:rsid w:val="00D961C9"/>
    <w:rsid w:val="00D96274"/>
    <w:rsid w:val="00D962E1"/>
    <w:rsid w:val="00D96C76"/>
    <w:rsid w:val="00D97F3B"/>
    <w:rsid w:val="00DA113E"/>
    <w:rsid w:val="00DA20EA"/>
    <w:rsid w:val="00DA409F"/>
    <w:rsid w:val="00DA5562"/>
    <w:rsid w:val="00DA5AB9"/>
    <w:rsid w:val="00DA5B91"/>
    <w:rsid w:val="00DA5D3F"/>
    <w:rsid w:val="00DA6078"/>
    <w:rsid w:val="00DA60D4"/>
    <w:rsid w:val="00DA76B2"/>
    <w:rsid w:val="00DB026E"/>
    <w:rsid w:val="00DB0B75"/>
    <w:rsid w:val="00DB122D"/>
    <w:rsid w:val="00DB12C8"/>
    <w:rsid w:val="00DB4128"/>
    <w:rsid w:val="00DB7EE8"/>
    <w:rsid w:val="00DC1B5F"/>
    <w:rsid w:val="00DC23C8"/>
    <w:rsid w:val="00DC336E"/>
    <w:rsid w:val="00DC37D8"/>
    <w:rsid w:val="00DC3DCB"/>
    <w:rsid w:val="00DC44F0"/>
    <w:rsid w:val="00DD0AE0"/>
    <w:rsid w:val="00DD0C2C"/>
    <w:rsid w:val="00DD230A"/>
    <w:rsid w:val="00DD2742"/>
    <w:rsid w:val="00DD3270"/>
    <w:rsid w:val="00DD3DBE"/>
    <w:rsid w:val="00DD69B5"/>
    <w:rsid w:val="00DD6C0F"/>
    <w:rsid w:val="00DE0A9D"/>
    <w:rsid w:val="00DE14E6"/>
    <w:rsid w:val="00DE15FE"/>
    <w:rsid w:val="00DE2472"/>
    <w:rsid w:val="00DE2DD6"/>
    <w:rsid w:val="00DE3068"/>
    <w:rsid w:val="00DE3D54"/>
    <w:rsid w:val="00DE3EAC"/>
    <w:rsid w:val="00DE4376"/>
    <w:rsid w:val="00DE465D"/>
    <w:rsid w:val="00DE4DF3"/>
    <w:rsid w:val="00DE5173"/>
    <w:rsid w:val="00DE7171"/>
    <w:rsid w:val="00DE73C3"/>
    <w:rsid w:val="00DE7A0D"/>
    <w:rsid w:val="00DE7F62"/>
    <w:rsid w:val="00DF15C0"/>
    <w:rsid w:val="00DF33CF"/>
    <w:rsid w:val="00DF3CC4"/>
    <w:rsid w:val="00DF3D1A"/>
    <w:rsid w:val="00DF4134"/>
    <w:rsid w:val="00DF47C5"/>
    <w:rsid w:val="00DF5087"/>
    <w:rsid w:val="00DF6654"/>
    <w:rsid w:val="00E0212D"/>
    <w:rsid w:val="00E036AE"/>
    <w:rsid w:val="00E0372D"/>
    <w:rsid w:val="00E05682"/>
    <w:rsid w:val="00E062B3"/>
    <w:rsid w:val="00E06AC8"/>
    <w:rsid w:val="00E07168"/>
    <w:rsid w:val="00E102FE"/>
    <w:rsid w:val="00E10E7A"/>
    <w:rsid w:val="00E11039"/>
    <w:rsid w:val="00E11F10"/>
    <w:rsid w:val="00E133CD"/>
    <w:rsid w:val="00E144F5"/>
    <w:rsid w:val="00E1609F"/>
    <w:rsid w:val="00E23849"/>
    <w:rsid w:val="00E24CF6"/>
    <w:rsid w:val="00E25547"/>
    <w:rsid w:val="00E3007C"/>
    <w:rsid w:val="00E30455"/>
    <w:rsid w:val="00E3066B"/>
    <w:rsid w:val="00E30E03"/>
    <w:rsid w:val="00E42C0F"/>
    <w:rsid w:val="00E42D5B"/>
    <w:rsid w:val="00E43E7B"/>
    <w:rsid w:val="00E445CD"/>
    <w:rsid w:val="00E44F8D"/>
    <w:rsid w:val="00E47B1A"/>
    <w:rsid w:val="00E51C23"/>
    <w:rsid w:val="00E55ABC"/>
    <w:rsid w:val="00E57B74"/>
    <w:rsid w:val="00E60AEA"/>
    <w:rsid w:val="00E60CAE"/>
    <w:rsid w:val="00E622FC"/>
    <w:rsid w:val="00E639DF"/>
    <w:rsid w:val="00E63F09"/>
    <w:rsid w:val="00E66180"/>
    <w:rsid w:val="00E6698D"/>
    <w:rsid w:val="00E6726A"/>
    <w:rsid w:val="00E67FDA"/>
    <w:rsid w:val="00E713E7"/>
    <w:rsid w:val="00E728FB"/>
    <w:rsid w:val="00E7334B"/>
    <w:rsid w:val="00E77705"/>
    <w:rsid w:val="00E822C7"/>
    <w:rsid w:val="00E83782"/>
    <w:rsid w:val="00E83846"/>
    <w:rsid w:val="00E8625E"/>
    <w:rsid w:val="00E8629F"/>
    <w:rsid w:val="00E8701F"/>
    <w:rsid w:val="00E939E3"/>
    <w:rsid w:val="00E93A93"/>
    <w:rsid w:val="00E95407"/>
    <w:rsid w:val="00EA2B56"/>
    <w:rsid w:val="00EA3C24"/>
    <w:rsid w:val="00EA48B9"/>
    <w:rsid w:val="00EA4F0C"/>
    <w:rsid w:val="00EA521C"/>
    <w:rsid w:val="00EA7BBD"/>
    <w:rsid w:val="00EB3BDE"/>
    <w:rsid w:val="00EB4CDE"/>
    <w:rsid w:val="00EB679E"/>
    <w:rsid w:val="00EC0173"/>
    <w:rsid w:val="00EC0C0F"/>
    <w:rsid w:val="00EC161D"/>
    <w:rsid w:val="00EC30D4"/>
    <w:rsid w:val="00EC5438"/>
    <w:rsid w:val="00ED1D56"/>
    <w:rsid w:val="00ED1F99"/>
    <w:rsid w:val="00ED304E"/>
    <w:rsid w:val="00ED46EE"/>
    <w:rsid w:val="00EE0BF7"/>
    <w:rsid w:val="00EE1B65"/>
    <w:rsid w:val="00EE2578"/>
    <w:rsid w:val="00EE2621"/>
    <w:rsid w:val="00EE74C2"/>
    <w:rsid w:val="00EE76A0"/>
    <w:rsid w:val="00EF0B39"/>
    <w:rsid w:val="00EF357E"/>
    <w:rsid w:val="00EF4F28"/>
    <w:rsid w:val="00EF7658"/>
    <w:rsid w:val="00F02C87"/>
    <w:rsid w:val="00F02F7B"/>
    <w:rsid w:val="00F03CD4"/>
    <w:rsid w:val="00F04759"/>
    <w:rsid w:val="00F05295"/>
    <w:rsid w:val="00F054DF"/>
    <w:rsid w:val="00F0571F"/>
    <w:rsid w:val="00F072D8"/>
    <w:rsid w:val="00F10181"/>
    <w:rsid w:val="00F10443"/>
    <w:rsid w:val="00F10985"/>
    <w:rsid w:val="00F112DD"/>
    <w:rsid w:val="00F1167B"/>
    <w:rsid w:val="00F12329"/>
    <w:rsid w:val="00F125D5"/>
    <w:rsid w:val="00F1709D"/>
    <w:rsid w:val="00F174ED"/>
    <w:rsid w:val="00F17D04"/>
    <w:rsid w:val="00F17F76"/>
    <w:rsid w:val="00F21D89"/>
    <w:rsid w:val="00F25DDA"/>
    <w:rsid w:val="00F2626B"/>
    <w:rsid w:val="00F26819"/>
    <w:rsid w:val="00F27F60"/>
    <w:rsid w:val="00F34591"/>
    <w:rsid w:val="00F3592D"/>
    <w:rsid w:val="00F37A60"/>
    <w:rsid w:val="00F425B9"/>
    <w:rsid w:val="00F43FAD"/>
    <w:rsid w:val="00F440FB"/>
    <w:rsid w:val="00F45B7B"/>
    <w:rsid w:val="00F46CC9"/>
    <w:rsid w:val="00F46F39"/>
    <w:rsid w:val="00F51279"/>
    <w:rsid w:val="00F51281"/>
    <w:rsid w:val="00F524E2"/>
    <w:rsid w:val="00F56DD1"/>
    <w:rsid w:val="00F57299"/>
    <w:rsid w:val="00F577AE"/>
    <w:rsid w:val="00F66A10"/>
    <w:rsid w:val="00F67A9B"/>
    <w:rsid w:val="00F700D5"/>
    <w:rsid w:val="00F70FF3"/>
    <w:rsid w:val="00F715EC"/>
    <w:rsid w:val="00F72A5C"/>
    <w:rsid w:val="00F73B73"/>
    <w:rsid w:val="00F7478E"/>
    <w:rsid w:val="00F74F55"/>
    <w:rsid w:val="00F76E94"/>
    <w:rsid w:val="00F81160"/>
    <w:rsid w:val="00F8144A"/>
    <w:rsid w:val="00F81B77"/>
    <w:rsid w:val="00F829D1"/>
    <w:rsid w:val="00F841FC"/>
    <w:rsid w:val="00F84484"/>
    <w:rsid w:val="00F84BCA"/>
    <w:rsid w:val="00F85205"/>
    <w:rsid w:val="00F86538"/>
    <w:rsid w:val="00F904A1"/>
    <w:rsid w:val="00F91413"/>
    <w:rsid w:val="00F92EC5"/>
    <w:rsid w:val="00F941D2"/>
    <w:rsid w:val="00F94CF1"/>
    <w:rsid w:val="00F9557E"/>
    <w:rsid w:val="00FA2C39"/>
    <w:rsid w:val="00FA33D0"/>
    <w:rsid w:val="00FA608E"/>
    <w:rsid w:val="00FB2AE0"/>
    <w:rsid w:val="00FB3590"/>
    <w:rsid w:val="00FB3CD1"/>
    <w:rsid w:val="00FB4BBD"/>
    <w:rsid w:val="00FB4D98"/>
    <w:rsid w:val="00FB6E65"/>
    <w:rsid w:val="00FB7700"/>
    <w:rsid w:val="00FB7756"/>
    <w:rsid w:val="00FC051F"/>
    <w:rsid w:val="00FC1931"/>
    <w:rsid w:val="00FC6B9B"/>
    <w:rsid w:val="00FC78DB"/>
    <w:rsid w:val="00FD0995"/>
    <w:rsid w:val="00FD10F9"/>
    <w:rsid w:val="00FD1326"/>
    <w:rsid w:val="00FD3050"/>
    <w:rsid w:val="00FD33B9"/>
    <w:rsid w:val="00FD361E"/>
    <w:rsid w:val="00FD4BDD"/>
    <w:rsid w:val="00FD55AC"/>
    <w:rsid w:val="00FD6103"/>
    <w:rsid w:val="00FD619D"/>
    <w:rsid w:val="00FD63BE"/>
    <w:rsid w:val="00FD73E4"/>
    <w:rsid w:val="00FD7AAE"/>
    <w:rsid w:val="00FE03C6"/>
    <w:rsid w:val="00FE32C9"/>
    <w:rsid w:val="00FE4164"/>
    <w:rsid w:val="00FF3519"/>
    <w:rsid w:val="00FF3CBD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D95E4"/>
  <w15:chartTrackingRefBased/>
  <w15:docId w15:val="{D767B338-0F2F-47C6-A102-38A3FC68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E2"/>
    <w:pPr>
      <w:spacing w:after="180"/>
    </w:pPr>
    <w:rPr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styleId="Strong">
    <w:name w:val="Strong"/>
    <w:qFormat/>
    <w:rsid w:val="00992B93"/>
    <w:rPr>
      <w:b/>
      <w:bCs/>
    </w:rPr>
  </w:style>
  <w:style w:type="paragraph" w:customStyle="1" w:styleId="1">
    <w:name w:val="목록 단락1"/>
    <w:basedOn w:val="Normal"/>
    <w:uiPriority w:val="34"/>
    <w:qFormat/>
    <w:rsid w:val="00003970"/>
    <w:pPr>
      <w:snapToGrid w:val="0"/>
      <w:spacing w:after="100" w:afterAutospacing="1" w:line="259" w:lineRule="auto"/>
      <w:ind w:leftChars="400" w:left="840"/>
      <w:jc w:val="both"/>
    </w:pPr>
    <w:rPr>
      <w:rFonts w:eastAsia="MS Gothic"/>
      <w:sz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A58AF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paragraph" w:styleId="BalloonText">
    <w:name w:val="Balloon Text"/>
    <w:basedOn w:val="Normal"/>
    <w:link w:val="BalloonTextChar"/>
    <w:rsid w:val="00BE4400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E4400"/>
    <w:rPr>
      <w:rFonts w:ascii="Segoe UI" w:hAnsi="Segoe UI" w:cs="Segoe UI"/>
      <w:sz w:val="18"/>
      <w:szCs w:val="18"/>
      <w:lang w:val="en-GB" w:eastAsia="en-US"/>
    </w:rPr>
  </w:style>
  <w:style w:type="character" w:customStyle="1" w:styleId="B1Char">
    <w:name w:val="B1 Char"/>
    <w:link w:val="B1"/>
    <w:qFormat/>
    <w:rsid w:val="00DF4134"/>
    <w:rPr>
      <w:lang w:val="en-GB" w:eastAsia="en-US"/>
    </w:rPr>
  </w:style>
  <w:style w:type="character" w:customStyle="1" w:styleId="B1Zchn">
    <w:name w:val="B1 Zchn"/>
    <w:rsid w:val="004C3CF8"/>
    <w:rPr>
      <w:rFonts w:eastAsia="Times New Roman"/>
    </w:rPr>
  </w:style>
  <w:style w:type="paragraph" w:styleId="NoSpacing">
    <w:name w:val="No Spacing"/>
    <w:basedOn w:val="Normal"/>
    <w:qFormat/>
    <w:rsid w:val="001C1F9E"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character" w:customStyle="1" w:styleId="PLChar">
    <w:name w:val="PL Char"/>
    <w:link w:val="PL"/>
    <w:qFormat/>
    <w:rsid w:val="00E6698D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45E0A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sid w:val="008C4BD7"/>
    <w:rPr>
      <w:lang w:val="en-GB" w:eastAsia="en-US"/>
    </w:rPr>
  </w:style>
  <w:style w:type="paragraph" w:customStyle="1" w:styleId="Conclusion">
    <w:name w:val="Conclusion"/>
    <w:basedOn w:val="Normal"/>
    <w:rsid w:val="00D14CC3"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lang w:eastAsia="ja-JP"/>
    </w:rPr>
  </w:style>
  <w:style w:type="paragraph" w:customStyle="1" w:styleId="Proposal">
    <w:name w:val="Proposal"/>
    <w:basedOn w:val="Normal"/>
    <w:rsid w:val="003E79F1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等线" w:hAnsi="Arial"/>
      <w:b/>
      <w:bCs/>
      <w:lang w:eastAsia="zh-CN"/>
    </w:rPr>
  </w:style>
  <w:style w:type="character" w:customStyle="1" w:styleId="THChar">
    <w:name w:val="TH Char"/>
    <w:link w:val="TH"/>
    <w:qFormat/>
    <w:rsid w:val="00F7478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F7478E"/>
    <w:rPr>
      <w:rFonts w:ascii="Arial" w:hAnsi="Arial"/>
      <w:b/>
      <w:lang w:val="en-GB" w:eastAsia="en-US"/>
    </w:rPr>
  </w:style>
  <w:style w:type="character" w:customStyle="1" w:styleId="msoins0">
    <w:name w:val="msoins"/>
    <w:rsid w:val="00F7478E"/>
  </w:style>
  <w:style w:type="character" w:customStyle="1" w:styleId="B2Char">
    <w:name w:val="B2 Char"/>
    <w:link w:val="B2"/>
    <w:rsid w:val="00F7478E"/>
    <w:rPr>
      <w:lang w:val="en-GB" w:eastAsia="en-US"/>
    </w:rPr>
  </w:style>
  <w:style w:type="character" w:customStyle="1" w:styleId="TALChar">
    <w:name w:val="TAL Char"/>
    <w:link w:val="TAL"/>
    <w:qFormat/>
    <w:rsid w:val="00F7478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7478E"/>
    <w:rPr>
      <w:rFonts w:ascii="Arial" w:hAnsi="Arial"/>
      <w:b/>
      <w:sz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43DA"/>
    <w:rPr>
      <w:b/>
      <w:bCs/>
    </w:rPr>
  </w:style>
  <w:style w:type="character" w:customStyle="1" w:styleId="CommentTextChar">
    <w:name w:val="Comment Text Char"/>
    <w:link w:val="CommentText"/>
    <w:rsid w:val="00A643DA"/>
    <w:rPr>
      <w:lang w:val="en-GB" w:eastAsia="en-US"/>
    </w:rPr>
  </w:style>
  <w:style w:type="character" w:customStyle="1" w:styleId="CommentSubjectChar">
    <w:name w:val="Comment Subject Char"/>
    <w:link w:val="CommentSubject"/>
    <w:rsid w:val="00A643DA"/>
    <w:rPr>
      <w:b/>
      <w:bCs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BC0A08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sid w:val="00BC0A08"/>
    <w:rPr>
      <w:rFonts w:ascii="Arial" w:eastAsia="宋体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BC0A08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character" w:customStyle="1" w:styleId="EditorsNoteChar">
    <w:name w:val="Editor's Note Char"/>
    <w:aliases w:val="EN Char"/>
    <w:link w:val="EditorsNote"/>
    <w:rsid w:val="002E7CCC"/>
    <w:rPr>
      <w:color w:val="FF0000"/>
      <w:lang w:val="en-GB" w:eastAsia="en-US"/>
    </w:rPr>
  </w:style>
  <w:style w:type="character" w:customStyle="1" w:styleId="TACChar">
    <w:name w:val="TAC Char"/>
    <w:link w:val="TAC"/>
    <w:qFormat/>
    <w:rsid w:val="004100AE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D34C6F"/>
    <w:rPr>
      <w:lang w:val="en-GB" w:eastAsia="en-US"/>
    </w:rPr>
  </w:style>
  <w:style w:type="character" w:customStyle="1" w:styleId="TFChar">
    <w:name w:val="TF Char"/>
    <w:qFormat/>
    <w:rsid w:val="0065428E"/>
    <w:rPr>
      <w:rFonts w:ascii="Arial" w:hAnsi="Arial"/>
      <w:b/>
    </w:rPr>
  </w:style>
  <w:style w:type="paragraph" w:styleId="BodyText2">
    <w:name w:val="Body Text 2"/>
    <w:basedOn w:val="Normal"/>
    <w:link w:val="BodyText2Char"/>
    <w:rsid w:val="00A46C04"/>
    <w:pPr>
      <w:spacing w:after="120" w:line="480" w:lineRule="auto"/>
    </w:pPr>
  </w:style>
  <w:style w:type="character" w:customStyle="1" w:styleId="BodyText2Char">
    <w:name w:val="Body Text 2 Char"/>
    <w:link w:val="BodyText2"/>
    <w:rsid w:val="00A46C04"/>
    <w:rPr>
      <w:lang w:val="en-GB" w:eastAsia="en-US"/>
    </w:rPr>
  </w:style>
  <w:style w:type="paragraph" w:customStyle="1" w:styleId="CRCoverPage">
    <w:name w:val="CR Cover Page"/>
    <w:link w:val="CRCoverPageZchn"/>
    <w:rsid w:val="00CF582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F5821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CF5821"/>
    <w:rPr>
      <w:rFonts w:ascii="Arial" w:eastAsia="MS Mincho" w:hAnsi="Arial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E30455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E30455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E30455"/>
    <w:rPr>
      <w:rFonts w:ascii="Arial" w:hAnsi="Arial"/>
      <w:b/>
      <w:i/>
      <w:noProof/>
      <w:sz w:val="18"/>
      <w:lang w:val="en-GB" w:eastAsia="en-US"/>
    </w:rPr>
  </w:style>
  <w:style w:type="character" w:customStyle="1" w:styleId="B3Char">
    <w:name w:val="B3 Char"/>
    <w:link w:val="B3"/>
    <w:rsid w:val="00E30455"/>
    <w:rPr>
      <w:lang w:val="en-GB" w:eastAsia="en-US"/>
    </w:rPr>
  </w:style>
  <w:style w:type="paragraph" w:customStyle="1" w:styleId="TALLeft1cm">
    <w:name w:val="TAL + Left:  1 cm"/>
    <w:basedOn w:val="TAL"/>
    <w:rsid w:val="00E30455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E30455"/>
    <w:rPr>
      <w:lang w:val="en-GB" w:eastAsia="en-US"/>
    </w:rPr>
  </w:style>
  <w:style w:type="character" w:customStyle="1" w:styleId="Mention">
    <w:name w:val="Mention"/>
    <w:uiPriority w:val="99"/>
    <w:semiHidden/>
    <w:unhideWhenUsed/>
    <w:rsid w:val="00E30455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E30455"/>
    <w:rPr>
      <w:sz w:val="16"/>
      <w:lang w:val="en-GB" w:eastAsia="en-US"/>
    </w:rPr>
  </w:style>
  <w:style w:type="paragraph" w:customStyle="1" w:styleId="tdoc-header">
    <w:name w:val="tdoc-header"/>
    <w:rsid w:val="00E30455"/>
    <w:rPr>
      <w:rFonts w:ascii="Arial" w:hAnsi="Arial"/>
      <w:noProof/>
      <w:sz w:val="24"/>
      <w:lang w:val="en-GB" w:eastAsia="en-US"/>
    </w:rPr>
  </w:style>
  <w:style w:type="character" w:customStyle="1" w:styleId="DocumentMapChar">
    <w:name w:val="Document Map Char"/>
    <w:link w:val="DocumentMap"/>
    <w:rsid w:val="00E30455"/>
    <w:rPr>
      <w:rFonts w:ascii="Tahoma" w:hAnsi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rsid w:val="00E30455"/>
    <w:pPr>
      <w:jc w:val="center"/>
    </w:pPr>
    <w:rPr>
      <w:color w:val="FF0000"/>
    </w:rPr>
  </w:style>
  <w:style w:type="character" w:customStyle="1" w:styleId="B1Char1">
    <w:name w:val="B1 Char1"/>
    <w:qFormat/>
    <w:rsid w:val="00E30455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E30455"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locked/>
    <w:rsid w:val="00E3045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E304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30455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E30455"/>
    <w:rPr>
      <w:rFonts w:ascii="Arial" w:hAnsi="Arial"/>
      <w:sz w:val="36"/>
      <w:lang w:val="en-GB" w:eastAsia="en-US"/>
    </w:rPr>
  </w:style>
  <w:style w:type="character" w:customStyle="1" w:styleId="EditorsNoteZchn">
    <w:name w:val="Editor's Note Zchn"/>
    <w:rsid w:val="00E30455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E30455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,19 cm"/>
    <w:basedOn w:val="TAL"/>
    <w:rsid w:val="00E30455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character" w:styleId="LineNumber">
    <w:name w:val="line number"/>
    <w:rsid w:val="00E30455"/>
  </w:style>
  <w:style w:type="paragraph" w:customStyle="1" w:styleId="Head6">
    <w:name w:val="Head 6"/>
    <w:basedOn w:val="Normal"/>
    <w:next w:val="Normal"/>
    <w:rsid w:val="002B49DF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TALLeft100cmCharChar1">
    <w:name w:val="TAL + Left:  1.00 cm Char Char1"/>
    <w:rsid w:val="002B49DF"/>
    <w:rPr>
      <w:rFonts w:ascii="Arial" w:hAnsi="Arial" w:cs="Arial"/>
      <w:sz w:val="18"/>
      <w:szCs w:val="18"/>
      <w:lang w:eastAsia="en-GB"/>
    </w:rPr>
  </w:style>
  <w:style w:type="paragraph" w:customStyle="1" w:styleId="3GPPHeader">
    <w:name w:val="3GPP_Header"/>
    <w:basedOn w:val="Normal"/>
    <w:rsid w:val="002B49D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B49DF"/>
    <w:pPr>
      <w:tabs>
        <w:tab w:val="left" w:pos="1985"/>
      </w:tabs>
    </w:pPr>
    <w:rPr>
      <w:rFonts w:eastAsia="宋体" w:cs="Arial"/>
      <w:b/>
      <w:bCs/>
      <w:color w:val="000000"/>
      <w:sz w:val="24"/>
      <w:szCs w:val="24"/>
      <w:lang w:val="en-US"/>
    </w:rPr>
  </w:style>
  <w:style w:type="character" w:customStyle="1" w:styleId="BodyTextChar">
    <w:name w:val="Body Text Char"/>
    <w:link w:val="BodyText"/>
    <w:rsid w:val="002B49DF"/>
    <w:rPr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2B49DF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B49DF"/>
    <w:rPr>
      <w:rFonts w:ascii="Arial" w:eastAsia="宋体" w:hAnsi="Arial"/>
      <w:b/>
      <w:lang w:val="en-GB" w:eastAsia="en-GB"/>
    </w:rPr>
  </w:style>
  <w:style w:type="character" w:customStyle="1" w:styleId="TAHCar">
    <w:name w:val="TAH Car"/>
    <w:rsid w:val="002B49DF"/>
    <w:rPr>
      <w:rFonts w:ascii="Arial" w:hAnsi="Arial"/>
      <w:b/>
      <w:sz w:val="18"/>
      <w:lang w:val="x-none" w:eastAsia="x-none"/>
    </w:rPr>
  </w:style>
  <w:style w:type="character" w:styleId="Emphasis">
    <w:name w:val="Emphasis"/>
    <w:qFormat/>
    <w:rsid w:val="00696822"/>
    <w:rPr>
      <w:i/>
      <w:iCs/>
    </w:rPr>
  </w:style>
  <w:style w:type="paragraph" w:customStyle="1" w:styleId="Standard1">
    <w:name w:val="Standard1"/>
    <w:basedOn w:val="Normal"/>
    <w:link w:val="StandardZchn"/>
    <w:rsid w:val="00696822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696822"/>
    <w:rPr>
      <w:rFonts w:eastAsia="宋体"/>
      <w:szCs w:val="22"/>
      <w:lang w:val="en-GB" w:eastAsia="en-GB"/>
    </w:rPr>
  </w:style>
  <w:style w:type="paragraph" w:customStyle="1" w:styleId="pl0">
    <w:name w:val="pl"/>
    <w:basedOn w:val="Normal"/>
    <w:rsid w:val="0069682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Normal"/>
    <w:rsid w:val="00696822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69682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69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696822"/>
  </w:style>
  <w:style w:type="paragraph" w:customStyle="1" w:styleId="StyleTALLeft075cm">
    <w:name w:val="Style TAL + Left:  075 cm"/>
    <w:basedOn w:val="TAL"/>
    <w:rsid w:val="00696822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0">
    <w:name w:val="TAL + Left: 1"/>
    <w:aliases w:val="50 cm"/>
    <w:basedOn w:val="TALLeft125cm"/>
    <w:rsid w:val="00696822"/>
    <w:pPr>
      <w:ind w:left="851"/>
    </w:pPr>
    <w:rPr>
      <w:rFonts w:eastAsia="Batang"/>
    </w:rPr>
  </w:style>
  <w:style w:type="character" w:customStyle="1" w:styleId="H6Char">
    <w:name w:val="H6 Char"/>
    <w:link w:val="H6"/>
    <w:rsid w:val="00696822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6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link w:val="HTMLPreformatted"/>
    <w:uiPriority w:val="99"/>
    <w:rsid w:val="00696822"/>
    <w:rPr>
      <w:rFonts w:ascii="Courier New" w:eastAsia="宋体" w:hAnsi="Courier New" w:cs="Courier New"/>
      <w:lang w:eastAsia="en-GB"/>
    </w:rPr>
  </w:style>
  <w:style w:type="paragraph" w:customStyle="1" w:styleId="tal0">
    <w:name w:val="tal"/>
    <w:basedOn w:val="Normal"/>
    <w:rsid w:val="0069682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696822"/>
    <w:rPr>
      <w:color w:val="808080"/>
      <w:shd w:val="clear" w:color="auto" w:fill="E6E6E6"/>
    </w:rPr>
  </w:style>
  <w:style w:type="character" w:customStyle="1" w:styleId="Heading5Char">
    <w:name w:val="Heading 5 Char"/>
    <w:link w:val="Heading5"/>
    <w:rsid w:val="00696822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sid w:val="00696822"/>
    <w:rPr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696822"/>
  </w:style>
  <w:style w:type="character" w:customStyle="1" w:styleId="B4Char">
    <w:name w:val="B4 Char"/>
    <w:link w:val="B4"/>
    <w:rsid w:val="00696822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96822"/>
    <w:rPr>
      <w:color w:val="808080"/>
      <w:shd w:val="clear" w:color="auto" w:fill="E6E6E6"/>
    </w:rPr>
  </w:style>
  <w:style w:type="numbering" w:customStyle="1" w:styleId="2">
    <w:name w:val="无列表2"/>
    <w:next w:val="NoList"/>
    <w:uiPriority w:val="99"/>
    <w:semiHidden/>
    <w:unhideWhenUsed/>
    <w:rsid w:val="00696822"/>
  </w:style>
  <w:style w:type="character" w:customStyle="1" w:styleId="Heading7Char">
    <w:name w:val="Heading 7 Char"/>
    <w:link w:val="Heading7"/>
    <w:rsid w:val="0069682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696822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69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696822"/>
  </w:style>
  <w:style w:type="table" w:customStyle="1" w:styleId="20">
    <w:name w:val="网格型2"/>
    <w:basedOn w:val="TableNormal"/>
    <w:next w:val="TableGrid"/>
    <w:rsid w:val="0069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696822"/>
    <w:pPr>
      <w:tabs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696822"/>
  </w:style>
  <w:style w:type="table" w:customStyle="1" w:styleId="30">
    <w:name w:val="网格型3"/>
    <w:basedOn w:val="TableNormal"/>
    <w:next w:val="TableGrid"/>
    <w:rsid w:val="0069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6968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4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08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07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23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866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204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105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29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8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3DC4-6B63-43DF-B62E-14905529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Base/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Samsung</cp:lastModifiedBy>
  <cp:revision>4</cp:revision>
  <dcterms:created xsi:type="dcterms:W3CDTF">2024-02-28T16:24:00Z</dcterms:created>
  <dcterms:modified xsi:type="dcterms:W3CDTF">2024-02-28T16:26:00Z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