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4279" w14:textId="5C863BF9" w:rsidR="00276B4F" w:rsidRDefault="00276B4F" w:rsidP="00276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</w:t>
      </w:r>
      <w:r>
        <w:rPr>
          <w:b/>
          <w:i/>
          <w:noProof/>
          <w:sz w:val="28"/>
        </w:rPr>
        <w:tab/>
      </w:r>
      <w:r w:rsidR="00C345EB" w:rsidRPr="00C345EB">
        <w:rPr>
          <w:b/>
          <w:i/>
          <w:noProof/>
          <w:sz w:val="28"/>
        </w:rPr>
        <w:t>R3-240</w:t>
      </w:r>
      <w:del w:id="0" w:author="Huawei" w:date="2024-02-28T14:37:00Z">
        <w:r w:rsidR="00C345EB" w:rsidRPr="00C345EB" w:rsidDel="00800462">
          <w:rPr>
            <w:b/>
            <w:i/>
            <w:noProof/>
            <w:sz w:val="28"/>
          </w:rPr>
          <w:delText>407</w:delText>
        </w:r>
      </w:del>
      <w:ins w:id="1" w:author="Huawei" w:date="2024-02-28T14:37:00Z">
        <w:r w:rsidR="00800462">
          <w:rPr>
            <w:b/>
            <w:i/>
            <w:noProof/>
            <w:sz w:val="28"/>
          </w:rPr>
          <w:t>839</w:t>
        </w:r>
      </w:ins>
    </w:p>
    <w:p w14:paraId="706F67D5" w14:textId="45FAE251" w:rsidR="00EC681A" w:rsidRDefault="00276B4F" w:rsidP="00276B4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EE710D" w:rsidR="001E41F3" w:rsidRPr="00410371" w:rsidRDefault="00B8393E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52622B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041D19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023EE8" w:rsidR="001E41F3" w:rsidRPr="006544CF" w:rsidRDefault="00B32B64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32B64">
              <w:rPr>
                <w:b/>
                <w:noProof/>
                <w:sz w:val="28"/>
              </w:rPr>
              <w:t>1306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14D4166" w:rsidR="001E41F3" w:rsidRPr="00410371" w:rsidRDefault="00C0382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4-02-28T14:35:00Z">
              <w:r w:rsidRPr="00B73593">
                <w:rPr>
                  <w:b/>
                  <w:noProof/>
                  <w:sz w:val="28"/>
                  <w:rPrChange w:id="3" w:author="Huawei" w:date="2024-02-28T14:37:00Z">
                    <w:rPr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4AC0E8" w:rsidR="001E41F3" w:rsidRPr="00410371" w:rsidRDefault="00B839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8393E">
              <w:rPr>
                <w:b/>
                <w:noProof/>
                <w:sz w:val="28"/>
              </w:rPr>
              <w:t>1</w:t>
            </w:r>
            <w:r w:rsidR="002862FF">
              <w:rPr>
                <w:b/>
                <w:noProof/>
                <w:sz w:val="28"/>
              </w:rPr>
              <w:t>8</w:t>
            </w:r>
            <w:r w:rsidRPr="00B8393E">
              <w:rPr>
                <w:b/>
                <w:noProof/>
                <w:sz w:val="28"/>
              </w:rPr>
              <w:t>.</w:t>
            </w:r>
            <w:r w:rsidR="002862FF">
              <w:rPr>
                <w:b/>
                <w:noProof/>
                <w:sz w:val="28"/>
              </w:rPr>
              <w:t>0</w:t>
            </w:r>
            <w:r w:rsidRPr="00B8393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A78CE1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BC52CB5" w:rsidR="00B8393E" w:rsidRDefault="009526F5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9526F5">
              <w:rPr>
                <w:noProof/>
              </w:rPr>
              <w:t>Correction of SSBs activation and deactivation for network energy saving</w:t>
            </w:r>
          </w:p>
        </w:tc>
      </w:tr>
      <w:tr w:rsidR="00B8393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AC4D35" w:rsidR="00B8393E" w:rsidRDefault="00673F50" w:rsidP="00B839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73F50">
              <w:rPr>
                <w:noProof/>
              </w:rPr>
              <w:t>Huawei</w:t>
            </w:r>
            <w:r w:rsidR="00364DC6">
              <w:rPr>
                <w:noProof/>
              </w:rPr>
              <w:t>, ZTE</w:t>
            </w:r>
            <w:r w:rsidR="00136822">
              <w:rPr>
                <w:noProof/>
              </w:rPr>
              <w:t>, CATT</w:t>
            </w:r>
            <w:r w:rsidR="00B96682">
              <w:rPr>
                <w:noProof/>
              </w:rPr>
              <w:t xml:space="preserve">, </w:t>
            </w:r>
            <w:r w:rsidR="00B96682" w:rsidRPr="00B96682">
              <w:rPr>
                <w:noProof/>
              </w:rPr>
              <w:t>Qualcomm Incorporated</w:t>
            </w:r>
            <w:ins w:id="5" w:author="Huawei" w:date="2024-02-28T15:09:00Z">
              <w:r w:rsidR="001D1453">
                <w:rPr>
                  <w:noProof/>
                </w:rPr>
                <w:t xml:space="preserve">, </w:t>
              </w:r>
              <w:r w:rsidR="001D1453" w:rsidRPr="001D1453">
                <w:rPr>
                  <w:noProof/>
                </w:rPr>
                <w:t xml:space="preserve">Samsung, NEC, Ericsson, Nokia, Nokia </w:t>
              </w:r>
            </w:ins>
            <w:ins w:id="6" w:author="Huawei" w:date="2024-02-28T15:10:00Z">
              <w:r w:rsidR="000B6370">
                <w:rPr>
                  <w:noProof/>
                </w:rPr>
                <w:t>S</w:t>
              </w:r>
            </w:ins>
            <w:ins w:id="7" w:author="Huawei" w:date="2024-02-28T15:09:00Z">
              <w:r w:rsidR="001D1453" w:rsidRPr="001D1453">
                <w:rPr>
                  <w:noProof/>
                </w:rPr>
                <w:t xml:space="preserve">hanghai </w:t>
              </w:r>
            </w:ins>
            <w:ins w:id="8" w:author="Huawei" w:date="2024-02-28T15:10:00Z">
              <w:r w:rsidR="000B6370">
                <w:rPr>
                  <w:noProof/>
                </w:rPr>
                <w:t>B</w:t>
              </w:r>
            </w:ins>
            <w:ins w:id="9" w:author="Huawei" w:date="2024-02-28T15:09:00Z">
              <w:r w:rsidR="001D1453" w:rsidRPr="001D1453">
                <w:rPr>
                  <w:noProof/>
                </w:rPr>
                <w:t>ell</w:t>
              </w:r>
            </w:ins>
            <w:bookmarkStart w:id="10" w:name="_GoBack"/>
            <w:bookmarkEnd w:id="10"/>
          </w:p>
        </w:tc>
      </w:tr>
      <w:tr w:rsidR="00B8393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B8393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7EFDDB" w:rsidR="00B8393E" w:rsidRDefault="00FF2D34" w:rsidP="00B8393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Netw_Energy_NR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8393E" w:rsidRDefault="00B8393E" w:rsidP="00B839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8393E" w:rsidRDefault="00B8393E" w:rsidP="00B839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B403B3" w:rsidR="00B8393E" w:rsidRDefault="00B8393E" w:rsidP="00B8393E">
            <w:pPr>
              <w:pStyle w:val="CRCoverPage"/>
              <w:spacing w:after="0"/>
              <w:ind w:left="100"/>
            </w:pPr>
            <w:r>
              <w:t>202</w:t>
            </w:r>
            <w:r w:rsidR="00AC57C0">
              <w:t>4</w:t>
            </w:r>
            <w:r>
              <w:t>-</w:t>
            </w:r>
            <w:r w:rsidR="00AC57C0">
              <w:t>0</w:t>
            </w:r>
            <w:r w:rsidR="008E343E">
              <w:t>2</w:t>
            </w:r>
            <w:r>
              <w:t>-</w:t>
            </w:r>
            <w:ins w:id="11" w:author="Huawei" w:date="2024-02-28T14:37:00Z">
              <w:r w:rsidR="00226AEB">
                <w:t>28</w:t>
              </w:r>
            </w:ins>
            <w:del w:id="12" w:author="Huawei" w:date="2024-02-28T14:37:00Z">
              <w:r w:rsidR="008A4DAB" w:rsidDel="00226AEB">
                <w:delText>1</w:delText>
              </w:r>
              <w:r w:rsidR="00AF4DAA" w:rsidDel="00226AEB">
                <w:delText>9</w:delText>
              </w:r>
            </w:del>
          </w:p>
        </w:tc>
      </w:tr>
      <w:tr w:rsidR="00B8393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63A433" w:rsidR="00B8393E" w:rsidRPr="00B8393E" w:rsidRDefault="006967E4" w:rsidP="00B8393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8393E" w:rsidRDefault="00B8393E" w:rsidP="00B839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8393E" w:rsidRDefault="00B8393E" w:rsidP="00B839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8EC83A6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06DBB">
              <w:t>8</w:t>
            </w:r>
          </w:p>
        </w:tc>
      </w:tr>
      <w:tr w:rsidR="00B8393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8393E" w:rsidRDefault="00B8393E" w:rsidP="00B839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8393E" w:rsidRDefault="00B8393E" w:rsidP="00B839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B8393E" w:rsidRPr="007C2097" w:rsidRDefault="00B8393E" w:rsidP="00B839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B8393E" w14:paraId="7FBEB8E7" w14:textId="77777777" w:rsidTr="00547111">
        <w:tc>
          <w:tcPr>
            <w:tcW w:w="1843" w:type="dxa"/>
          </w:tcPr>
          <w:p w14:paraId="44A3A604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D3580" w14:textId="70777940" w:rsidR="0002058A" w:rsidRDefault="0002058A" w:rsidP="00D06DBB">
            <w:pPr>
              <w:pStyle w:val="CRCoverPage"/>
              <w:spacing w:after="0"/>
              <w:ind w:left="100"/>
            </w:pPr>
          </w:p>
          <w:p w14:paraId="32738808" w14:textId="6C02F8A5" w:rsidR="00192303" w:rsidRDefault="00192303" w:rsidP="00192303">
            <w:pPr>
              <w:pStyle w:val="CRCoverPage"/>
              <w:spacing w:after="0"/>
            </w:pPr>
            <w:r>
              <w:t xml:space="preserve">This CR proposes the following changes. </w:t>
            </w:r>
          </w:p>
          <w:p w14:paraId="59DD62B9" w14:textId="36752FCF" w:rsidR="009227AA" w:rsidRPr="00A00348" w:rsidRDefault="000D7369" w:rsidP="009D182C">
            <w:pPr>
              <w:pStyle w:val="CRCoverPage"/>
              <w:numPr>
                <w:ilvl w:val="0"/>
                <w:numId w:val="9"/>
              </w:numPr>
              <w:spacing w:after="0"/>
            </w:pPr>
            <w:r w:rsidRPr="00E871AC">
              <w:rPr>
                <w:snapToGrid w:val="0"/>
              </w:rPr>
              <w:t xml:space="preserve">The </w:t>
            </w:r>
            <w:r w:rsidRPr="00E871AC">
              <w:rPr>
                <w:i/>
                <w:snapToGrid w:val="0"/>
              </w:rPr>
              <w:t>SSBs within the cell to be Activated List</w:t>
            </w:r>
            <w:r w:rsidRPr="00E871AC">
              <w:rPr>
                <w:snapToGrid w:val="0"/>
              </w:rPr>
              <w:t xml:space="preserve"> IE </w:t>
            </w:r>
            <w:r w:rsidR="00EA2621" w:rsidRPr="00E871AC">
              <w:rPr>
                <w:snapToGrid w:val="0"/>
              </w:rPr>
              <w:t>is</w:t>
            </w:r>
            <w:r w:rsidRPr="00E871AC">
              <w:rPr>
                <w:snapToGrid w:val="0"/>
              </w:rPr>
              <w:t xml:space="preserve"> included in the </w:t>
            </w:r>
            <w:proofErr w:type="spellStart"/>
            <w:r>
              <w:t>gNB</w:t>
            </w:r>
            <w:proofErr w:type="spellEnd"/>
            <w:r>
              <w:t xml:space="preserve">-CU </w:t>
            </w:r>
            <w:r w:rsidR="00577CC1">
              <w:rPr>
                <w:rFonts w:hint="eastAsia"/>
                <w:lang w:eastAsia="zh-CN"/>
              </w:rPr>
              <w:t>c</w:t>
            </w:r>
            <w:r w:rsidR="00577CC1">
              <w:t>onfiguration update</w:t>
            </w:r>
            <w:r>
              <w:t xml:space="preserve"> message</w:t>
            </w:r>
            <w:r w:rsidR="00DA31C6">
              <w:t xml:space="preserve"> to request </w:t>
            </w:r>
            <w:r w:rsidR="0035153A">
              <w:t xml:space="preserve">to </w:t>
            </w:r>
            <w:r w:rsidR="00DA31C6">
              <w:t>activate these SSB beams</w:t>
            </w:r>
            <w:r w:rsidR="00653D36" w:rsidRPr="00E871AC">
              <w:rPr>
                <w:snapToGrid w:val="0"/>
              </w:rPr>
              <w:t xml:space="preserve">. </w:t>
            </w:r>
            <w:r w:rsidR="00B13E8A" w:rsidRPr="00E871AC">
              <w:rPr>
                <w:snapToGrid w:val="0"/>
              </w:rPr>
              <w:t>I</w:t>
            </w:r>
            <w:r w:rsidRPr="00E871AC">
              <w:rPr>
                <w:snapToGrid w:val="0"/>
              </w:rPr>
              <w:t>n the ASN.1</w:t>
            </w:r>
            <w:r w:rsidR="00DA31C6" w:rsidRPr="00E871AC">
              <w:rPr>
                <w:snapToGrid w:val="0"/>
              </w:rPr>
              <w:t>,</w:t>
            </w:r>
            <w:r w:rsidRPr="00E871AC">
              <w:rPr>
                <w:snapToGrid w:val="0"/>
              </w:rPr>
              <w:t xml:space="preserve"> this IE </w:t>
            </w:r>
            <w:r w:rsidR="00BA13F0" w:rsidRPr="00E871AC">
              <w:rPr>
                <w:snapToGrid w:val="0"/>
              </w:rPr>
              <w:t xml:space="preserve">was included </w:t>
            </w:r>
            <w:r w:rsidR="000D46FC">
              <w:rPr>
                <w:snapToGrid w:val="0"/>
              </w:rPr>
              <w:t>under</w:t>
            </w:r>
            <w:r w:rsidR="004B1081" w:rsidRPr="00E871AC">
              <w:rPr>
                <w:snapToGrid w:val="0"/>
              </w:rPr>
              <w:t xml:space="preserve"> the </w:t>
            </w:r>
            <w:r w:rsidR="004B1081" w:rsidRPr="00E871AC">
              <w:rPr>
                <w:rFonts w:eastAsia="宋体"/>
                <w:i/>
              </w:rPr>
              <w:t>Cells-to-be-Activated-List-Item,</w:t>
            </w:r>
            <w:r w:rsidR="004B1081" w:rsidRPr="00E871AC">
              <w:rPr>
                <w:rFonts w:eastAsia="宋体"/>
              </w:rPr>
              <w:t xml:space="preserve"> which</w:t>
            </w:r>
            <w:r w:rsidR="00834551" w:rsidRPr="00E871AC">
              <w:rPr>
                <w:rFonts w:eastAsia="宋体"/>
              </w:rPr>
              <w:t xml:space="preserve"> is also </w:t>
            </w:r>
            <w:r w:rsidR="004B1081" w:rsidRPr="00E871AC">
              <w:rPr>
                <w:rFonts w:eastAsia="宋体"/>
              </w:rPr>
              <w:t xml:space="preserve">used in the F1 </w:t>
            </w:r>
            <w:r w:rsidR="006906F7" w:rsidRPr="00E871AC">
              <w:rPr>
                <w:rFonts w:eastAsia="宋体"/>
              </w:rPr>
              <w:t>s</w:t>
            </w:r>
            <w:r w:rsidR="004B1081" w:rsidRPr="00E871AC">
              <w:rPr>
                <w:rFonts w:eastAsia="宋体"/>
              </w:rPr>
              <w:t xml:space="preserve">etup </w:t>
            </w:r>
            <w:r w:rsidR="006906F7" w:rsidRPr="00E871AC">
              <w:rPr>
                <w:rFonts w:eastAsia="宋体"/>
              </w:rPr>
              <w:t>r</w:t>
            </w:r>
            <w:r w:rsidR="00834551" w:rsidRPr="00E871AC">
              <w:rPr>
                <w:rFonts w:eastAsia="宋体"/>
              </w:rPr>
              <w:t xml:space="preserve">esponse message, and the </w:t>
            </w:r>
            <w:r w:rsidR="00443AA9" w:rsidRPr="00E871AC">
              <w:rPr>
                <w:rFonts w:eastAsia="Yu Mincho"/>
                <w:lang w:eastAsia="ja-JP"/>
              </w:rPr>
              <w:t>GNB-</w:t>
            </w:r>
            <w:r w:rsidR="008E44FF" w:rsidRPr="00E871AC">
              <w:rPr>
                <w:rFonts w:eastAsia="Yu Mincho"/>
                <w:lang w:eastAsia="ja-JP"/>
              </w:rPr>
              <w:t>D</w:t>
            </w:r>
            <w:r w:rsidR="00443AA9" w:rsidRPr="00E871AC">
              <w:rPr>
                <w:rFonts w:eastAsia="Yu Mincho"/>
                <w:lang w:eastAsia="ja-JP"/>
              </w:rPr>
              <w:t>U C</w:t>
            </w:r>
            <w:r w:rsidR="002B1457" w:rsidRPr="00E871AC">
              <w:rPr>
                <w:rFonts w:eastAsia="Yu Mincho"/>
                <w:lang w:eastAsia="ja-JP"/>
              </w:rPr>
              <w:t>onfiguration</w:t>
            </w:r>
            <w:r w:rsidR="00443AA9" w:rsidRPr="00E871AC">
              <w:rPr>
                <w:rFonts w:eastAsia="Yu Mincho"/>
                <w:lang w:eastAsia="ja-JP"/>
              </w:rPr>
              <w:t xml:space="preserve"> </w:t>
            </w:r>
            <w:r w:rsidR="002B1457" w:rsidRPr="00E871AC">
              <w:rPr>
                <w:rFonts w:eastAsia="Yu Mincho"/>
                <w:lang w:eastAsia="ja-JP"/>
              </w:rPr>
              <w:t>update</w:t>
            </w:r>
            <w:r w:rsidR="00443AA9" w:rsidRPr="00E871AC">
              <w:rPr>
                <w:rFonts w:eastAsia="Yu Mincho"/>
                <w:lang w:eastAsia="ja-JP"/>
              </w:rPr>
              <w:t xml:space="preserve"> </w:t>
            </w:r>
            <w:r w:rsidR="006906F7" w:rsidRPr="00E871AC">
              <w:rPr>
                <w:rFonts w:eastAsia="Yu Mincho"/>
                <w:lang w:eastAsia="ja-JP"/>
              </w:rPr>
              <w:t>a</w:t>
            </w:r>
            <w:r w:rsidR="002B1457" w:rsidRPr="00E871AC">
              <w:rPr>
                <w:rFonts w:eastAsia="Yu Mincho"/>
                <w:lang w:eastAsia="ja-JP"/>
              </w:rPr>
              <w:t>cknowledge</w:t>
            </w:r>
            <w:r w:rsidR="00443AA9" w:rsidRPr="00E871AC">
              <w:rPr>
                <w:rFonts w:eastAsia="Yu Mincho"/>
                <w:lang w:eastAsia="ja-JP"/>
              </w:rPr>
              <w:t xml:space="preserve"> message. </w:t>
            </w:r>
            <w:r w:rsidR="00E76E53" w:rsidRPr="00E871AC">
              <w:rPr>
                <w:rFonts w:eastAsia="Yu Mincho"/>
                <w:lang w:eastAsia="ja-JP"/>
              </w:rPr>
              <w:t xml:space="preserve">This not only leads to </w:t>
            </w:r>
            <w:r w:rsidR="005A4B97" w:rsidRPr="00E871AC">
              <w:rPr>
                <w:rFonts w:eastAsia="Yu Mincho"/>
                <w:lang w:eastAsia="ja-JP"/>
              </w:rPr>
              <w:t>misalignment</w:t>
            </w:r>
            <w:r w:rsidR="00E76E53" w:rsidRPr="00E871AC">
              <w:rPr>
                <w:rFonts w:eastAsia="Yu Mincho"/>
                <w:lang w:eastAsia="ja-JP"/>
              </w:rPr>
              <w:t xml:space="preserve"> between the ASN.1 and the Tabular, but also hints th</w:t>
            </w:r>
            <w:r w:rsidR="00A00348" w:rsidRPr="00E871AC">
              <w:rPr>
                <w:rFonts w:eastAsia="Yu Mincho"/>
                <w:lang w:eastAsia="ja-JP"/>
              </w:rPr>
              <w:t xml:space="preserve">is IE can be used in the other two </w:t>
            </w:r>
            <w:r w:rsidR="00486135" w:rsidRPr="00E871AC">
              <w:rPr>
                <w:rFonts w:eastAsia="Yu Mincho"/>
                <w:lang w:eastAsia="ja-JP"/>
              </w:rPr>
              <w:t>F1</w:t>
            </w:r>
            <w:r w:rsidR="00A00348" w:rsidRPr="00E871AC">
              <w:rPr>
                <w:rFonts w:eastAsia="Yu Mincho"/>
                <w:lang w:eastAsia="ja-JP"/>
              </w:rPr>
              <w:t xml:space="preserve">AP messages. </w:t>
            </w:r>
          </w:p>
          <w:p w14:paraId="166E898A" w14:textId="67884AE1" w:rsidR="00B25A77" w:rsidRDefault="00B25A77" w:rsidP="002F79E9">
            <w:pPr>
              <w:pStyle w:val="CRCoverPage"/>
              <w:numPr>
                <w:ilvl w:val="0"/>
                <w:numId w:val="9"/>
              </w:numPr>
              <w:spacing w:after="0"/>
            </w:pPr>
            <w:r>
              <w:t xml:space="preserve">In the Tabular, the </w:t>
            </w:r>
            <w:r w:rsidRPr="00A82DEF">
              <w:rPr>
                <w:i/>
              </w:rPr>
              <w:t>Cells with SSBs Activated List</w:t>
            </w:r>
            <w:r>
              <w:t xml:space="preserve"> </w:t>
            </w:r>
            <w:r w:rsidR="00A82DEF">
              <w:t>IE</w:t>
            </w:r>
            <w:r>
              <w:t xml:space="preserve"> </w:t>
            </w:r>
            <w:r w:rsidR="0077381B">
              <w:rPr>
                <w:rFonts w:eastAsia="Yu Mincho"/>
                <w:lang w:eastAsia="ja-JP"/>
              </w:rPr>
              <w:t>is optional, but should be mandatory</w:t>
            </w:r>
            <w:r w:rsidR="00FF3FE7">
              <w:rPr>
                <w:rFonts w:eastAsia="Yu Mincho"/>
                <w:lang w:eastAsia="ja-JP"/>
              </w:rPr>
              <w:t xml:space="preserve"> in the </w:t>
            </w:r>
            <w:r w:rsidR="00BB5343">
              <w:rPr>
                <w:rFonts w:eastAsia="Yu Mincho"/>
                <w:lang w:eastAsia="ja-JP"/>
              </w:rPr>
              <w:t>G</w:t>
            </w:r>
            <w:r w:rsidR="00FF3FE7">
              <w:rPr>
                <w:rFonts w:eastAsia="Yu Mincho"/>
                <w:lang w:eastAsia="ja-JP"/>
              </w:rPr>
              <w:t>NB-CU configuration update acknowledge message</w:t>
            </w:r>
            <w:r w:rsidR="00C03805">
              <w:rPr>
                <w:rFonts w:eastAsia="Yu Mincho"/>
                <w:lang w:eastAsia="ja-JP"/>
              </w:rPr>
              <w:t xml:space="preserve">. </w:t>
            </w:r>
          </w:p>
          <w:p w14:paraId="74B3CEF6" w14:textId="7950E4EF" w:rsidR="00A00348" w:rsidRDefault="00DD04EA" w:rsidP="002F79E9">
            <w:pPr>
              <w:pStyle w:val="CRCoverPage"/>
              <w:numPr>
                <w:ilvl w:val="0"/>
                <w:numId w:val="9"/>
              </w:numPr>
              <w:spacing w:after="0"/>
            </w:pPr>
            <w:r>
              <w:t xml:space="preserve">The </w:t>
            </w:r>
            <w:r w:rsidRPr="00922D98">
              <w:rPr>
                <w:i/>
              </w:rPr>
              <w:t>Cells Allowed to be Deactivated List</w:t>
            </w:r>
            <w:r>
              <w:t xml:space="preserve"> IE is contained in the GNB-CU </w:t>
            </w:r>
            <w:r w:rsidR="00C9701A">
              <w:t>configuration update</w:t>
            </w:r>
            <w:r>
              <w:t xml:space="preserve"> message. </w:t>
            </w:r>
            <w:r w:rsidR="00A1203F">
              <w:t>I</w:t>
            </w:r>
            <w:r w:rsidR="00C3719A">
              <w:t xml:space="preserve">n ASN.1, </w:t>
            </w:r>
            <w:r w:rsidR="00D71664">
              <w:t>t</w:t>
            </w:r>
            <w:r w:rsidR="005D7F9F">
              <w:t xml:space="preserve">he </w:t>
            </w:r>
            <w:r w:rsidR="00316250" w:rsidRPr="00E45548">
              <w:rPr>
                <w:i/>
              </w:rPr>
              <w:t>Cells-Allowed-to-be-Deactivated-List-</w:t>
            </w:r>
            <w:proofErr w:type="spellStart"/>
            <w:r w:rsidR="00316250" w:rsidRPr="00E45548">
              <w:rPr>
                <w:i/>
              </w:rPr>
              <w:t>ItemIEs</w:t>
            </w:r>
            <w:proofErr w:type="spellEnd"/>
            <w:r w:rsidR="00316250" w:rsidRPr="00E45548">
              <w:rPr>
                <w:i/>
              </w:rPr>
              <w:t xml:space="preserve"> </w:t>
            </w:r>
            <w:r w:rsidR="00316250" w:rsidRPr="00316250">
              <w:t>should be mandatory</w:t>
            </w:r>
            <w:r>
              <w:t xml:space="preserve"> </w:t>
            </w:r>
            <w:r w:rsidR="00316250" w:rsidRPr="00316250">
              <w:t>but is optional</w:t>
            </w:r>
            <w:r w:rsidR="006007D4">
              <w:t xml:space="preserve"> since</w:t>
            </w:r>
            <w:r w:rsidR="00316250" w:rsidRPr="00316250">
              <w:t xml:space="preserve"> </w:t>
            </w:r>
            <w:r w:rsidR="002307F6">
              <w:t>t</w:t>
            </w:r>
            <w:r w:rsidR="00316250" w:rsidRPr="00316250">
              <w:t>his is a single container</w:t>
            </w:r>
            <w:r w:rsidR="00A1203F">
              <w:t xml:space="preserve">. </w:t>
            </w:r>
          </w:p>
          <w:p w14:paraId="44AB0D93" w14:textId="7695509D" w:rsidR="006007D4" w:rsidRPr="00A91C63" w:rsidRDefault="00EA2621" w:rsidP="002F79E9">
            <w:pPr>
              <w:pStyle w:val="CRCoverPage"/>
              <w:numPr>
                <w:ilvl w:val="0"/>
                <w:numId w:val="9"/>
              </w:numPr>
              <w:spacing w:after="0"/>
            </w:pPr>
            <w:r>
              <w:rPr>
                <w:rFonts w:cs="Arial"/>
                <w:szCs w:val="18"/>
                <w:lang w:eastAsia="ja-JP"/>
              </w:rPr>
              <w:t xml:space="preserve">The </w:t>
            </w:r>
            <w:r w:rsidRPr="00C7464E">
              <w:rPr>
                <w:rFonts w:cs="Arial"/>
                <w:i/>
                <w:szCs w:val="18"/>
                <w:lang w:eastAsia="ja-JP"/>
              </w:rPr>
              <w:t>Coverage Modification Cause</w:t>
            </w:r>
            <w:r>
              <w:rPr>
                <w:rFonts w:cs="Arial"/>
                <w:szCs w:val="18"/>
                <w:lang w:eastAsia="ja-JP"/>
              </w:rPr>
              <w:t xml:space="preserve"> IE is included in the </w:t>
            </w:r>
            <w:r w:rsidRPr="005E52C0">
              <w:rPr>
                <w:i/>
              </w:rPr>
              <w:t>Coverage Modification Notification</w:t>
            </w:r>
            <w:r>
              <w:t xml:space="preserve"> IE </w:t>
            </w:r>
            <w:r w:rsidR="00D66CEC">
              <w:t xml:space="preserve">associated with NR CGI. But in ASN.1, the </w:t>
            </w:r>
            <w:r w:rsidR="005E52C0">
              <w:rPr>
                <w:rFonts w:eastAsia="宋体"/>
              </w:rPr>
              <w:t>id-Coverage-Modification-Cause</w:t>
            </w:r>
            <w:r w:rsidR="00F46292">
              <w:rPr>
                <w:rFonts w:eastAsia="宋体"/>
              </w:rPr>
              <w:t xml:space="preserve"> is included </w:t>
            </w:r>
            <w:r w:rsidR="00AE00FA">
              <w:rPr>
                <w:rFonts w:eastAsia="宋体"/>
              </w:rPr>
              <w:t xml:space="preserve">under </w:t>
            </w:r>
            <w:proofErr w:type="spellStart"/>
            <w:r w:rsidR="00AE00FA" w:rsidRPr="006A6F20">
              <w:rPr>
                <w:snapToGrid w:val="0"/>
              </w:rPr>
              <w:t>SSBCoverageModification</w:t>
            </w:r>
            <w:proofErr w:type="spellEnd"/>
            <w:r w:rsidR="00AE00FA" w:rsidRPr="006A6F20">
              <w:rPr>
                <w:snapToGrid w:val="0"/>
              </w:rPr>
              <w:t>-Item</w:t>
            </w:r>
            <w:r w:rsidR="00F463BA">
              <w:rPr>
                <w:snapToGrid w:val="0"/>
              </w:rPr>
              <w:t xml:space="preserve">. </w:t>
            </w:r>
          </w:p>
          <w:p w14:paraId="5942912B" w14:textId="16045F18" w:rsidR="00A12AA0" w:rsidRPr="0089797D" w:rsidRDefault="009C5E1E" w:rsidP="002F79E9">
            <w:pPr>
              <w:pStyle w:val="CRCoverPage"/>
              <w:numPr>
                <w:ilvl w:val="0"/>
                <w:numId w:val="9"/>
              </w:numPr>
              <w:spacing w:after="0"/>
            </w:pPr>
            <w:r>
              <w:t>In the Tabular, t</w:t>
            </w:r>
            <w:r w:rsidR="00A12AA0">
              <w:t xml:space="preserve">he </w:t>
            </w:r>
            <w:r w:rsidRPr="00A91C63">
              <w:rPr>
                <w:i/>
              </w:rPr>
              <w:t>Recommended SSBs for Paging List Item</w:t>
            </w:r>
            <w:r>
              <w:t xml:space="preserve"> IE is optional, but should be mandatory</w:t>
            </w:r>
            <w:r w:rsidR="00E87440">
              <w:t xml:space="preserve">. </w:t>
            </w:r>
            <w:r>
              <w:t xml:space="preserve"> </w:t>
            </w:r>
          </w:p>
          <w:p w14:paraId="2ACF0924" w14:textId="5336AF02" w:rsidR="00443AA9" w:rsidRDefault="00443AA9" w:rsidP="00443AA9">
            <w:pPr>
              <w:pStyle w:val="CRCoverPage"/>
              <w:spacing w:after="0"/>
            </w:pPr>
          </w:p>
          <w:p w14:paraId="708AA7DE" w14:textId="38DDAA7A" w:rsidR="002C09A1" w:rsidRPr="00B24A8C" w:rsidRDefault="002C09A1" w:rsidP="005E79C6">
            <w:pPr>
              <w:pStyle w:val="CRCoverPage"/>
              <w:spacing w:after="0"/>
            </w:pPr>
          </w:p>
        </w:tc>
      </w:tr>
      <w:tr w:rsidR="00B8393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EB63C5" w14:textId="42C7C471" w:rsidR="008F310D" w:rsidRDefault="00A75C2E" w:rsidP="008F310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del w:id="13" w:author="Huawei" w:date="2024-02-28T14:36:00Z">
              <w:r w:rsidDel="00FC1A99">
                <w:rPr>
                  <w:lang w:eastAsia="zh-CN"/>
                </w:rPr>
                <w:delText>Remove</w:delText>
              </w:r>
              <w:r w:rsidR="008F310D" w:rsidDel="00FC1A99">
                <w:rPr>
                  <w:lang w:eastAsia="zh-CN"/>
                </w:rPr>
                <w:delText xml:space="preserve"> the </w:delText>
              </w:r>
              <w:r w:rsidR="008F310D" w:rsidRPr="00DA31C6" w:rsidDel="00FC1A99">
                <w:rPr>
                  <w:i/>
                  <w:snapToGrid w:val="0"/>
                </w:rPr>
                <w:delText>SSBs within the cell to be Activated List</w:delText>
              </w:r>
              <w:r w:rsidR="008F310D" w:rsidRPr="000D7369" w:rsidDel="00FC1A99">
                <w:rPr>
                  <w:snapToGrid w:val="0"/>
                </w:rPr>
                <w:delText xml:space="preserve"> IE</w:delText>
              </w:r>
              <w:r w:rsidDel="00FC1A99">
                <w:rPr>
                  <w:snapToGrid w:val="0"/>
                </w:rPr>
                <w:delText>, and add</w:delText>
              </w:r>
              <w:r w:rsidR="008F310D" w:rsidDel="00FC1A99">
                <w:rPr>
                  <w:snapToGrid w:val="0"/>
                </w:rPr>
                <w:delText xml:space="preserve"> the </w:delText>
              </w:r>
              <w:r w:rsidR="008F310D" w:rsidRPr="003657EF" w:rsidDel="00FC1A99">
                <w:rPr>
                  <w:i/>
                  <w:snapToGrid w:val="0"/>
                </w:rPr>
                <w:delText>Cells with SSBs to be Activated List</w:delText>
              </w:r>
              <w:r w:rsidR="008F310D" w:rsidDel="00FC1A99">
                <w:rPr>
                  <w:snapToGrid w:val="0"/>
                </w:rPr>
                <w:delText xml:space="preserve"> IE in the </w:delText>
              </w:r>
              <w:r w:rsidR="008F310D" w:rsidDel="00FC1A99">
                <w:rPr>
                  <w:rFonts w:hint="eastAsia"/>
                  <w:snapToGrid w:val="0"/>
                  <w:lang w:eastAsia="zh-CN"/>
                </w:rPr>
                <w:delText>g</w:delText>
              </w:r>
              <w:r w:rsidR="008F310D" w:rsidRPr="008F310D" w:rsidDel="00FC1A99">
                <w:rPr>
                  <w:snapToGrid w:val="0"/>
                </w:rPr>
                <w:delText>NB-CU CONFIGURATION UPDATE</w:delText>
              </w:r>
              <w:r w:rsidR="008F310D" w:rsidDel="00FC1A99">
                <w:rPr>
                  <w:snapToGrid w:val="0"/>
                </w:rPr>
                <w:delText xml:space="preserve"> </w:delText>
              </w:r>
              <w:r w:rsidR="008F310D" w:rsidDel="00FC1A99">
                <w:rPr>
                  <w:rFonts w:hint="eastAsia"/>
                  <w:snapToGrid w:val="0"/>
                  <w:lang w:eastAsia="zh-CN"/>
                </w:rPr>
                <w:delText>message</w:delText>
              </w:r>
            </w:del>
            <w:ins w:id="14" w:author="Huawei" w:date="2024-02-28T14:36:00Z">
              <w:r w:rsidR="00FC1A99">
                <w:rPr>
                  <w:lang w:eastAsia="zh-CN"/>
                </w:rPr>
                <w:t xml:space="preserve">Add the </w:t>
              </w:r>
              <w:r w:rsidR="00FC1A99" w:rsidRPr="00DA31C6">
                <w:rPr>
                  <w:i/>
                  <w:snapToGrid w:val="0"/>
                </w:rPr>
                <w:t>SSBs within the cell to be Activated List</w:t>
              </w:r>
              <w:r w:rsidR="00FC1A99">
                <w:rPr>
                  <w:i/>
                  <w:snapToGrid w:val="0"/>
                </w:rPr>
                <w:t xml:space="preserve"> IE </w:t>
              </w:r>
              <w:r w:rsidR="00FC1A99" w:rsidRPr="00FC3CB1">
                <w:rPr>
                  <w:snapToGrid w:val="0"/>
                  <w:rPrChange w:id="15" w:author="Huawei" w:date="2024-02-28T14:37:00Z">
                    <w:rPr>
                      <w:i/>
                      <w:snapToGrid w:val="0"/>
                    </w:rPr>
                  </w:rPrChange>
                </w:rPr>
                <w:t xml:space="preserve">in the </w:t>
              </w:r>
            </w:ins>
            <w:ins w:id="16" w:author="Huawei" w:date="2024-02-28T14:37:00Z">
              <w:r w:rsidR="00FC3CB1" w:rsidRPr="00E871AC">
                <w:rPr>
                  <w:rFonts w:eastAsia="宋体"/>
                </w:rPr>
                <w:t xml:space="preserve">F1 setup response message, and the </w:t>
              </w:r>
              <w:r w:rsidR="00FC3CB1" w:rsidRPr="00E871AC">
                <w:rPr>
                  <w:rFonts w:eastAsia="Yu Mincho"/>
                  <w:lang w:eastAsia="ja-JP"/>
                </w:rPr>
                <w:t>GNB-DU Configuration update acknowledge message</w:t>
              </w:r>
              <w:r w:rsidR="00920F46">
                <w:rPr>
                  <w:rFonts w:eastAsia="Yu Mincho"/>
                  <w:lang w:eastAsia="ja-JP"/>
                </w:rPr>
                <w:t xml:space="preserve">, and specify it is not used. </w:t>
              </w:r>
            </w:ins>
            <w:del w:id="17" w:author="Huawei" w:date="2024-02-28T14:37:00Z">
              <w:r w:rsidR="008F310D" w:rsidDel="00FC3CB1">
                <w:rPr>
                  <w:snapToGrid w:val="0"/>
                </w:rPr>
                <w:delText>.</w:delText>
              </w:r>
            </w:del>
          </w:p>
          <w:p w14:paraId="3DA2C690" w14:textId="52FBA4C6" w:rsidR="008F310D" w:rsidRPr="008F310D" w:rsidRDefault="008F310D" w:rsidP="008F310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U</w:t>
            </w:r>
            <w:r>
              <w:rPr>
                <w:rFonts w:eastAsia="宋体"/>
                <w:lang w:val="en-US" w:eastAsia="zh-CN"/>
              </w:rPr>
              <w:t xml:space="preserve">pdate the </w:t>
            </w:r>
            <w:r w:rsidRPr="00A82DEF">
              <w:rPr>
                <w:i/>
              </w:rPr>
              <w:t>Cells with SSBs Activated List</w:t>
            </w:r>
            <w:r>
              <w:t xml:space="preserve"> IE </w:t>
            </w:r>
            <w:r w:rsidR="00FB3CC3">
              <w:t xml:space="preserve">in the </w:t>
            </w:r>
            <w:r w:rsidR="003F4280">
              <w:t>Tabular</w:t>
            </w:r>
            <w:r w:rsidR="00FB3CC3">
              <w:t xml:space="preserve"> </w:t>
            </w:r>
            <w:r>
              <w:t xml:space="preserve">to </w:t>
            </w:r>
            <w:r>
              <w:rPr>
                <w:rFonts w:hint="eastAsia"/>
                <w:lang w:eastAsia="zh-CN"/>
              </w:rPr>
              <w:t>be</w:t>
            </w:r>
            <w:r>
              <w:t xml:space="preserve"> mandatory.</w:t>
            </w:r>
          </w:p>
          <w:p w14:paraId="6A96E75E" w14:textId="6CC2884E" w:rsidR="00B8393E" w:rsidRDefault="00476D38" w:rsidP="009A0A4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lastRenderedPageBreak/>
              <w:t xml:space="preserve">Update </w:t>
            </w:r>
            <w:r w:rsidR="003E2B48">
              <w:rPr>
                <w:rFonts w:eastAsia="宋体"/>
                <w:lang w:val="en-US" w:eastAsia="zh-CN"/>
              </w:rPr>
              <w:t>the</w:t>
            </w:r>
            <w:r w:rsidR="00625335">
              <w:rPr>
                <w:rFonts w:eastAsia="宋体"/>
                <w:lang w:val="en-US" w:eastAsia="zh-CN"/>
              </w:rPr>
              <w:t xml:space="preserve"> </w:t>
            </w:r>
            <w:r w:rsidR="008F310D" w:rsidRPr="00DA1FA6">
              <w:rPr>
                <w:rFonts w:eastAsia="宋体"/>
                <w:i/>
                <w:lang w:val="en-US" w:eastAsia="zh-CN"/>
              </w:rPr>
              <w:t>Cells-Allowed-to-be-Deactivated-List-Item</w:t>
            </w:r>
            <w:r w:rsidR="008F310D" w:rsidRPr="008F310D">
              <w:rPr>
                <w:rFonts w:eastAsia="宋体"/>
                <w:lang w:val="en-US" w:eastAsia="zh-CN"/>
              </w:rPr>
              <w:t xml:space="preserve"> </w:t>
            </w:r>
            <w:r w:rsidR="00625335">
              <w:rPr>
                <w:rFonts w:eastAsia="宋体"/>
                <w:lang w:val="en-US" w:eastAsia="zh-CN"/>
              </w:rPr>
              <w:t xml:space="preserve">IE in the </w:t>
            </w:r>
            <w:r w:rsidR="003E2B48">
              <w:rPr>
                <w:rFonts w:eastAsia="宋体"/>
                <w:lang w:val="en-US" w:eastAsia="zh-CN"/>
              </w:rPr>
              <w:t>ASN.1 to</w:t>
            </w:r>
            <w:r w:rsidR="000139BD">
              <w:rPr>
                <w:rFonts w:eastAsia="宋体"/>
                <w:lang w:val="en-US" w:eastAsia="zh-CN"/>
              </w:rPr>
              <w:t xml:space="preserve"> be mandatory</w:t>
            </w:r>
            <w:r w:rsidR="006A3B6B">
              <w:rPr>
                <w:rFonts w:eastAsia="宋体" w:hint="eastAsia"/>
                <w:lang w:val="en-US" w:eastAsia="zh-CN"/>
              </w:rPr>
              <w:t>.</w:t>
            </w:r>
          </w:p>
          <w:p w14:paraId="4F2EA521" w14:textId="23510F54" w:rsidR="008F310D" w:rsidRPr="00DD5BA9" w:rsidRDefault="000A7E36" w:rsidP="009A0A4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Change</w:t>
            </w:r>
            <w:r w:rsidR="008F310D">
              <w:rPr>
                <w:rFonts w:eastAsia="宋体"/>
                <w:lang w:val="en-US" w:eastAsia="zh-CN"/>
              </w:rPr>
              <w:t xml:space="preserve"> the </w:t>
            </w:r>
            <w:r w:rsidR="008F310D" w:rsidRPr="009E32A3">
              <w:rPr>
                <w:rFonts w:eastAsia="宋体"/>
                <w:i/>
              </w:rPr>
              <w:t>Coverage-Modification-Cause</w:t>
            </w:r>
            <w:r w:rsidR="008F310D">
              <w:rPr>
                <w:rFonts w:eastAsia="宋体"/>
              </w:rPr>
              <w:t xml:space="preserve"> </w:t>
            </w:r>
            <w:r w:rsidR="0062466D">
              <w:rPr>
                <w:rFonts w:eastAsia="宋体"/>
              </w:rPr>
              <w:t>under</w:t>
            </w:r>
            <w:r w:rsidR="008F310D">
              <w:rPr>
                <w:rFonts w:eastAsia="宋体"/>
              </w:rPr>
              <w:t xml:space="preserve"> </w:t>
            </w:r>
            <w:r w:rsidR="008F310D" w:rsidRPr="006A6F20">
              <w:t>Coverage-M</w:t>
            </w:r>
            <w:r w:rsidR="00DB2E3C">
              <w:t>o</w:t>
            </w:r>
            <w:r w:rsidR="008F310D" w:rsidRPr="006A6F20">
              <w:t>dification-Item</w:t>
            </w:r>
            <w:r w:rsidR="008F310D">
              <w:t xml:space="preserve"> </w:t>
            </w:r>
            <w:r w:rsidR="0062466D">
              <w:t>in ASN.1</w:t>
            </w:r>
            <w:r w:rsidR="008F310D">
              <w:t>.</w:t>
            </w:r>
          </w:p>
          <w:p w14:paraId="481EDBF8" w14:textId="3961C2A1" w:rsidR="00C04A78" w:rsidRPr="008F310D" w:rsidRDefault="0070765E" w:rsidP="009A0A4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U</w:t>
            </w:r>
            <w:r>
              <w:rPr>
                <w:rFonts w:eastAsia="宋体"/>
                <w:lang w:val="en-US" w:eastAsia="zh-CN"/>
              </w:rPr>
              <w:t xml:space="preserve">pdate the </w:t>
            </w:r>
            <w:r w:rsidR="00A953D1" w:rsidRPr="00A91C63">
              <w:rPr>
                <w:i/>
              </w:rPr>
              <w:t>Recommended SSBs for Paging List Item</w:t>
            </w:r>
            <w:r w:rsidR="00A953D1">
              <w:t xml:space="preserve"> IE </w:t>
            </w:r>
            <w:r>
              <w:t xml:space="preserve">in the Tabular to </w:t>
            </w:r>
            <w:r>
              <w:rPr>
                <w:rFonts w:hint="eastAsia"/>
                <w:lang w:eastAsia="zh-CN"/>
              </w:rPr>
              <w:t>be</w:t>
            </w:r>
            <w:r>
              <w:t xml:space="preserve"> mandatory</w:t>
            </w:r>
            <w:r w:rsidR="00C712E6">
              <w:t xml:space="preserve">. </w:t>
            </w:r>
          </w:p>
          <w:p w14:paraId="7E18DD2E" w14:textId="51AF1CAF" w:rsidR="009A0A4D" w:rsidRDefault="009A0A4D" w:rsidP="003E2B4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14:paraId="31C656EC" w14:textId="03FCF4E0" w:rsidR="006A3B6B" w:rsidRPr="00DB2E3C" w:rsidRDefault="006A3B6B" w:rsidP="006A3B6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  <w:tr w:rsidR="00B8393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CB929" w14:textId="6DB4B943" w:rsidR="00681E5C" w:rsidRDefault="00EE5CE8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Errors in </w:t>
            </w:r>
            <w:r w:rsidR="00B71BC7">
              <w:rPr>
                <w:rFonts w:eastAsia="宋体"/>
                <w:lang w:val="en-US" w:eastAsia="zh-CN"/>
              </w:rPr>
              <w:t>the t</w:t>
            </w:r>
            <w:r>
              <w:rPr>
                <w:rFonts w:eastAsia="宋体"/>
                <w:lang w:val="en-US" w:eastAsia="zh-CN"/>
              </w:rPr>
              <w:t>abular and the ASN.1</w:t>
            </w:r>
            <w:r w:rsidR="00D35780">
              <w:rPr>
                <w:rFonts w:eastAsia="宋体"/>
                <w:lang w:val="en-US" w:eastAsia="zh-CN"/>
              </w:rPr>
              <w:t xml:space="preserve"> as indicated above. </w:t>
            </w:r>
          </w:p>
          <w:p w14:paraId="5C4BEB44" w14:textId="7978C483" w:rsidR="00746A19" w:rsidRPr="006443D3" w:rsidRDefault="00922A4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 </w:t>
            </w:r>
            <w:r w:rsidR="004D18A7">
              <w:rPr>
                <w:rFonts w:eastAsia="宋体"/>
                <w:lang w:val="en-US" w:eastAsia="zh-CN"/>
              </w:rPr>
              <w:t xml:space="preserve"> </w:t>
            </w:r>
          </w:p>
        </w:tc>
      </w:tr>
      <w:tr w:rsidR="00B8393E" w14:paraId="034AF533" w14:textId="77777777" w:rsidTr="00547111">
        <w:tc>
          <w:tcPr>
            <w:tcW w:w="2694" w:type="dxa"/>
            <w:gridSpan w:val="2"/>
          </w:tcPr>
          <w:p w14:paraId="39D9EB5B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890A74" w:rsidR="006A151F" w:rsidRDefault="00131BE4" w:rsidP="006A151F">
            <w:pPr>
              <w:pStyle w:val="CRCoverPage"/>
              <w:spacing w:after="0"/>
              <w:rPr>
                <w:noProof/>
                <w:lang w:eastAsia="zh-CN"/>
              </w:rPr>
            </w:pPr>
            <w:del w:id="18" w:author="Huawei" w:date="2024-02-28T15:07:00Z">
              <w:r w:rsidDel="00742CE4">
                <w:rPr>
                  <w:rFonts w:eastAsia="宋体"/>
                  <w:lang w:val="en-US" w:eastAsia="zh-CN"/>
                </w:rPr>
                <w:delText xml:space="preserve">8.2.5.2, </w:delText>
              </w:r>
            </w:del>
            <w:ins w:id="19" w:author="Huawei" w:date="2024-02-28T15:05:00Z">
              <w:r w:rsidR="00EC2A6E">
                <w:rPr>
                  <w:rFonts w:eastAsia="宋体"/>
                  <w:lang w:val="en-US" w:eastAsia="zh-CN"/>
                </w:rPr>
                <w:t xml:space="preserve">9.2.1.5, 9.2.1.8, </w:t>
              </w:r>
            </w:ins>
            <w:r>
              <w:rPr>
                <w:rFonts w:eastAsia="宋体"/>
                <w:lang w:val="en-US" w:eastAsia="zh-CN"/>
              </w:rPr>
              <w:t xml:space="preserve">9.2.1.10, 9.2.1.11, </w:t>
            </w:r>
            <w:r w:rsidR="0043208D">
              <w:rPr>
                <w:rFonts w:eastAsia="宋体"/>
                <w:lang w:val="en-US" w:eastAsia="zh-CN"/>
              </w:rPr>
              <w:t>9.3.1.2</w:t>
            </w:r>
            <w:r w:rsidR="00007BF8">
              <w:rPr>
                <w:rFonts w:eastAsia="宋体"/>
                <w:lang w:val="en-US" w:eastAsia="zh-CN"/>
              </w:rPr>
              <w:t>97</w:t>
            </w:r>
            <w:r w:rsidR="0043208D">
              <w:rPr>
                <w:rFonts w:eastAsia="宋体"/>
                <w:lang w:val="en-US" w:eastAsia="zh-CN"/>
              </w:rPr>
              <w:t xml:space="preserve">, </w:t>
            </w:r>
            <w:ins w:id="20" w:author="Huawei" w:date="2024-02-28T15:05:00Z">
              <w:r w:rsidR="007A0301">
                <w:rPr>
                  <w:rFonts w:eastAsia="宋体"/>
                  <w:lang w:val="en-US" w:eastAsia="zh-CN"/>
                </w:rPr>
                <w:t xml:space="preserve">9.3.1.aaa, </w:t>
              </w:r>
            </w:ins>
            <w:r>
              <w:rPr>
                <w:rFonts w:eastAsia="宋体"/>
                <w:lang w:val="en-US" w:eastAsia="zh-CN"/>
              </w:rPr>
              <w:t>9.4.4, 9.4.5</w:t>
            </w:r>
            <w:del w:id="21" w:author="Huawei" w:date="2024-02-28T15:05:00Z">
              <w:r w:rsidDel="00AD50A2">
                <w:rPr>
                  <w:rFonts w:eastAsia="宋体"/>
                  <w:lang w:val="en-US" w:eastAsia="zh-CN"/>
                </w:rPr>
                <w:delText>, 9.4.7</w:delText>
              </w:r>
            </w:del>
          </w:p>
        </w:tc>
      </w:tr>
      <w:tr w:rsidR="006A15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A151F" w:rsidRDefault="006A151F" w:rsidP="006A15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151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5ACE03B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3E341F" w:rsidR="00E4353C" w:rsidRDefault="000A2124" w:rsidP="000A2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6A151F">
              <w:rPr>
                <w:noProof/>
              </w:rPr>
              <w:t xml:space="preserve"> </w:t>
            </w:r>
          </w:p>
        </w:tc>
      </w:tr>
      <w:tr w:rsidR="006A151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</w:p>
        </w:tc>
      </w:tr>
      <w:tr w:rsidR="006A15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A151F" w:rsidRDefault="006A151F" w:rsidP="006A15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15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A151F" w:rsidRPr="008863B9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A151F" w:rsidRPr="008863B9" w:rsidRDefault="006A151F" w:rsidP="006A15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15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619FB4" w14:textId="4207195D" w:rsidR="00D51049" w:rsidRDefault="00D51049" w:rsidP="006A151F">
            <w:pPr>
              <w:pStyle w:val="CRCoverPage"/>
              <w:spacing w:after="0"/>
              <w:ind w:left="100"/>
              <w:rPr>
                <w:ins w:id="22" w:author="Huawei" w:date="2024-02-28T14:35:00Z"/>
                <w:noProof/>
                <w:lang w:eastAsia="zh-CN"/>
              </w:rPr>
            </w:pPr>
            <w:ins w:id="23" w:author="Huawei" w:date="2024-02-28T14:35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R3-240407</w:t>
              </w:r>
            </w:ins>
          </w:p>
          <w:p w14:paraId="40EAE029" w14:textId="77777777" w:rsidR="00C0382B" w:rsidRDefault="00C20939" w:rsidP="00D51049">
            <w:pPr>
              <w:pStyle w:val="CRCoverPage"/>
              <w:spacing w:after="0"/>
              <w:ind w:left="100"/>
              <w:rPr>
                <w:ins w:id="24" w:author="Huawei" w:date="2024-02-28T14:35:00Z"/>
                <w:noProof/>
              </w:rPr>
            </w:pPr>
            <w:del w:id="25" w:author="Huawei" w:date="2024-02-28T14:35:00Z">
              <w:r w:rsidDel="00C0382B">
                <w:rPr>
                  <w:noProof/>
                </w:rPr>
                <w:delText xml:space="preserve"> </w:delText>
              </w:r>
            </w:del>
            <w:ins w:id="26" w:author="Huawei" w:date="2024-02-28T14:35:00Z">
              <w:r w:rsidR="00C0382B">
                <w:rPr>
                  <w:noProof/>
                </w:rPr>
                <w:t xml:space="preserve">Rev1: </w:t>
              </w:r>
              <w:r w:rsidR="00D51049" w:rsidRPr="00D51049">
                <w:rPr>
                  <w:noProof/>
                </w:rPr>
                <w:t>R3-240839</w:t>
              </w:r>
            </w:ins>
          </w:p>
          <w:p w14:paraId="6ACA4173" w14:textId="58EB330E" w:rsidR="00D51049" w:rsidRDefault="009F429E" w:rsidP="00D510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7" w:author="Huawei" w:date="2024-02-28T14:35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U</w:t>
              </w:r>
              <w:r>
                <w:rPr>
                  <w:rFonts w:hint="eastAsia"/>
                  <w:noProof/>
                  <w:lang w:eastAsia="zh-CN"/>
                </w:rPr>
                <w:t>pdate</w:t>
              </w:r>
              <w:r>
                <w:rPr>
                  <w:noProof/>
                  <w:lang w:eastAsia="zh-CN"/>
                </w:rPr>
                <w:t xml:space="preserve"> b</w:t>
              </w:r>
            </w:ins>
            <w:ins w:id="28" w:author="Huawei" w:date="2024-02-28T14:36:00Z">
              <w:r>
                <w:rPr>
                  <w:noProof/>
                  <w:lang w:eastAsia="zh-CN"/>
                </w:rPr>
                <w:t xml:space="preserve">ased on the online comments.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393BF5" w14:paraId="32FEA541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C1E98" w14:textId="77777777" w:rsidR="00393BF5" w:rsidRDefault="00393BF5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9" w:name="_Toc384916783"/>
            <w:bookmarkStart w:id="30" w:name="_Toc384916784"/>
            <w:bookmarkStart w:id="3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29"/>
        <w:bookmarkEnd w:id="30"/>
      </w:tr>
      <w:bookmarkEnd w:id="31"/>
    </w:tbl>
    <w:p w14:paraId="6691719E" w14:textId="6693912F" w:rsidR="00B8393E" w:rsidRDefault="00B8393E" w:rsidP="00B8393E">
      <w:pPr>
        <w:rPr>
          <w:noProof/>
        </w:rPr>
      </w:pPr>
    </w:p>
    <w:p w14:paraId="4A41E219" w14:textId="2071C1F6" w:rsidR="006B0367" w:rsidRDefault="006B0367" w:rsidP="006B0367">
      <w:pPr>
        <w:pStyle w:val="FirstChange"/>
      </w:pPr>
      <w:bookmarkStart w:id="32" w:name="_Toc20953736"/>
      <w:bookmarkStart w:id="33" w:name="_Toc29390265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88D5F9D" w14:textId="77777777" w:rsidR="00404C65" w:rsidRPr="00EA5FA7" w:rsidRDefault="00404C65" w:rsidP="00404C65">
      <w:pPr>
        <w:pStyle w:val="Heading4"/>
        <w:keepNext w:val="0"/>
        <w:keepLines w:val="0"/>
        <w:widowControl w:val="0"/>
      </w:pPr>
      <w:bookmarkStart w:id="34" w:name="_Toc20955857"/>
      <w:bookmarkStart w:id="35" w:name="_Toc29892969"/>
      <w:bookmarkStart w:id="36" w:name="_Toc36556906"/>
      <w:bookmarkStart w:id="37" w:name="_Toc45832333"/>
      <w:bookmarkStart w:id="38" w:name="_Toc51763586"/>
      <w:bookmarkStart w:id="39" w:name="_Toc64448752"/>
      <w:bookmarkStart w:id="40" w:name="_Toc66289411"/>
      <w:bookmarkStart w:id="41" w:name="_Toc74154524"/>
      <w:bookmarkStart w:id="42" w:name="_Toc81383268"/>
      <w:bookmarkStart w:id="43" w:name="_Toc88657901"/>
      <w:bookmarkStart w:id="44" w:name="_Toc97910813"/>
      <w:bookmarkStart w:id="45" w:name="_Toc99038533"/>
      <w:bookmarkStart w:id="46" w:name="_Toc99730796"/>
      <w:bookmarkStart w:id="47" w:name="_Toc105510925"/>
      <w:bookmarkStart w:id="48" w:name="_Toc105927457"/>
      <w:bookmarkStart w:id="49" w:name="_Toc106109997"/>
      <w:bookmarkStart w:id="50" w:name="_Toc113835434"/>
      <w:bookmarkStart w:id="51" w:name="_Toc120124281"/>
      <w:bookmarkStart w:id="52" w:name="_Toc155980612"/>
      <w:r w:rsidRPr="00EA5FA7">
        <w:t>9.2.1.5</w:t>
      </w:r>
      <w:r w:rsidRPr="00EA5FA7">
        <w:tab/>
        <w:t>F1 SETUP RESPONSE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2299DA23" w14:textId="77777777" w:rsidR="00404C65" w:rsidRPr="00EA5FA7" w:rsidRDefault="00404C65" w:rsidP="00404C65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transfer information associated to an F1-C interface instance.</w:t>
      </w:r>
    </w:p>
    <w:p w14:paraId="03522ADD" w14:textId="77777777" w:rsidR="00404C65" w:rsidRPr="00EA5FA7" w:rsidRDefault="00404C65" w:rsidP="00404C65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04C65" w:rsidRPr="00EA5FA7" w14:paraId="3C6F72F6" w14:textId="77777777" w:rsidTr="009D182C">
        <w:trPr>
          <w:tblHeader/>
        </w:trPr>
        <w:tc>
          <w:tcPr>
            <w:tcW w:w="2160" w:type="dxa"/>
          </w:tcPr>
          <w:p w14:paraId="024311F7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214F49E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8F9319A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AF0BBD5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062C0E2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78E6429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CA54C5E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404C65" w:rsidRPr="00EA5FA7" w14:paraId="13107637" w14:textId="77777777" w:rsidTr="009D182C">
        <w:tc>
          <w:tcPr>
            <w:tcW w:w="2160" w:type="dxa"/>
          </w:tcPr>
          <w:p w14:paraId="1A9A25C8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26A8180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9AEFBD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8FF6600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8F90F7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D3905C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0561FD8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04C65" w:rsidRPr="00EA5FA7" w14:paraId="12A331C4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029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056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E6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DF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C565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88A9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47B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04C65" w:rsidRPr="00EA5FA7" w14:paraId="1A1C95F6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214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t>gNB</w:t>
            </w:r>
            <w:proofErr w:type="spellEnd"/>
            <w:r w:rsidRPr="00EA5FA7"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3BE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DEF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07D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proofErr w:type="gramStart"/>
            <w:r w:rsidRPr="00EA5FA7">
              <w:t>PrintableString</w:t>
            </w:r>
            <w:proofErr w:type="spellEnd"/>
            <w:r w:rsidRPr="00EA5FA7">
              <w:t>(</w:t>
            </w:r>
            <w:proofErr w:type="gramEnd"/>
            <w:r w:rsidRPr="00EA5FA7">
              <w:t>SIZE(1..150,...))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D98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 xml:space="preserve">Human readable name of the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2E19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555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ignore</w:t>
            </w:r>
          </w:p>
        </w:tc>
      </w:tr>
      <w:tr w:rsidR="00404C65" w:rsidRPr="00EA5FA7" w14:paraId="108AC110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CE2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0C4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0224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176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986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49B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0BA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04C65" w:rsidRPr="00EA5FA7" w14:paraId="5B5F5B3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2CD9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6D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0C1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A17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69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List of cells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A14C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203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04C65" w:rsidRPr="00EA5FA7" w14:paraId="6E6B8A8C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E4E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8CCC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4EB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BB50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BD4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D98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884C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4C65" w:rsidRPr="00EA5FA7" w14:paraId="762058A1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0CE1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C7F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B5ED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B01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1143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064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005A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4C65" w:rsidRPr="00EA5FA7" w14:paraId="4E586B3B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13D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887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79B3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75A9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FA0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 xml:space="preserve">-CU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7EB1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D4F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404C65" w:rsidRPr="00EA5FA7" w14:paraId="4B6DDCC9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4BB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674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3A33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D99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C9C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EB9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5F0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04C65" w:rsidRPr="00EA5FA7" w14:paraId="7104D14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87D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BBB6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8F6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907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4FD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E2B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A32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04C65" w:rsidRPr="00EA5FA7" w14:paraId="5C3D8255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1D0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F8BB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F48E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E2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C0A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49C1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47B" w14:textId="77777777" w:rsidR="00404C65" w:rsidRPr="00EA5FA7" w:rsidRDefault="00404C65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404C65" w:rsidRPr="00EA5FA7" w14:paraId="7B18E172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3F1" w14:textId="77777777" w:rsidR="00404C65" w:rsidRPr="00D15DEB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9004C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EF5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EA5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7EB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9C9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169A8C54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B82590">
              <w:rPr>
                <w:rFonts w:cs="Arial"/>
                <w:i/>
                <w:szCs w:val="18"/>
                <w:lang w:eastAsia="ja-JP"/>
              </w:rPr>
              <w:t xml:space="preserve">Available PLMN List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B82590">
              <w:rPr>
                <w:rFonts w:cs="Arial"/>
                <w:i/>
                <w:szCs w:val="18"/>
                <w:lang w:eastAsia="ja-JP"/>
              </w:rPr>
              <w:t xml:space="preserve">Extended Available PLMN List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4008A4">
              <w:rPr>
                <w:rFonts w:cs="Arial"/>
                <w:i/>
                <w:szCs w:val="18"/>
                <w:lang w:eastAsia="ja-JP"/>
              </w:rPr>
              <w:t xml:space="preserve"> 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0DB" w14:textId="77777777" w:rsidR="00404C65" w:rsidRDefault="00404C65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3629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2032" w14:textId="77777777" w:rsidR="00404C65" w:rsidRDefault="00404C65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DA3629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04C65" w:rsidRPr="00EA5FA7" w14:paraId="3600D353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6F8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9892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6E2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0E2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CD57" w14:textId="77777777" w:rsidR="00404C65" w:rsidRDefault="00404C65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822" w14:textId="77777777" w:rsidR="00404C65" w:rsidRPr="00DA3629" w:rsidRDefault="00404C65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BEE9" w14:textId="77777777" w:rsidR="00404C65" w:rsidRPr="00DA3629" w:rsidRDefault="00404C65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82021D" w:rsidRPr="00EA5FA7" w14:paraId="1DE8355F" w14:textId="77777777" w:rsidTr="009D182C">
        <w:trPr>
          <w:ins w:id="53" w:author="Huawei" w:date="2024-02-28T14:5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544" w14:textId="34EF7F11" w:rsidR="0082021D" w:rsidRPr="00DA11D0" w:rsidRDefault="0082021D" w:rsidP="0082021D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4" w:author="Huawei" w:date="2024-02-28T14:59:00Z"/>
                <w:rFonts w:cs="Arial"/>
                <w:szCs w:val="18"/>
                <w:lang w:eastAsia="ja-JP"/>
              </w:rPr>
            </w:pPr>
            <w:ins w:id="55" w:author="Huawei" w:date="2024-02-28T14:59:00Z">
              <w:r w:rsidRPr="00824641">
                <w:rPr>
                  <w:rFonts w:cs="Arial"/>
                  <w:bCs/>
                  <w:szCs w:val="18"/>
                  <w:lang w:eastAsia="ja-JP"/>
                </w:rPr>
                <w:t>&gt;&gt;SSBs within the cell to be 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8EA" w14:textId="62EA862A" w:rsidR="0082021D" w:rsidRPr="00DA11D0" w:rsidRDefault="0082021D" w:rsidP="0082021D">
            <w:pPr>
              <w:pStyle w:val="TAL"/>
              <w:keepNext w:val="0"/>
              <w:keepLines w:val="0"/>
              <w:widowControl w:val="0"/>
              <w:rPr>
                <w:ins w:id="56" w:author="Huawei" w:date="2024-02-28T14:59:00Z"/>
                <w:lang w:eastAsia="ja-JP"/>
              </w:rPr>
            </w:pPr>
            <w:ins w:id="57" w:author="Huawei" w:date="2024-02-28T14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278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ins w:id="58" w:author="Huawei" w:date="2024-02-28T14:5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4126" w14:textId="5A29F50A" w:rsidR="0082021D" w:rsidRPr="00482F25" w:rsidRDefault="0082021D" w:rsidP="0082021D">
            <w:pPr>
              <w:pStyle w:val="TAL"/>
              <w:keepNext w:val="0"/>
              <w:keepLines w:val="0"/>
              <w:widowControl w:val="0"/>
              <w:rPr>
                <w:ins w:id="59" w:author="Huawei" w:date="2024-02-28T14:59:00Z"/>
                <w:rFonts w:cs="Arial"/>
                <w:szCs w:val="18"/>
                <w:lang w:eastAsia="zh-CN"/>
              </w:rPr>
            </w:pPr>
            <w:ins w:id="60" w:author="Huawei" w:date="2024-02-28T14:59:00Z">
              <w:r w:rsidRPr="00482F25">
                <w:rPr>
                  <w:rFonts w:cs="Arial"/>
                  <w:szCs w:val="18"/>
                  <w:lang w:eastAsia="zh-CN"/>
                </w:rPr>
                <w:t>9.3.1.</w:t>
              </w:r>
              <w:r>
                <w:rPr>
                  <w:rFonts w:cs="Arial"/>
                  <w:szCs w:val="18"/>
                  <w:lang w:eastAsia="zh-CN"/>
                </w:rPr>
                <w:t>aaa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CCD" w14:textId="16AA5D2C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ins w:id="61" w:author="Huawei" w:date="2024-02-28T14:59:00Z"/>
                <w:rFonts w:cs="Arial"/>
                <w:szCs w:val="18"/>
                <w:lang w:eastAsia="ja-JP"/>
              </w:rPr>
            </w:pPr>
            <w:ins w:id="62" w:author="Huawei" w:date="2024-02-28T14:59:00Z">
              <w:r>
                <w:rPr>
                  <w:szCs w:val="18"/>
                  <w:lang w:eastAsia="ja-JP"/>
                </w:rPr>
                <w:t>This IE is not used in this version of the specification.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0D4" w14:textId="20C520FA" w:rsidR="0082021D" w:rsidRPr="00DA11D0" w:rsidRDefault="0082021D" w:rsidP="0082021D">
            <w:pPr>
              <w:pStyle w:val="TAC"/>
              <w:keepNext w:val="0"/>
              <w:keepLines w:val="0"/>
              <w:widowControl w:val="0"/>
              <w:rPr>
                <w:ins w:id="63" w:author="Huawei" w:date="2024-02-28T14:59:00Z"/>
                <w:rFonts w:cs="Arial"/>
                <w:szCs w:val="18"/>
                <w:lang w:eastAsia="ja-JP"/>
              </w:rPr>
            </w:pPr>
            <w:ins w:id="64" w:author="Huawei" w:date="2024-02-28T14:59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C04" w14:textId="458ECEF1" w:rsidR="0082021D" w:rsidRPr="00DA11D0" w:rsidRDefault="0082021D" w:rsidP="0082021D">
            <w:pPr>
              <w:pStyle w:val="TAC"/>
              <w:keepNext w:val="0"/>
              <w:keepLines w:val="0"/>
              <w:widowControl w:val="0"/>
              <w:rPr>
                <w:ins w:id="65" w:author="Huawei" w:date="2024-02-28T14:59:00Z"/>
                <w:rFonts w:cs="Arial"/>
                <w:szCs w:val="18"/>
                <w:lang w:eastAsia="ja-JP"/>
              </w:rPr>
            </w:pPr>
            <w:ins w:id="66" w:author="Huawei" w:date="2024-02-28T14:59:00Z">
              <w:r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82021D" w:rsidRPr="00EA5FA7" w14:paraId="3353886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975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gNB-CU RRC version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355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7F3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C779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RRC version 9.3.1.70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0C2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094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294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reject</w:t>
            </w:r>
          </w:p>
        </w:tc>
      </w:tr>
      <w:tr w:rsidR="0082021D" w:rsidRPr="00EA5FA7" w14:paraId="27D2BE82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7D37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2A0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5E14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9D3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8DFC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EE71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1C20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ignore</w:t>
            </w:r>
          </w:p>
        </w:tc>
      </w:tr>
      <w:tr w:rsidR="0082021D" w:rsidRPr="00EA5FA7" w14:paraId="7033374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49F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 xml:space="preserve">Uplink BH Non-UP Traffic </w:t>
            </w:r>
            <w:r w:rsidRPr="00BE3759">
              <w:t>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7F8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7A0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97E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4D9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5DD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F7E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reject</w:t>
            </w:r>
          </w:p>
        </w:tc>
      </w:tr>
      <w:tr w:rsidR="0082021D" w:rsidRPr="00EA5FA7" w14:paraId="2DCC70E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FB4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994A81">
              <w:lastRenderedPageBreak/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A9D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416B8E">
              <w:rPr>
                <w:rFonts w:cs="Arial"/>
                <w:noProof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E401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255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3CC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66F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B8B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82021D" w:rsidRPr="00EA5FA7" w14:paraId="1E0C597B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107D" w14:textId="77777777" w:rsidR="0082021D" w:rsidRPr="00994A81" w:rsidRDefault="0082021D" w:rsidP="0082021D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szCs w:val="18"/>
                <w:lang w:eastAsia="zh-CN"/>
              </w:rPr>
              <w:t>E</w:t>
            </w:r>
            <w:r>
              <w:rPr>
                <w:rFonts w:cs="Arial"/>
                <w:noProof/>
                <w:szCs w:val="18"/>
                <w:lang w:eastAsia="zh-CN"/>
              </w:rPr>
              <w:t xml:space="preserve">xtended </w:t>
            </w:r>
            <w:r w:rsidRPr="00E1726D">
              <w:rPr>
                <w:rFonts w:cs="Arial"/>
                <w:noProof/>
                <w:szCs w:val="18"/>
                <w:lang w:eastAsia="zh-CN"/>
              </w:rPr>
              <w:t>gNB-</w:t>
            </w:r>
            <w:r>
              <w:rPr>
                <w:rFonts w:cs="Arial"/>
                <w:noProof/>
                <w:szCs w:val="18"/>
                <w:lang w:eastAsia="zh-CN"/>
              </w:rPr>
              <w:t>C</w:t>
            </w:r>
            <w:r w:rsidRPr="00E1726D">
              <w:rPr>
                <w:rFonts w:cs="Arial"/>
                <w:noProof/>
                <w:szCs w:val="18"/>
                <w:lang w:eastAsia="zh-CN"/>
              </w:rPr>
              <w:t>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3D77" w14:textId="77777777" w:rsidR="0082021D" w:rsidRPr="00416B8E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BE98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A82E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9</w:t>
            </w:r>
            <w:r>
              <w:rPr>
                <w:rFonts w:cs="Arial"/>
                <w:noProof/>
                <w:szCs w:val="18"/>
                <w:lang w:eastAsia="zh-CN"/>
              </w:rPr>
              <w:t>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A2F" w14:textId="77777777" w:rsidR="0082021D" w:rsidRPr="00001A3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F03" w14:textId="77777777" w:rsidR="0082021D" w:rsidRPr="00416B8E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9EF" w14:textId="77777777" w:rsidR="0082021D" w:rsidRDefault="0082021D" w:rsidP="0082021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  <w:tr w:rsidR="0082021D" w:rsidRPr="00EA5FA7" w14:paraId="76A3E5E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8D7D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DC4342">
              <w:rPr>
                <w:rFonts w:cs="Arial"/>
                <w:b/>
                <w:bCs/>
                <w:noProof/>
                <w:szCs w:val="18"/>
                <w:lang w:eastAsia="zh-CN"/>
              </w:rPr>
              <w:t>NCGI to be Updated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CB07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47B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  <w:r>
              <w:rPr>
                <w:rFonts w:cs="Arial"/>
                <w:i/>
                <w:noProof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3D3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A22" w14:textId="77777777" w:rsidR="0082021D" w:rsidRPr="00001A3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414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948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  <w:tr w:rsidR="0082021D" w:rsidRPr="00EA5FA7" w14:paraId="60C7FBD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ACD6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noProof/>
                <w:szCs w:val="18"/>
                <w:lang w:eastAsia="zh-CN"/>
              </w:rPr>
            </w:pPr>
            <w:r w:rsidRPr="00DC4342">
              <w:rPr>
                <w:rFonts w:cs="Arial"/>
                <w:b/>
                <w:bCs/>
                <w:szCs w:val="18"/>
                <w:lang w:eastAsia="ja-JP"/>
              </w:rPr>
              <w:t>&gt;</w:t>
            </w:r>
            <w:r w:rsidRPr="00475A96">
              <w:rPr>
                <w:rFonts w:cs="Arial"/>
                <w:b/>
                <w:szCs w:val="18"/>
                <w:lang w:eastAsia="ja-JP"/>
              </w:rPr>
              <w:t>NCGI</w:t>
            </w:r>
            <w:r w:rsidRPr="00DC4342">
              <w:rPr>
                <w:rFonts w:cs="Arial"/>
                <w:b/>
                <w:bCs/>
                <w:szCs w:val="18"/>
                <w:lang w:eastAsia="ja-JP"/>
              </w:rPr>
              <w:t xml:space="preserve"> to be Updated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B69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16E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AF9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D45" w14:textId="77777777" w:rsidR="0082021D" w:rsidRPr="00001A3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List of</w:t>
            </w:r>
            <w:r>
              <w:rPr>
                <w:rFonts w:cs="Arial"/>
                <w:szCs w:val="18"/>
                <w:lang w:eastAsia="ja-JP"/>
              </w:rPr>
              <w:t xml:space="preserve"> NCGIs</w:t>
            </w:r>
            <w:r w:rsidRPr="00EA5FA7">
              <w:rPr>
                <w:rFonts w:cs="Arial"/>
                <w:szCs w:val="18"/>
                <w:lang w:eastAsia="ja-JP"/>
              </w:rPr>
              <w:t xml:space="preserve"> to be </w:t>
            </w:r>
            <w:r>
              <w:rPr>
                <w:rFonts w:cs="Arial"/>
                <w:szCs w:val="18"/>
                <w:lang w:eastAsia="ja-JP"/>
              </w:rPr>
              <w:t>updated.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7F99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11F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  <w:tr w:rsidR="0082021D" w:rsidRPr="00EA5FA7" w14:paraId="4C2486F8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6C48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noProof/>
                <w:szCs w:val="18"/>
                <w:lang w:eastAsia="zh-CN"/>
              </w:rPr>
            </w:pPr>
            <w:r w:rsidRPr="000D1A1D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>&gt;</w:t>
            </w:r>
            <w:r w:rsidRPr="000D1A1D">
              <w:rPr>
                <w:rFonts w:cs="Arial"/>
                <w:szCs w:val="18"/>
                <w:lang w:eastAsia="ja-JP"/>
              </w:rPr>
              <w:t xml:space="preserve">Old </w:t>
            </w:r>
            <w:r w:rsidRPr="00475A96">
              <w:rPr>
                <w:rFonts w:eastAsia="Yu Mincho"/>
                <w:lang w:eastAsia="ja-JP"/>
              </w:rPr>
              <w:t>NCGI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F0EE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AE27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A41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EA5FA7">
              <w:rPr>
                <w:lang w:eastAsia="zh-CN"/>
              </w:rPr>
              <w:t>NR CGI</w:t>
            </w:r>
            <w:r>
              <w:rPr>
                <w:rFonts w:cs="Arial"/>
                <w:noProof/>
                <w:szCs w:val="18"/>
                <w:lang w:eastAsia="zh-CN"/>
              </w:rPr>
              <w:t xml:space="preserve"> </w:t>
            </w:r>
          </w:p>
          <w:p w14:paraId="47570B4C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879" w14:textId="77777777" w:rsidR="0082021D" w:rsidRPr="00001A3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Old NCGI of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a </w:t>
            </w:r>
            <w:r w:rsidRPr="00EA5FA7">
              <w:rPr>
                <w:rFonts w:cs="Arial"/>
                <w:szCs w:val="18"/>
                <w:lang w:eastAsia="ja-JP"/>
              </w:rPr>
              <w:t>cell</w:t>
            </w:r>
            <w:r>
              <w:rPr>
                <w:rFonts w:cs="Arial"/>
                <w:szCs w:val="18"/>
                <w:lang w:eastAsia="ja-JP"/>
              </w:rPr>
              <w:t xml:space="preserve"> served by the mobile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04F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E0A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</w:tr>
      <w:tr w:rsidR="0082021D" w:rsidRPr="00EA5FA7" w14:paraId="32E3BB2C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0EB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noProof/>
                <w:szCs w:val="18"/>
                <w:lang w:eastAsia="zh-CN"/>
              </w:rPr>
            </w:pPr>
            <w:r w:rsidRPr="000D1A1D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>&gt;</w:t>
            </w:r>
            <w:r w:rsidRPr="000D1A1D">
              <w:rPr>
                <w:rFonts w:cs="Arial"/>
                <w:szCs w:val="18"/>
                <w:lang w:eastAsia="ja-JP"/>
              </w:rPr>
              <w:t>New NCGI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5A2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EA8" w14:textId="77777777" w:rsidR="0082021D" w:rsidRPr="00EA5FA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noProof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5D3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EA5FA7">
              <w:rPr>
                <w:lang w:eastAsia="zh-CN"/>
              </w:rPr>
              <w:t>NR CGI</w:t>
            </w:r>
          </w:p>
          <w:p w14:paraId="62FEFD9E" w14:textId="77777777" w:rsidR="0082021D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788D" w14:textId="77777777" w:rsidR="0082021D" w:rsidRPr="00001A37" w:rsidRDefault="0082021D" w:rsidP="0082021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New NCGI of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a </w:t>
            </w:r>
            <w:r w:rsidRPr="00EA5FA7">
              <w:rPr>
                <w:rFonts w:cs="Arial"/>
                <w:szCs w:val="18"/>
                <w:lang w:eastAsia="ja-JP"/>
              </w:rPr>
              <w:t>cell</w:t>
            </w:r>
            <w:r>
              <w:rPr>
                <w:rFonts w:cs="Arial"/>
                <w:szCs w:val="18"/>
                <w:lang w:eastAsia="ja-JP"/>
              </w:rPr>
              <w:t xml:space="preserve"> served by the mobile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77B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FB5" w14:textId="77777777" w:rsidR="0082021D" w:rsidRPr="00EA5FA7" w:rsidRDefault="0082021D" w:rsidP="0082021D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</w:tr>
    </w:tbl>
    <w:p w14:paraId="65904759" w14:textId="77777777" w:rsidR="00404C65" w:rsidRPr="00EA5FA7" w:rsidRDefault="00404C65" w:rsidP="00404C65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04C65" w:rsidRPr="00EA5FA7" w14:paraId="6E3272DA" w14:textId="77777777" w:rsidTr="009D182C">
        <w:tc>
          <w:tcPr>
            <w:tcW w:w="3686" w:type="dxa"/>
          </w:tcPr>
          <w:p w14:paraId="6B0DFC4B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1294B6B8" w14:textId="77777777" w:rsidR="00404C65" w:rsidRPr="00EA5FA7" w:rsidRDefault="00404C65" w:rsidP="009D182C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404C65" w:rsidRPr="00EA5FA7" w14:paraId="62F40889" w14:textId="77777777" w:rsidTr="009D182C">
        <w:tc>
          <w:tcPr>
            <w:tcW w:w="3686" w:type="dxa"/>
          </w:tcPr>
          <w:p w14:paraId="206D1660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maxCellingNBDU</w:t>
            </w:r>
            <w:proofErr w:type="spellEnd"/>
          </w:p>
        </w:tc>
        <w:tc>
          <w:tcPr>
            <w:tcW w:w="5670" w:type="dxa"/>
          </w:tcPr>
          <w:p w14:paraId="14001A0C" w14:textId="77777777" w:rsidR="00404C65" w:rsidRPr="00EA5FA7" w:rsidRDefault="00404C65" w:rsidP="009D182C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</w:tbl>
    <w:p w14:paraId="46F8693A" w14:textId="77777777" w:rsidR="00404C65" w:rsidRPr="00EA5FA7" w:rsidRDefault="00404C65" w:rsidP="00404C65">
      <w:pPr>
        <w:widowControl w:val="0"/>
      </w:pPr>
    </w:p>
    <w:p w14:paraId="27E0E9D5" w14:textId="77777777" w:rsidR="004C761C" w:rsidRDefault="004C761C" w:rsidP="004C761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1F2C9E9" w14:textId="77777777" w:rsidR="00AE0D94" w:rsidRPr="00EA5FA7" w:rsidRDefault="00AE0D94" w:rsidP="00AE0D94">
      <w:pPr>
        <w:pStyle w:val="Heading4"/>
        <w:keepNext w:val="0"/>
        <w:keepLines w:val="0"/>
        <w:widowControl w:val="0"/>
      </w:pPr>
      <w:bookmarkStart w:id="67" w:name="_Toc20955860"/>
      <w:bookmarkStart w:id="68" w:name="_Toc29892972"/>
      <w:bookmarkStart w:id="69" w:name="_Toc36556909"/>
      <w:bookmarkStart w:id="70" w:name="_Toc45832336"/>
      <w:bookmarkStart w:id="71" w:name="_Toc51763589"/>
      <w:bookmarkStart w:id="72" w:name="_Toc64448755"/>
      <w:bookmarkStart w:id="73" w:name="_Toc66289414"/>
      <w:bookmarkStart w:id="74" w:name="_Toc74154527"/>
      <w:bookmarkStart w:id="75" w:name="_Toc81383271"/>
      <w:bookmarkStart w:id="76" w:name="_Toc88657904"/>
      <w:bookmarkStart w:id="77" w:name="_Toc97910816"/>
      <w:bookmarkStart w:id="78" w:name="_Toc99038536"/>
      <w:bookmarkStart w:id="79" w:name="_Toc99730799"/>
      <w:bookmarkStart w:id="80" w:name="_Toc105510928"/>
      <w:bookmarkStart w:id="81" w:name="_Toc105927460"/>
      <w:bookmarkStart w:id="82" w:name="_Toc106110000"/>
      <w:bookmarkStart w:id="83" w:name="_Toc113835437"/>
      <w:bookmarkStart w:id="84" w:name="_Toc120124284"/>
      <w:bookmarkStart w:id="85" w:name="_Toc155980615"/>
      <w:r w:rsidRPr="00EA5FA7">
        <w:t>9.2.1.8</w:t>
      </w:r>
      <w:r w:rsidRPr="00EA5FA7">
        <w:tab/>
        <w:t>GNB-DU CONFIGURATION UPDATE ACKNOWLEDGE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4A38AF1C" w14:textId="77777777" w:rsidR="00AE0D94" w:rsidRPr="00EA5FA7" w:rsidRDefault="00AE0D94" w:rsidP="00AE0D94">
      <w:pPr>
        <w:widowControl w:val="0"/>
      </w:pPr>
      <w:r w:rsidRPr="00EA5FA7">
        <w:t xml:space="preserve">This message is sent by a </w:t>
      </w:r>
      <w:proofErr w:type="spellStart"/>
      <w:r w:rsidRPr="00EA5FA7">
        <w:t>gNB</w:t>
      </w:r>
      <w:proofErr w:type="spellEnd"/>
      <w:r w:rsidRPr="00EA5FA7">
        <w:t xml:space="preserve">-CU to a </w:t>
      </w:r>
      <w:proofErr w:type="spellStart"/>
      <w:r w:rsidRPr="00EA5FA7">
        <w:t>gNB</w:t>
      </w:r>
      <w:proofErr w:type="spellEnd"/>
      <w:r w:rsidRPr="00EA5FA7">
        <w:t>-DU to acknowledge update of information associated to an F1-C interface instance.</w:t>
      </w:r>
    </w:p>
    <w:p w14:paraId="7BA2993D" w14:textId="77777777" w:rsidR="00AE0D94" w:rsidRPr="00EA5FA7" w:rsidRDefault="00AE0D94" w:rsidP="00AE0D94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27DDB1B9" w14:textId="77777777" w:rsidR="00AE0D94" w:rsidRPr="00EA5FA7" w:rsidRDefault="00AE0D94" w:rsidP="00AE0D94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E0D94" w:rsidRPr="00EA5FA7" w14:paraId="53C81BB5" w14:textId="77777777" w:rsidTr="009D182C">
        <w:trPr>
          <w:tblHeader/>
        </w:trPr>
        <w:tc>
          <w:tcPr>
            <w:tcW w:w="2160" w:type="dxa"/>
          </w:tcPr>
          <w:p w14:paraId="7EF7C3B8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21C6EEC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D7F7A1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3438F31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1D92204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1FADDC6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01AEB77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AE0D94" w:rsidRPr="00EA5FA7" w14:paraId="20B63A06" w14:textId="77777777" w:rsidTr="009D182C">
        <w:tc>
          <w:tcPr>
            <w:tcW w:w="2160" w:type="dxa"/>
          </w:tcPr>
          <w:p w14:paraId="3EDBC2C0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0FCB0AF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B7100BE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93676C1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79769C28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651A6C3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57766FA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AE0D94" w:rsidRPr="00EA5FA7" w14:paraId="3D89C8F1" w14:textId="77777777" w:rsidTr="009D182C">
        <w:tc>
          <w:tcPr>
            <w:tcW w:w="2160" w:type="dxa"/>
          </w:tcPr>
          <w:p w14:paraId="09DCAA4F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Transaction ID</w:t>
            </w:r>
          </w:p>
        </w:tc>
        <w:tc>
          <w:tcPr>
            <w:tcW w:w="1080" w:type="dxa"/>
          </w:tcPr>
          <w:p w14:paraId="717E6007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M</w:t>
            </w:r>
          </w:p>
        </w:tc>
        <w:tc>
          <w:tcPr>
            <w:tcW w:w="1080" w:type="dxa"/>
          </w:tcPr>
          <w:p w14:paraId="1836E9C0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DB2324F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9.3.1.23</w:t>
            </w:r>
          </w:p>
        </w:tc>
        <w:tc>
          <w:tcPr>
            <w:tcW w:w="1728" w:type="dxa"/>
          </w:tcPr>
          <w:p w14:paraId="0840C616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7FBF51D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57F71913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reject</w:t>
            </w:r>
          </w:p>
        </w:tc>
      </w:tr>
      <w:tr w:rsidR="00AE0D94" w:rsidRPr="00EA5FA7" w14:paraId="5A4A9F1C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3A0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454F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58E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8B8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A206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List of cells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83B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DD1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AE0D94" w:rsidRPr="00EA5FA7" w14:paraId="5240F7E4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5C0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08D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6F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925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1B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C92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FDF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AE0D94" w:rsidRPr="00EA5FA7" w14:paraId="630F71A9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36A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E54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7A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C14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A6C1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BA2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7AC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E0D94" w:rsidRPr="00EA5FA7" w14:paraId="090443E8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8BA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CD6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B7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C14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4D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4D7A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F70B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E0D94" w:rsidRPr="00EA5FA7" w14:paraId="0DA6F28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C5C5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9A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A50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3D0F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4CD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9D5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6A9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AE0D94" w:rsidRPr="00EA5FA7" w14:paraId="11EE18F1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4B1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05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5A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D52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15A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D3C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2416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E0D94" w:rsidRPr="00EA5FA7" w14:paraId="6BD53E51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8AD2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01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BE5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A56B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2ED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48A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1C95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E0D94" w:rsidRPr="00EA5FA7" w14:paraId="37ED610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07C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704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292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4C4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938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00C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066" w14:textId="77777777" w:rsidR="00AE0D94" w:rsidRPr="00EA5FA7" w:rsidRDefault="00AE0D94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AE0D94" w:rsidRPr="00EA5FA7" w14:paraId="1B610C8D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46C" w14:textId="77777777" w:rsidR="00AE0D94" w:rsidRPr="00D15DEB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9E6303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103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865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F64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4453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60A50DE0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lastRenderedPageBreak/>
              <w:t xml:space="preserve">If this IE is included, the content of the </w:t>
            </w:r>
            <w:r w:rsidRPr="000F3543">
              <w:rPr>
                <w:rFonts w:cs="Arial"/>
                <w:i/>
                <w:szCs w:val="18"/>
                <w:lang w:eastAsia="ja-JP"/>
              </w:rPr>
              <w:t xml:space="preserve">Available PLMN List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0F3543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9F0937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2F87" w14:textId="77777777" w:rsidR="00AE0D94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A2B4D">
              <w:rPr>
                <w:rFonts w:cs="Arial"/>
                <w:szCs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020" w14:textId="77777777" w:rsidR="00AE0D94" w:rsidRDefault="00AE0D94" w:rsidP="009D182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E0D94" w:rsidRPr="00EA5FA7" w14:paraId="33CB008B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74A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952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6F1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58AF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23E" w14:textId="77777777" w:rsidR="00AE0D94" w:rsidRDefault="00AE0D94" w:rsidP="009D182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EA3" w14:textId="77777777" w:rsidR="00AE0D94" w:rsidRPr="001A2B4D" w:rsidRDefault="00AE0D94" w:rsidP="009D182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C9D6" w14:textId="77777777" w:rsidR="00AE0D94" w:rsidRDefault="00AE0D94" w:rsidP="009D182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445A2" w:rsidRPr="00EA5FA7" w14:paraId="0F3253D3" w14:textId="77777777" w:rsidTr="009D182C">
        <w:trPr>
          <w:ins w:id="86" w:author="Huawei" w:date="2024-02-28T14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790" w14:textId="54B11C9F" w:rsidR="00D445A2" w:rsidRPr="00DA11D0" w:rsidRDefault="00D445A2" w:rsidP="00D445A2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7" w:author="Huawei" w:date="2024-02-28T14:51:00Z"/>
                <w:rFonts w:cs="Arial"/>
                <w:szCs w:val="18"/>
                <w:lang w:eastAsia="ja-JP"/>
              </w:rPr>
            </w:pPr>
            <w:ins w:id="88" w:author="Huawei" w:date="2024-02-28T14:51:00Z">
              <w:r w:rsidRPr="00824641">
                <w:rPr>
                  <w:rFonts w:cs="Arial"/>
                  <w:bCs/>
                  <w:szCs w:val="18"/>
                  <w:lang w:eastAsia="ja-JP"/>
                </w:rPr>
                <w:t>&gt;&gt;SSBs within the cell to be 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05A" w14:textId="29A3CFDD" w:rsidR="00D445A2" w:rsidRPr="00DA11D0" w:rsidRDefault="00D445A2" w:rsidP="00D445A2">
            <w:pPr>
              <w:pStyle w:val="TAL"/>
              <w:keepNext w:val="0"/>
              <w:keepLines w:val="0"/>
              <w:widowControl w:val="0"/>
              <w:rPr>
                <w:ins w:id="89" w:author="Huawei" w:date="2024-02-28T14:51:00Z"/>
                <w:lang w:eastAsia="ja-JP"/>
              </w:rPr>
            </w:pPr>
            <w:ins w:id="90" w:author="Huawei" w:date="2024-02-28T14:5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39A6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ins w:id="91" w:author="Huawei" w:date="2024-02-28T14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DAF" w14:textId="0C6A0B6F" w:rsidR="00D445A2" w:rsidRPr="00482F25" w:rsidRDefault="00D445A2" w:rsidP="00D445A2">
            <w:pPr>
              <w:pStyle w:val="TAL"/>
              <w:keepNext w:val="0"/>
              <w:keepLines w:val="0"/>
              <w:widowControl w:val="0"/>
              <w:rPr>
                <w:ins w:id="92" w:author="Huawei" w:date="2024-02-28T14:51:00Z"/>
                <w:rFonts w:cs="Arial"/>
                <w:szCs w:val="18"/>
                <w:lang w:eastAsia="zh-CN"/>
              </w:rPr>
            </w:pPr>
            <w:ins w:id="93" w:author="Huawei" w:date="2024-02-28T14:51:00Z">
              <w:r w:rsidRPr="00482F25">
                <w:rPr>
                  <w:rFonts w:cs="Arial"/>
                  <w:szCs w:val="18"/>
                  <w:lang w:eastAsia="zh-CN"/>
                </w:rPr>
                <w:t>9.3.1.</w:t>
              </w:r>
              <w:r>
                <w:rPr>
                  <w:rFonts w:cs="Arial"/>
                  <w:szCs w:val="18"/>
                  <w:lang w:eastAsia="zh-CN"/>
                </w:rPr>
                <w:t>aaa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EE3F" w14:textId="31412C68" w:rsidR="00D445A2" w:rsidRDefault="000E0EA8" w:rsidP="00D445A2">
            <w:pPr>
              <w:pStyle w:val="TAL"/>
              <w:keepNext w:val="0"/>
              <w:keepLines w:val="0"/>
              <w:widowControl w:val="0"/>
              <w:rPr>
                <w:ins w:id="94" w:author="Huawei" w:date="2024-02-28T14:51:00Z"/>
                <w:rFonts w:cs="Arial"/>
                <w:szCs w:val="18"/>
                <w:lang w:eastAsia="zh-CN"/>
              </w:rPr>
            </w:pPr>
            <w:ins w:id="95" w:author="Huawei" w:date="2024-02-28T14:58:00Z">
              <w:r>
                <w:rPr>
                  <w:szCs w:val="18"/>
                  <w:lang w:eastAsia="ja-JP"/>
                </w:rPr>
                <w:t>This IE is not used in this version of the specification.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17A" w14:textId="0D8E1140" w:rsidR="00D445A2" w:rsidRPr="00DA11D0" w:rsidRDefault="00D445A2" w:rsidP="00D445A2">
            <w:pPr>
              <w:pStyle w:val="TAC"/>
              <w:keepNext w:val="0"/>
              <w:keepLines w:val="0"/>
              <w:widowControl w:val="0"/>
              <w:rPr>
                <w:ins w:id="96" w:author="Huawei" w:date="2024-02-28T14:51:00Z"/>
                <w:rFonts w:cs="Arial"/>
                <w:szCs w:val="18"/>
                <w:lang w:eastAsia="ja-JP"/>
              </w:rPr>
            </w:pPr>
            <w:ins w:id="97" w:author="Huawei" w:date="2024-02-28T14:51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FF3" w14:textId="1E388D75" w:rsidR="00D445A2" w:rsidRPr="00DA11D0" w:rsidRDefault="00D445A2" w:rsidP="00D445A2">
            <w:pPr>
              <w:pStyle w:val="TAC"/>
              <w:keepNext w:val="0"/>
              <w:keepLines w:val="0"/>
              <w:widowControl w:val="0"/>
              <w:rPr>
                <w:ins w:id="98" w:author="Huawei" w:date="2024-02-28T14:51:00Z"/>
                <w:rFonts w:cs="Arial"/>
                <w:szCs w:val="18"/>
                <w:lang w:eastAsia="ja-JP"/>
              </w:rPr>
            </w:pPr>
            <w:ins w:id="99" w:author="Huawei" w:date="2024-02-28T14:51:00Z">
              <w:r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D445A2" w:rsidRPr="00EA5FA7" w14:paraId="3665B44F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A42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D92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1B3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D03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5E3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E196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587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445A2" w:rsidRPr="00EA5FA7" w14:paraId="0F6BFDC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137C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59E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C4C2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F75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231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A813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790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445A2" w:rsidRPr="00EA5FA7" w14:paraId="17F37A27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E0B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D68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D759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76DB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D69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46C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8D75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445A2" w:rsidRPr="00EA5FA7" w14:paraId="1AF49425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9EE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3F67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AA5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8D2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1B3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FD2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56D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D445A2" w:rsidRPr="00EA5FA7" w14:paraId="02AD799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87F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DCC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76E6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1C97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7D4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19E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6DAE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445A2" w:rsidRPr="00EA5FA7" w14:paraId="3A37042E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7DD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ja-JP"/>
              </w:rPr>
            </w:pPr>
            <w:r w:rsidRPr="00365546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C3C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365546">
              <w:rPr>
                <w:rFonts w:cs="Arial"/>
                <w:noProof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732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B5B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ja-JP"/>
              </w:rPr>
            </w:pPr>
            <w:r>
              <w:rPr>
                <w:rFonts w:cs="Arial"/>
                <w:noProof/>
                <w:lang w:eastAsia="ja-JP"/>
              </w:rP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500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421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65546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4AC" w14:textId="77777777" w:rsidR="00D445A2" w:rsidRPr="00EA5FA7" w:rsidRDefault="00D445A2" w:rsidP="00D445A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65546">
              <w:rPr>
                <w:noProof/>
                <w:lang w:eastAsia="ja-JP"/>
              </w:rPr>
              <w:t>reject</w:t>
            </w:r>
          </w:p>
        </w:tc>
      </w:tr>
      <w:tr w:rsidR="00D445A2" w:rsidRPr="00EA5FA7" w14:paraId="4359A7E5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D4E" w14:textId="77777777" w:rsidR="00D445A2" w:rsidRPr="00365546" w:rsidRDefault="00D445A2" w:rsidP="00D445A2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F16A" w14:textId="77777777" w:rsidR="00D445A2" w:rsidRPr="00365546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ja-JP"/>
              </w:rPr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E85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B4E" w14:textId="77777777" w:rsidR="00D445A2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C3E6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9BF" w14:textId="77777777" w:rsidR="00D445A2" w:rsidRPr="00365546" w:rsidRDefault="00D445A2" w:rsidP="00D445A2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143" w14:textId="77777777" w:rsidR="00D445A2" w:rsidRPr="00365546" w:rsidRDefault="00D445A2" w:rsidP="00D445A2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D445A2" w:rsidRPr="00EA5FA7" w14:paraId="6D1187BF" w14:textId="77777777" w:rsidTr="009D18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CAA4" w14:textId="77777777" w:rsidR="00D445A2" w:rsidRDefault="00D445A2" w:rsidP="00D445A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 xml:space="preserve">Cells for SON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D63D" w14:textId="77777777" w:rsidR="00D445A2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A1C6" w14:textId="77777777" w:rsidR="00D445A2" w:rsidRPr="00EA5FA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AF1" w14:textId="77777777" w:rsidR="00D445A2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6325" w14:textId="77777777" w:rsidR="00D445A2" w:rsidRPr="00001A37" w:rsidRDefault="00D445A2" w:rsidP="00D445A2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0A2" w14:textId="77777777" w:rsidR="00D445A2" w:rsidRPr="00416B8E" w:rsidRDefault="00D445A2" w:rsidP="00D445A2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78C" w14:textId="77777777" w:rsidR="00D445A2" w:rsidRDefault="00D445A2" w:rsidP="00D445A2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</w:tbl>
    <w:p w14:paraId="5491AE2F" w14:textId="77777777" w:rsidR="00AE0D94" w:rsidRPr="00EA5FA7" w:rsidRDefault="00AE0D94" w:rsidP="00AE0D94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E0D94" w:rsidRPr="00EA5FA7" w14:paraId="0555FC54" w14:textId="77777777" w:rsidTr="009D182C">
        <w:tc>
          <w:tcPr>
            <w:tcW w:w="3686" w:type="dxa"/>
          </w:tcPr>
          <w:p w14:paraId="73D42E64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2E04B30E" w14:textId="77777777" w:rsidR="00AE0D94" w:rsidRPr="00EA5FA7" w:rsidRDefault="00AE0D94" w:rsidP="009D182C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AE0D94" w:rsidRPr="00EA5FA7" w14:paraId="1FFD4BB8" w14:textId="77777777" w:rsidTr="009D182C">
        <w:tc>
          <w:tcPr>
            <w:tcW w:w="3686" w:type="dxa"/>
          </w:tcPr>
          <w:p w14:paraId="4EBDC6A1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maxCellingNBDU</w:t>
            </w:r>
            <w:proofErr w:type="spellEnd"/>
          </w:p>
        </w:tc>
        <w:tc>
          <w:tcPr>
            <w:tcW w:w="5670" w:type="dxa"/>
          </w:tcPr>
          <w:p w14:paraId="6179FD75" w14:textId="77777777" w:rsidR="00AE0D94" w:rsidRPr="00EA5FA7" w:rsidRDefault="00AE0D94" w:rsidP="009D182C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</w:tbl>
    <w:p w14:paraId="1600A865" w14:textId="77777777" w:rsidR="00404C65" w:rsidRDefault="00404C65" w:rsidP="006B0367">
      <w:pPr>
        <w:pStyle w:val="FirstChange"/>
      </w:pPr>
    </w:p>
    <w:p w14:paraId="53B3EB4A" w14:textId="77777777" w:rsidR="001518B4" w:rsidRPr="00EA5FA7" w:rsidRDefault="001518B4" w:rsidP="001518B4">
      <w:pPr>
        <w:pStyle w:val="Heading4"/>
        <w:keepNext w:val="0"/>
        <w:keepLines w:val="0"/>
        <w:widowControl w:val="0"/>
      </w:pPr>
      <w:bookmarkStart w:id="100" w:name="_Toc20955862"/>
      <w:bookmarkStart w:id="101" w:name="_Toc29892974"/>
      <w:bookmarkStart w:id="102" w:name="_Toc36556911"/>
      <w:bookmarkStart w:id="103" w:name="_Toc45832338"/>
      <w:bookmarkStart w:id="104" w:name="_Toc51763591"/>
      <w:bookmarkStart w:id="105" w:name="_Toc64448757"/>
      <w:bookmarkStart w:id="106" w:name="_Toc66289416"/>
      <w:bookmarkStart w:id="107" w:name="_Toc74154529"/>
      <w:bookmarkStart w:id="108" w:name="_Toc81383273"/>
      <w:bookmarkStart w:id="109" w:name="_Toc88657906"/>
      <w:bookmarkStart w:id="110" w:name="_Toc97910818"/>
      <w:bookmarkStart w:id="111" w:name="_Toc99038538"/>
      <w:bookmarkStart w:id="112" w:name="_Toc99730801"/>
      <w:bookmarkStart w:id="113" w:name="_Toc105510930"/>
      <w:bookmarkStart w:id="114" w:name="_Toc105927462"/>
      <w:bookmarkStart w:id="115" w:name="_Toc106110002"/>
      <w:bookmarkStart w:id="116" w:name="_Toc113835439"/>
      <w:bookmarkStart w:id="117" w:name="_Toc120124286"/>
      <w:bookmarkStart w:id="118" w:name="_Toc155980617"/>
      <w:r w:rsidRPr="00EA5FA7">
        <w:t>9.2.1.10</w:t>
      </w:r>
      <w:r w:rsidRPr="00EA5FA7">
        <w:tab/>
        <w:t>GNB-CU CONFIGURATION UPDATE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38564D06" w14:textId="77777777" w:rsidR="001518B4" w:rsidRPr="00EA5FA7" w:rsidRDefault="001518B4" w:rsidP="001518B4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transfer updated information associated to an F1-C interface instance.</w:t>
      </w:r>
    </w:p>
    <w:p w14:paraId="61D5C288" w14:textId="77777777" w:rsidR="001518B4" w:rsidRPr="00EA5FA7" w:rsidRDefault="001518B4" w:rsidP="001518B4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6094D610" w14:textId="77777777" w:rsidR="001518B4" w:rsidRPr="00EA5FA7" w:rsidRDefault="001518B4" w:rsidP="001518B4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518B4" w:rsidRPr="00EA5FA7" w14:paraId="7756147E" w14:textId="77777777" w:rsidTr="0050150D">
        <w:trPr>
          <w:tblHeader/>
        </w:trPr>
        <w:tc>
          <w:tcPr>
            <w:tcW w:w="2160" w:type="dxa"/>
          </w:tcPr>
          <w:p w14:paraId="48E50AEA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5E08A74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22C36A4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5391BC0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AEA7D5A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0D7AF0C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D6358E4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1518B4" w:rsidRPr="00EA5FA7" w14:paraId="582767AD" w14:textId="77777777" w:rsidTr="0050150D">
        <w:tc>
          <w:tcPr>
            <w:tcW w:w="2160" w:type="dxa"/>
          </w:tcPr>
          <w:p w14:paraId="3C5D14A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59EEB75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5FD636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4DBEAA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13C58F9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21561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2EF79F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3403973D" w14:textId="77777777" w:rsidTr="0050150D">
        <w:tc>
          <w:tcPr>
            <w:tcW w:w="2160" w:type="dxa"/>
          </w:tcPr>
          <w:p w14:paraId="7AC13B5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620ECDE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CFEDC0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84BFE1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665EA00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72DFBD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A22618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0F7AE92B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BEE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3A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FBE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20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34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69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037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44320887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BC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43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4DD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65A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B1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783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BA9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653E0DC3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D7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3AB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37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DA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C2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387D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3D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02D267C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3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91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DD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FF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(0..1007)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F2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6B9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C3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411E720B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D0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6F0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E7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67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55D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022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F6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7A2613FC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65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92D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37A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EA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F0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D7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80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78DFE715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62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5D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1CE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A1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5B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9E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F6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3DDCAB23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19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BD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7E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3A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97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AA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19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518B4" w:rsidRPr="00EA5FA7" w14:paraId="65155BB8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232C" w14:textId="77777777" w:rsidR="001518B4" w:rsidRPr="00D15DEB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770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F1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A39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743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357E94EA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AB19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2F8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518B4" w:rsidRPr="00EA5FA7" w14:paraId="1C2CE466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83C5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2C48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889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3A9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CB4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1078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89FA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518B4" w:rsidRPr="00EA5FA7" w14:paraId="1645EAC8" w14:textId="6D54E990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B1A" w14:textId="3CC0D496" w:rsidR="001518B4" w:rsidRPr="00124679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Cs/>
                <w:szCs w:val="18"/>
                <w:lang w:eastAsia="ja-JP"/>
                <w:rPrChange w:id="119" w:author="Huawei" w:date="2024-02-28T14:49:00Z">
                  <w:rPr>
                    <w:rFonts w:cs="Arial"/>
                    <w:b/>
                    <w:bCs/>
                    <w:szCs w:val="18"/>
                    <w:lang w:eastAsia="ja-JP"/>
                  </w:rPr>
                </w:rPrChange>
              </w:rPr>
            </w:pPr>
            <w:r w:rsidRPr="00124679">
              <w:rPr>
                <w:rFonts w:cs="Arial"/>
                <w:bCs/>
                <w:szCs w:val="18"/>
                <w:lang w:eastAsia="ja-JP"/>
                <w:rPrChange w:id="120" w:author="Huawei" w:date="2024-02-28T14:49:00Z">
                  <w:rPr>
                    <w:rFonts w:cs="Arial"/>
                    <w:b/>
                    <w:bCs/>
                    <w:szCs w:val="18"/>
                    <w:lang w:eastAsia="ja-JP"/>
                  </w:rPr>
                </w:rPrChange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C73" w14:textId="75A99FA1" w:rsidR="001518B4" w:rsidRPr="00DA11D0" w:rsidRDefault="00124679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ins w:id="121" w:author="Huawei" w:date="2024-02-28T14:4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B296" w14:textId="24165C01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del w:id="122" w:author="Huawei" w:date="2024-02-28T14:49:00Z">
              <w:r w:rsidDel="00124679">
                <w:rPr>
                  <w:rFonts w:cs="Arial"/>
                  <w:i/>
                  <w:iCs/>
                  <w:lang w:eastAsia="ja-JP"/>
                </w:rPr>
                <w:delText>0 ..1</w:delText>
              </w:r>
            </w:del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30F" w14:textId="213A6438" w:rsidR="001518B4" w:rsidRPr="00482F25" w:rsidRDefault="00124679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ins w:id="123" w:author="Huawei" w:date="2024-02-28T14:49:00Z">
              <w:r w:rsidRPr="00482F25">
                <w:rPr>
                  <w:rFonts w:cs="Arial"/>
                  <w:szCs w:val="18"/>
                  <w:lang w:eastAsia="zh-CN"/>
                </w:rPr>
                <w:t>9.3.1.</w:t>
              </w:r>
              <w:r>
                <w:rPr>
                  <w:rFonts w:cs="Arial"/>
                  <w:szCs w:val="18"/>
                  <w:lang w:eastAsia="zh-CN"/>
                </w:rPr>
                <w:t>aaa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3A0" w14:textId="649DF99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E68" w14:textId="1B7D044D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174" w14:textId="261ACDC6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1518B4" w:rsidRPr="00EA5FA7" w:rsidDel="00124679" w14:paraId="18C32CDC" w14:textId="1942167E" w:rsidTr="0050150D">
        <w:trPr>
          <w:del w:id="124" w:author="Huawei" w:date="2024-02-28T14:4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B3C1" w14:textId="046B8FB9" w:rsidR="001518B4" w:rsidRPr="00DA11D0" w:rsidDel="00124679" w:rsidRDefault="001518B4">
            <w:pPr>
              <w:pStyle w:val="TAL"/>
              <w:keepNext w:val="0"/>
              <w:keepLines w:val="0"/>
              <w:widowControl w:val="0"/>
              <w:ind w:leftChars="150" w:left="300"/>
              <w:rPr>
                <w:del w:id="125" w:author="Huawei" w:date="2024-02-28T14:49:00Z"/>
                <w:rFonts w:cs="Arial"/>
                <w:szCs w:val="18"/>
                <w:lang w:eastAsia="ja-JP"/>
              </w:rPr>
              <w:pPrChange w:id="126" w:author="Huawei" w:date="2024-01-24T16:18:00Z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del w:id="127" w:author="Huawei" w:date="2024-02-28T14:49:00Z">
              <w:r w:rsidRPr="00314307" w:rsidDel="00124679">
                <w:rPr>
                  <w:rFonts w:cs="Arial"/>
                  <w:b/>
                  <w:szCs w:val="18"/>
                  <w:lang w:eastAsia="ja-JP"/>
                </w:rPr>
                <w:delText>&gt;&gt;&gt;</w:delText>
              </w:r>
              <w:bookmarkStart w:id="128" w:name="_Hlk127485174"/>
              <w:r w:rsidRPr="00314307" w:rsidDel="00124679">
                <w:rPr>
                  <w:rFonts w:cs="Arial"/>
                  <w:b/>
                  <w:szCs w:val="18"/>
                  <w:lang w:eastAsia="ja-JP"/>
                </w:rPr>
                <w:delText>SSBs within the cell to be Activated List</w:delText>
              </w:r>
              <w:bookmarkEnd w:id="128"/>
              <w:r w:rsidRPr="00314307" w:rsidDel="00124679">
                <w:rPr>
                  <w:rFonts w:cs="Arial"/>
                  <w:b/>
                  <w:szCs w:val="18"/>
                  <w:lang w:eastAsia="ja-JP"/>
                </w:rPr>
                <w:delText xml:space="preserve"> Item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654" w14:textId="2D7551F9" w:rsidR="001518B4" w:rsidRPr="00DA11D0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29" w:author="Huawei" w:date="2024-02-28T14:4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55E" w14:textId="5C223A23" w:rsidR="001518B4" w:rsidRPr="00EA5FA7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30" w:author="Huawei" w:date="2024-02-28T14:49:00Z"/>
                <w:i/>
                <w:lang w:eastAsia="ja-JP"/>
              </w:rPr>
            </w:pPr>
            <w:del w:id="131" w:author="Huawei" w:date="2024-02-28T14:49:00Z">
              <w:r w:rsidDel="00124679">
                <w:rPr>
                  <w:rFonts w:cs="Arial"/>
                  <w:i/>
                  <w:iCs/>
                  <w:lang w:eastAsia="ja-JP"/>
                </w:rPr>
                <w:delText>0 .. &lt;</w:delText>
              </w:r>
              <w:r w:rsidDel="00124679">
                <w:delText xml:space="preserve"> </w:delText>
              </w:r>
              <w:r w:rsidDel="00124679">
                <w:rPr>
                  <w:rFonts w:cs="Arial"/>
                  <w:i/>
                  <w:iCs/>
                  <w:lang w:eastAsia="ja-JP"/>
                </w:rPr>
                <w:delText>maxnoofSSBAreas&gt;</w:delText>
              </w:r>
            </w:del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B179" w14:textId="281D3425" w:rsidR="001518B4" w:rsidRPr="00482F25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32" w:author="Huawei" w:date="2024-02-28T14:49:00Z"/>
                <w:rFonts w:cs="Arial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ABF" w14:textId="03664AB5" w:rsidR="001518B4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33" w:author="Huawei" w:date="2024-02-28T14:49:00Z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86B" w14:textId="49301A54" w:rsidR="001518B4" w:rsidRPr="00DA11D0" w:rsidDel="00124679" w:rsidRDefault="001518B4" w:rsidP="0050150D">
            <w:pPr>
              <w:pStyle w:val="TAC"/>
              <w:keepNext w:val="0"/>
              <w:keepLines w:val="0"/>
              <w:widowControl w:val="0"/>
              <w:rPr>
                <w:del w:id="134" w:author="Huawei" w:date="2024-02-28T14:49:00Z"/>
                <w:rFonts w:cs="Arial"/>
                <w:szCs w:val="18"/>
                <w:lang w:eastAsia="ja-JP"/>
              </w:rPr>
            </w:pPr>
            <w:del w:id="135" w:author="Huawei" w:date="2024-02-28T14:49:00Z">
              <w:r w:rsidDel="00124679">
                <w:rPr>
                  <w:rFonts w:cs="Arial"/>
                  <w:szCs w:val="18"/>
                  <w:lang w:eastAsia="ja-JP"/>
                </w:rPr>
                <w:delText>-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234" w14:textId="556EDDDC" w:rsidR="001518B4" w:rsidRPr="00DA11D0" w:rsidDel="00124679" w:rsidRDefault="001518B4" w:rsidP="0050150D">
            <w:pPr>
              <w:pStyle w:val="TAC"/>
              <w:keepNext w:val="0"/>
              <w:keepLines w:val="0"/>
              <w:widowControl w:val="0"/>
              <w:rPr>
                <w:del w:id="136" w:author="Huawei" w:date="2024-02-28T14:49:00Z"/>
                <w:rFonts w:cs="Arial"/>
                <w:szCs w:val="18"/>
                <w:lang w:eastAsia="ja-JP"/>
              </w:rPr>
            </w:pPr>
          </w:p>
        </w:tc>
      </w:tr>
      <w:tr w:rsidR="001518B4" w:rsidRPr="00EA5FA7" w:rsidDel="00124679" w14:paraId="216FE8FA" w14:textId="735AA660" w:rsidTr="0050150D">
        <w:trPr>
          <w:del w:id="137" w:author="Huawei" w:date="2024-02-28T14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0D7" w14:textId="623D4C28" w:rsidR="001518B4" w:rsidRPr="00DA11D0" w:rsidDel="00124679" w:rsidRDefault="001518B4">
            <w:pPr>
              <w:pStyle w:val="TAL"/>
              <w:keepNext w:val="0"/>
              <w:keepLines w:val="0"/>
              <w:widowControl w:val="0"/>
              <w:ind w:leftChars="200" w:left="400"/>
              <w:rPr>
                <w:del w:id="138" w:author="Huawei" w:date="2024-02-28T14:48:00Z"/>
                <w:rFonts w:cs="Arial"/>
                <w:szCs w:val="18"/>
                <w:lang w:eastAsia="ja-JP"/>
              </w:rPr>
              <w:pPrChange w:id="139" w:author="Huawei" w:date="2024-01-24T16:18:00Z">
                <w:pPr>
                  <w:pStyle w:val="TAL"/>
                  <w:keepNext w:val="0"/>
                  <w:keepLines w:val="0"/>
                  <w:widowControl w:val="0"/>
                  <w:ind w:leftChars="150" w:left="300"/>
                </w:pPr>
              </w:pPrChange>
            </w:pPr>
            <w:del w:id="140" w:author="Huawei" w:date="2024-02-28T14:48:00Z">
              <w:r w:rsidRPr="00314307" w:rsidDel="00124679">
                <w:rPr>
                  <w:rFonts w:cs="Arial"/>
                  <w:szCs w:val="18"/>
                  <w:lang w:eastAsia="ja-JP"/>
                  <w:rPrChange w:id="141" w:author="Huawei" w:date="2024-01-24T16:18:00Z">
                    <w:rPr>
                      <w:rFonts w:eastAsia="Malgun Gothic"/>
                      <w:lang w:eastAsia="zh-CN"/>
                    </w:rPr>
                  </w:rPrChange>
                </w:rPr>
                <w:delText>&gt;&gt;&gt;&gt;SSB</w:delText>
              </w:r>
              <w:r w:rsidRPr="00314307" w:rsidDel="00124679">
                <w:rPr>
                  <w:rFonts w:cs="Arial"/>
                  <w:szCs w:val="18"/>
                  <w:lang w:eastAsia="ja-JP"/>
                  <w:rPrChange w:id="142" w:author="Huawei" w:date="2024-01-24T16:18:00Z">
                    <w:rPr>
                      <w:lang w:eastAsia="zh-CN"/>
                    </w:rPr>
                  </w:rPrChange>
                </w:rPr>
                <w:delText xml:space="preserve"> Index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56F" w14:textId="582B650C" w:rsidR="001518B4" w:rsidRPr="00DA11D0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43" w:author="Huawei" w:date="2024-02-28T14:48:00Z"/>
                <w:lang w:eastAsia="ja-JP"/>
              </w:rPr>
            </w:pPr>
            <w:del w:id="144" w:author="Huawei" w:date="2024-02-28T14:48:00Z">
              <w:r w:rsidDel="00124679"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82F" w14:textId="13D06A4F" w:rsidR="001518B4" w:rsidRPr="00EA5FA7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45" w:author="Huawei" w:date="2024-02-28T14:48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A23" w14:textId="1AFA250A" w:rsidR="001518B4" w:rsidRPr="00482F25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46" w:author="Huawei" w:date="2024-02-28T14:48:00Z"/>
                <w:rFonts w:cs="Arial"/>
                <w:szCs w:val="18"/>
                <w:lang w:eastAsia="zh-CN"/>
              </w:rPr>
            </w:pPr>
            <w:del w:id="147" w:author="Huawei" w:date="2024-02-28T14:48:00Z">
              <w:r w:rsidDel="00124679">
                <w:rPr>
                  <w:lang w:eastAsia="ja-JP"/>
                </w:rPr>
                <w:delText>INTEGER (0..63)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0377" w14:textId="02978B6F" w:rsidR="001518B4" w:rsidDel="00124679" w:rsidRDefault="001518B4" w:rsidP="0050150D">
            <w:pPr>
              <w:pStyle w:val="TAL"/>
              <w:keepNext w:val="0"/>
              <w:keepLines w:val="0"/>
              <w:widowControl w:val="0"/>
              <w:rPr>
                <w:del w:id="148" w:author="Huawei" w:date="2024-02-28T14:48:00Z"/>
                <w:rFonts w:cs="Arial"/>
                <w:szCs w:val="18"/>
                <w:lang w:eastAsia="ja-JP"/>
              </w:rPr>
            </w:pPr>
            <w:del w:id="149" w:author="Huawei" w:date="2024-02-28T14:48:00Z">
              <w:r w:rsidDel="00124679">
                <w:rPr>
                  <w:lang w:eastAsia="ja-JP"/>
                </w:rPr>
                <w:delText>Identifier of SSB beam requested to be activated.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4B8" w14:textId="6D2F639D" w:rsidR="001518B4" w:rsidRPr="00DA11D0" w:rsidDel="00124679" w:rsidRDefault="001518B4" w:rsidP="0050150D">
            <w:pPr>
              <w:pStyle w:val="TAC"/>
              <w:keepNext w:val="0"/>
              <w:keepLines w:val="0"/>
              <w:widowControl w:val="0"/>
              <w:rPr>
                <w:del w:id="150" w:author="Huawei" w:date="2024-02-28T14:48:00Z"/>
                <w:rFonts w:cs="Arial"/>
                <w:szCs w:val="18"/>
                <w:lang w:eastAsia="ja-JP"/>
              </w:rPr>
            </w:pPr>
            <w:del w:id="151" w:author="Huawei" w:date="2024-02-28T14:48:00Z">
              <w:r w:rsidDel="00124679">
                <w:rPr>
                  <w:lang w:eastAsia="ja-JP"/>
                </w:rPr>
                <w:delText>-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B48B" w14:textId="4E0D67F9" w:rsidR="001518B4" w:rsidRPr="00DA11D0" w:rsidDel="00124679" w:rsidRDefault="001518B4" w:rsidP="0050150D">
            <w:pPr>
              <w:pStyle w:val="TAC"/>
              <w:keepNext w:val="0"/>
              <w:keepLines w:val="0"/>
              <w:widowControl w:val="0"/>
              <w:rPr>
                <w:del w:id="152" w:author="Huawei" w:date="2024-02-28T14:48:00Z"/>
                <w:rFonts w:cs="Arial"/>
                <w:szCs w:val="18"/>
                <w:lang w:eastAsia="ja-JP"/>
              </w:rPr>
            </w:pPr>
          </w:p>
        </w:tc>
      </w:tr>
      <w:tr w:rsidR="001518B4" w:rsidRPr="00EA5FA7" w14:paraId="46955C1C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64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CC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75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D3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24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5D6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5AE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5A0F9C5E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723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6B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4B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BE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20A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44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1BE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7F88045E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83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B9D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04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BF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D6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1D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81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:rsidDel="006B4279" w14:paraId="0DF44942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7B1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To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96D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1FF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D57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880F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F0A" w14:textId="77777777" w:rsidR="001518B4" w:rsidRPr="00EA5FA7" w:rsidDel="006B4279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96E" w14:textId="77777777" w:rsidR="001518B4" w:rsidRPr="00EA5FA7" w:rsidDel="006B4279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32E2F526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C0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To Add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4EA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15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3C8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616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91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23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58FA0CC7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E5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BDC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AF9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0F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47FF8333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973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629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946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0EEB24F8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95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CFF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7D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F783" w14:textId="77777777" w:rsidR="001518B4" w:rsidRPr="00EA5FA7" w:rsidDel="006B4279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65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A2FD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60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46028D45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E9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To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4E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70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B1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71E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FD5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81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23FE26A9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9A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To Remove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FC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D91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7C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A87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D0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08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1F84543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3D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6D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0D1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48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425D138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10B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0E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8D5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4540B20B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6CA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&gt;&gt;TNL Association Transport Layer </w:t>
            </w:r>
            <w:r w:rsidRPr="00EA5FA7">
              <w:rPr>
                <w:rFonts w:cs="Arial"/>
                <w:szCs w:val="18"/>
                <w:lang w:eastAsia="ja-JP"/>
              </w:rPr>
              <w:lastRenderedPageBreak/>
              <w:t xml:space="preserve">Address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D08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BC0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7BD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689CAC8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D2A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lastRenderedPageBreak/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E3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545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1518B4" w:rsidRPr="00EA5FA7" w14:paraId="1FAD286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B5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45D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9B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80D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3C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24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13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04ECD5A3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7F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To Update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CBA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89B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BBA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A2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2F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17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579DA9C8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728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8F1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FF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31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472E76A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6D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33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759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58259CA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3F7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71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B0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E9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38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DA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40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1D12025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23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5C6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0DB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7D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B42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39D1D08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A8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D84E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4D95C631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9C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EF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EE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F2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A7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4EF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80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4E0C0803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1F7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E88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4D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596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0D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A0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EF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104A7AA1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3EF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EC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F1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F6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27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2CD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82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6CCD9DEE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704" w14:textId="77777777" w:rsidR="001518B4" w:rsidRPr="00FF7A2B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49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14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544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584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proofErr w:type="spellStart"/>
            <w:r>
              <w:rPr>
                <w:i/>
                <w:iCs/>
                <w:lang w:eastAsia="zh-CN"/>
              </w:rPr>
              <w:t>iab</w:t>
            </w:r>
            <w:proofErr w:type="spellEnd"/>
            <w:r>
              <w:rPr>
                <w:i/>
                <w:iCs/>
                <w:lang w:eastAsia="zh-CN"/>
              </w:rPr>
              <w:t>-Support</w:t>
            </w:r>
            <w:r>
              <w:rPr>
                <w:lang w:eastAsia="zh-CN"/>
              </w:rPr>
              <w:t xml:space="preserve"> contained in the </w:t>
            </w:r>
            <w:r>
              <w:rPr>
                <w:i/>
                <w:iCs/>
                <w:lang w:eastAsia="zh-CN"/>
              </w:rPr>
              <w:t>PLMN-</w:t>
            </w:r>
            <w:proofErr w:type="spellStart"/>
            <w:r>
              <w:rPr>
                <w:i/>
                <w:iCs/>
                <w:lang w:eastAsia="zh-CN"/>
              </w:rPr>
              <w:t>IdentityInfo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 or contained in</w:t>
            </w:r>
          </w:p>
          <w:p w14:paraId="44FD275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i/>
                <w:iCs/>
                <w:lang w:eastAsia="zh-CN"/>
              </w:rPr>
              <w:t>NPN-</w:t>
            </w:r>
            <w:proofErr w:type="spellStart"/>
            <w:r>
              <w:rPr>
                <w:i/>
                <w:iCs/>
                <w:lang w:eastAsia="zh-CN"/>
              </w:rPr>
              <w:t>IdentityInfo</w:t>
            </w:r>
            <w:proofErr w:type="spellEnd"/>
            <w:r>
              <w:rPr>
                <w:lang w:eastAsia="zh-CN"/>
              </w:rPr>
              <w:t xml:space="preserve"> IE as defined in TS 38.331 [8].</w:t>
            </w:r>
            <w:r w:rsidRPr="00D54403">
              <w:t xml:space="preserve"> </w:t>
            </w:r>
            <w:r w:rsidRPr="0030753D">
              <w:t>The codepoint value “barred”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not sent in SIB1, and the codepoint value “not-barred”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F8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89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236ADC32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B4F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Protected E-UTRA Resources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03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277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E15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AFC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2C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67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56D6F2F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4A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668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E31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E0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3F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1F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69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1F432DD1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00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24D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233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517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INTEGER (1.. </w:t>
            </w:r>
            <w:proofErr w:type="spellStart"/>
            <w:r w:rsidRPr="00EA5FA7">
              <w:rPr>
                <w:lang w:eastAsia="ja-JP"/>
              </w:rPr>
              <w:t>maxCellineNB</w:t>
            </w:r>
            <w:proofErr w:type="spellEnd"/>
            <w:r w:rsidRPr="00EA5FA7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185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F6AE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27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2BF8FE4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6F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</w:rPr>
              <w:lastRenderedPageBreak/>
              <w:t>&gt;&gt;E-UTRA Cells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85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E4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42B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9D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75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A6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50FEFABA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44E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A3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4BF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 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6E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6F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73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DE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3C010719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912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2D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60E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C4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5D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410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16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148B6F6E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27E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F8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96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A1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CA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345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2E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887D78" w14:paraId="430402B2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94F2" w14:textId="77777777" w:rsidR="001518B4" w:rsidRPr="00887D78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D46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D1C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9D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85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648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7518" w14:textId="77777777" w:rsidR="001518B4" w:rsidRPr="003F4ACD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1518B4" w:rsidRPr="00EA5FA7" w14:paraId="200BEC86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C80" w14:textId="77777777" w:rsidR="001518B4" w:rsidRPr="00C95859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C95859">
              <w:rPr>
                <w:rFonts w:cs="Arial" w:hint="eastAsia"/>
                <w:b/>
                <w:szCs w:val="18"/>
                <w:lang w:eastAsia="ja-JP"/>
              </w:rPr>
              <w:t>&gt;</w:t>
            </w:r>
            <w:r w:rsidRPr="00887D78">
              <w:rPr>
                <w:rFonts w:cs="Arial"/>
                <w:b/>
                <w:szCs w:val="18"/>
                <w:lang w:eastAsia="ja-JP"/>
              </w:rPr>
              <w:t>Neighbour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E91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E5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r w:rsidRPr="00EA5FA7">
              <w:rPr>
                <w:rFonts w:eastAsia="Malgun Gothic"/>
                <w:i/>
                <w:szCs w:val="18"/>
              </w:rPr>
              <w:t xml:space="preserve"> .. &lt;</w:t>
            </w:r>
            <w:proofErr w:type="spellStart"/>
            <w:r w:rsidRPr="00EA5FA7"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 w:rsidRPr="00EA5FA7"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FF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F7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06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BB9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1518B4" w:rsidRPr="00EA5FA7" w14:paraId="77EF654C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19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89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7F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97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0C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B3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EAE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3CD7B8C8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C7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</w:t>
            </w:r>
            <w:r w:rsidRPr="00887D78"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41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4E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823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C5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96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E33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4EE2490F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78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C8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74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84C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10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F16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B75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1518B4" w:rsidRPr="00EA5FA7" w14:paraId="1F0D8BD5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BD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972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53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7B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4E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10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5A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F4100">
              <w:t>reject</w:t>
            </w:r>
          </w:p>
        </w:tc>
      </w:tr>
      <w:tr w:rsidR="001518B4" w:rsidRPr="00EA5FA7" w14:paraId="689049CF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964" w14:textId="77777777" w:rsidR="001518B4" w:rsidRPr="008F4100" w:rsidRDefault="001518B4" w:rsidP="0050150D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D851" w14:textId="77777777" w:rsidR="001518B4" w:rsidRPr="008F4100" w:rsidRDefault="001518B4" w:rsidP="0050150D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5FF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281B" w14:textId="77777777" w:rsidR="001518B4" w:rsidRDefault="001518B4" w:rsidP="0050150D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A5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B7D8" w14:textId="77777777" w:rsidR="001518B4" w:rsidRPr="008F4100" w:rsidRDefault="001518B4" w:rsidP="0050150D">
            <w:pPr>
              <w:pStyle w:val="TAC"/>
              <w:keepNext w:val="0"/>
              <w:keepLines w:val="0"/>
              <w:widowControl w:val="0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687" w14:textId="77777777" w:rsidR="001518B4" w:rsidRPr="008F4100" w:rsidRDefault="001518B4" w:rsidP="0050150D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1518B4" w:rsidRPr="00EA5FA7" w14:paraId="3A996569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7234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>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CDD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A81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D1E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9E7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 xml:space="preserve">Indicates CCO Assistance Information for cells and beams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6304" w14:textId="77777777" w:rsidR="001518B4" w:rsidRPr="00416B8E" w:rsidRDefault="001518B4" w:rsidP="0050150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70F6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1518B4" w:rsidRPr="00EA5FA7" w14:paraId="3B50D99C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108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53" w:name="OLE_LINK26"/>
            <w:bookmarkStart w:id="154" w:name="OLE_LINK27"/>
            <w:r w:rsidRPr="006A6F20">
              <w:rPr>
                <w:lang w:eastAsia="zh-CN"/>
              </w:rPr>
              <w:t>Cells for SON List</w:t>
            </w:r>
            <w:bookmarkEnd w:id="153"/>
            <w:bookmarkEnd w:id="15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C91C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2C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31D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752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8B7" w14:textId="77777777" w:rsidR="001518B4" w:rsidRPr="00416B8E" w:rsidRDefault="001518B4" w:rsidP="0050150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99A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1518B4" w:rsidRPr="00EA5FA7" w14:paraId="4C00B41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626" w14:textId="77777777" w:rsidR="001518B4" w:rsidRPr="006A6F20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966E" w14:textId="77777777" w:rsidR="001518B4" w:rsidRPr="006A6F20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D6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B7D2" w14:textId="77777777" w:rsidR="001518B4" w:rsidRPr="00E762A0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spellStart"/>
            <w:r w:rsidRPr="009A2F02">
              <w:rPr>
                <w:lang w:eastAsia="zh-CN"/>
              </w:rPr>
              <w:t>PrintableString</w:t>
            </w:r>
            <w:proofErr w:type="spellEnd"/>
            <w:r w:rsidRPr="009A2F02">
              <w:rPr>
                <w:lang w:eastAsia="zh-CN"/>
              </w:rPr>
              <w:t>(SIZE(1..150,...))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2FC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 xml:space="preserve">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A106" w14:textId="77777777" w:rsidR="001518B4" w:rsidRPr="006A6F20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917" w14:textId="77777777" w:rsidR="001518B4" w:rsidRPr="006A6F20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1518B4" w:rsidRPr="00EA5FA7" w14:paraId="7963C342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8C09" w14:textId="77777777" w:rsidR="001518B4" w:rsidRPr="006A6F20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 xml:space="preserve">Extended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464" w14:textId="77777777" w:rsidR="001518B4" w:rsidRPr="006A6F20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95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F91" w14:textId="77777777" w:rsidR="001518B4" w:rsidRPr="00E762A0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A06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04AF" w14:textId="77777777" w:rsidR="001518B4" w:rsidRPr="006A6F20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283" w14:textId="77777777" w:rsidR="001518B4" w:rsidRPr="006A6F20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1518B4" w:rsidRPr="00EA5FA7" w14:paraId="28435163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99C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55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15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4840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A0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2A07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0F36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34BB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A08E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518B4" w:rsidRPr="00EA5FA7" w14:paraId="36BB14EA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08B9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0518B8"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F2B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65E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r>
              <w:rPr>
                <w:i/>
                <w:lang w:eastAsia="ja-JP"/>
              </w:rPr>
              <w:t xml:space="preserve"> 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549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DFC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DCCB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EF9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518B4" w:rsidRPr="00EA5FA7" w14:paraId="4BCF270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2BAA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 w:rsidRPr="000518B8"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E20A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5D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22A" w14:textId="77777777" w:rsidR="001518B4" w:rsidRPr="009A2F02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3C8" w14:textId="77777777" w:rsidR="001518B4" w:rsidRPr="00001A3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0010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654" w14:textId="77777777" w:rsidR="001518B4" w:rsidRPr="009A2F02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651A02F3" w14:textId="77777777" w:rsidR="001518B4" w:rsidRPr="00EA5FA7" w:rsidRDefault="001518B4" w:rsidP="001518B4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518B4" w:rsidRPr="00EA5FA7" w14:paraId="5A17303B" w14:textId="77777777" w:rsidTr="0050150D">
        <w:tc>
          <w:tcPr>
            <w:tcW w:w="3686" w:type="dxa"/>
          </w:tcPr>
          <w:p w14:paraId="31F00D54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613C1C51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1518B4" w:rsidRPr="00EA5FA7" w14:paraId="16A34CCA" w14:textId="77777777" w:rsidTr="0050150D">
        <w:tc>
          <w:tcPr>
            <w:tcW w:w="3686" w:type="dxa"/>
          </w:tcPr>
          <w:p w14:paraId="46A23B5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maxCellingNBDU</w:t>
            </w:r>
            <w:proofErr w:type="spellEnd"/>
          </w:p>
        </w:tc>
        <w:tc>
          <w:tcPr>
            <w:tcW w:w="5670" w:type="dxa"/>
          </w:tcPr>
          <w:p w14:paraId="58CB9F1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 w:rsidRPr="00EA5FA7">
              <w:t>Maximum num</w:t>
            </w:r>
            <w:r>
              <w:t>b</w:t>
            </w:r>
            <w:r w:rsidRPr="00EA5FA7">
              <w:t xml:space="preserve">ers of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  <w:tr w:rsidR="001518B4" w:rsidRPr="00EA5FA7" w14:paraId="207B1E41" w14:textId="77777777" w:rsidTr="0050150D">
        <w:tc>
          <w:tcPr>
            <w:tcW w:w="3686" w:type="dxa"/>
          </w:tcPr>
          <w:p w14:paraId="11C5988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maxnoofTNLAssociations</w:t>
            </w:r>
            <w:proofErr w:type="spellEnd"/>
          </w:p>
        </w:tc>
        <w:tc>
          <w:tcPr>
            <w:tcW w:w="5670" w:type="dxa"/>
          </w:tcPr>
          <w:p w14:paraId="6479674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numbers of TNL Associations between the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 and the </w:t>
            </w:r>
            <w:proofErr w:type="spellStart"/>
            <w:r w:rsidRPr="00EA5FA7">
              <w:t>gNB</w:t>
            </w:r>
            <w:proofErr w:type="spellEnd"/>
            <w:r w:rsidRPr="00EA5FA7">
              <w:t>-DU. Value is 32.</w:t>
            </w:r>
          </w:p>
        </w:tc>
      </w:tr>
      <w:tr w:rsidR="001518B4" w:rsidRPr="00EA5FA7" w14:paraId="4FB32317" w14:textId="77777777" w:rsidTr="0050150D">
        <w:tc>
          <w:tcPr>
            <w:tcW w:w="3686" w:type="dxa"/>
          </w:tcPr>
          <w:p w14:paraId="2E445DD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maxCellineNB</w:t>
            </w:r>
            <w:proofErr w:type="spellEnd"/>
          </w:p>
        </w:tc>
        <w:tc>
          <w:tcPr>
            <w:tcW w:w="5670" w:type="dxa"/>
          </w:tcPr>
          <w:p w14:paraId="0FD0936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an </w:t>
            </w:r>
            <w:proofErr w:type="spellStart"/>
            <w:r w:rsidRPr="00EA5FA7">
              <w:t>eNB</w:t>
            </w:r>
            <w:proofErr w:type="spellEnd"/>
            <w:r w:rsidRPr="00EA5FA7">
              <w:t>. Value is 256.</w:t>
            </w:r>
          </w:p>
        </w:tc>
      </w:tr>
      <w:tr w:rsidR="001518B4" w:rsidRPr="00EA5FA7" w14:paraId="5F2AFEE0" w14:textId="77777777" w:rsidTr="0050150D">
        <w:tc>
          <w:tcPr>
            <w:tcW w:w="3686" w:type="dxa"/>
          </w:tcPr>
          <w:p w14:paraId="2656194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eastAsia="宋体"/>
                <w:i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14:paraId="501560A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0F80C765" w14:textId="77777777" w:rsidR="001518B4" w:rsidRPr="00EA5FA7" w:rsidRDefault="001518B4" w:rsidP="001518B4">
      <w:pPr>
        <w:widowControl w:val="0"/>
      </w:pPr>
    </w:p>
    <w:p w14:paraId="5A6E365F" w14:textId="77777777" w:rsidR="001518B4" w:rsidRPr="00EA5FA7" w:rsidRDefault="001518B4" w:rsidP="001518B4">
      <w:pPr>
        <w:pStyle w:val="Heading4"/>
        <w:keepNext w:val="0"/>
        <w:keepLines w:val="0"/>
        <w:widowControl w:val="0"/>
      </w:pPr>
      <w:bookmarkStart w:id="156" w:name="_CR9_2_1_11"/>
      <w:bookmarkStart w:id="157" w:name="_Toc20955863"/>
      <w:bookmarkStart w:id="158" w:name="_Toc29892975"/>
      <w:bookmarkStart w:id="159" w:name="_Toc36556912"/>
      <w:bookmarkStart w:id="160" w:name="_Toc45832339"/>
      <w:bookmarkStart w:id="161" w:name="_Toc51763592"/>
      <w:bookmarkStart w:id="162" w:name="_Toc64448758"/>
      <w:bookmarkStart w:id="163" w:name="_Toc66289417"/>
      <w:bookmarkStart w:id="164" w:name="_Toc74154530"/>
      <w:bookmarkStart w:id="165" w:name="_Toc81383274"/>
      <w:bookmarkStart w:id="166" w:name="_Toc88657907"/>
      <w:bookmarkStart w:id="167" w:name="_Toc97910819"/>
      <w:bookmarkStart w:id="168" w:name="_Toc99038539"/>
      <w:bookmarkStart w:id="169" w:name="_Toc99730802"/>
      <w:bookmarkStart w:id="170" w:name="_Toc105510931"/>
      <w:bookmarkStart w:id="171" w:name="_Toc105927463"/>
      <w:bookmarkStart w:id="172" w:name="_Toc106110003"/>
      <w:bookmarkStart w:id="173" w:name="_Toc113835440"/>
      <w:bookmarkStart w:id="174" w:name="_Toc120124287"/>
      <w:bookmarkStart w:id="175" w:name="_Toc155980618"/>
      <w:bookmarkEnd w:id="156"/>
      <w:r w:rsidRPr="00EA5FA7">
        <w:t>9.2.1.11</w:t>
      </w:r>
      <w:r w:rsidRPr="00EA5FA7">
        <w:tab/>
        <w:t>GNB-CU CONFIGURATION UPDATE ACKNOWLEDGE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5128BBB1" w14:textId="77777777" w:rsidR="001518B4" w:rsidRPr="00EA5FA7" w:rsidRDefault="001518B4" w:rsidP="001518B4">
      <w:pPr>
        <w:widowControl w:val="0"/>
      </w:pPr>
      <w:r w:rsidRPr="00EA5FA7">
        <w:lastRenderedPageBreak/>
        <w:t xml:space="preserve">This message is sent by a </w:t>
      </w:r>
      <w:proofErr w:type="spellStart"/>
      <w:r w:rsidRPr="00EA5FA7">
        <w:t>gNB</w:t>
      </w:r>
      <w:proofErr w:type="spellEnd"/>
      <w:r w:rsidRPr="00EA5FA7">
        <w:t xml:space="preserve">-DU to a </w:t>
      </w:r>
      <w:proofErr w:type="spellStart"/>
      <w:r w:rsidRPr="00EA5FA7">
        <w:t>gNB</w:t>
      </w:r>
      <w:proofErr w:type="spellEnd"/>
      <w:r w:rsidRPr="00EA5FA7">
        <w:t>-CU to acknowledge update of information associated to an F1-C interface instance.</w:t>
      </w:r>
    </w:p>
    <w:p w14:paraId="22B565B2" w14:textId="77777777" w:rsidR="001518B4" w:rsidRPr="00EA5FA7" w:rsidRDefault="001518B4" w:rsidP="001518B4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instance, this message may transfer updated information associated to several F1-C interface instances.</w:t>
      </w:r>
    </w:p>
    <w:p w14:paraId="240B22D3" w14:textId="77777777" w:rsidR="001518B4" w:rsidRPr="00EA5FA7" w:rsidRDefault="001518B4" w:rsidP="001518B4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-CU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518B4" w:rsidRPr="00EA5FA7" w14:paraId="369EC45A" w14:textId="77777777" w:rsidTr="0050150D">
        <w:trPr>
          <w:tblHeader/>
        </w:trPr>
        <w:tc>
          <w:tcPr>
            <w:tcW w:w="2160" w:type="dxa"/>
          </w:tcPr>
          <w:p w14:paraId="5A43C53A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4F23455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ACEA129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409542C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4EEF140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DAA1937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1961B36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1518B4" w:rsidRPr="00EA5FA7" w14:paraId="40D0337E" w14:textId="77777777" w:rsidTr="0050150D">
        <w:tc>
          <w:tcPr>
            <w:tcW w:w="2160" w:type="dxa"/>
          </w:tcPr>
          <w:p w14:paraId="03DF937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3288C0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591B06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12A406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3CF5A47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6B2EBB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909320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19A47E10" w14:textId="77777777" w:rsidTr="0050150D">
        <w:tc>
          <w:tcPr>
            <w:tcW w:w="2160" w:type="dxa"/>
          </w:tcPr>
          <w:p w14:paraId="0E544E8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53555E2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D0987C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1AA00E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31F19F8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827A7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1A1722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3C40D3DC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B0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Failed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12E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C3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C7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6C1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List of cells which are failed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1ED8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DA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4AB2A69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77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Failed to be Activated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4B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CD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BF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D9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42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0BD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518B4" w:rsidRPr="00EA5FA7" w14:paraId="1DCA56E6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66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D00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A1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D0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1E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48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6F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239D1B5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59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3D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9F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EAA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FD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03FD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2EB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5330343F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3B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77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8A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59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5D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FC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2F2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139333B5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94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0A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CF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66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2A6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751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4B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3EDA93E8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2F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87A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4C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31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B2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579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2E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36BED919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08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344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49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2C1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4403B5F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A5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1FF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ADA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56876A6D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653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76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1BD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9B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99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75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28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41F64B56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B93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Failed To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D9E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27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7E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98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7F7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C65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518B4" w:rsidRPr="00EA5FA7" w14:paraId="59422A69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A9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2A3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92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75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3085C46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44C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44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13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2332E9AA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72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1A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0E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17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61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D1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E9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518B4" w:rsidRPr="00EA5FA7" w14:paraId="0D853A0E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FF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zh-CN"/>
              </w:rPr>
              <w:t>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1C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9C0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BB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41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List of UEs unable to receive </w:t>
            </w:r>
            <w:r w:rsidRPr="00EA5FA7">
              <w:rPr>
                <w:rFonts w:cs="Arial"/>
                <w:szCs w:val="18"/>
                <w:lang w:eastAsia="zh-CN"/>
              </w:rPr>
              <w:t>s</w:t>
            </w:r>
            <w:r w:rsidRPr="00EA5FA7">
              <w:rPr>
                <w:rFonts w:cs="Arial"/>
                <w:szCs w:val="18"/>
                <w:lang w:eastAsia="ja-JP"/>
              </w:rPr>
              <w:t xml:space="preserve">ystem </w:t>
            </w:r>
            <w:r w:rsidRPr="00EA5FA7">
              <w:rPr>
                <w:rFonts w:cs="Arial"/>
                <w:szCs w:val="18"/>
                <w:lang w:eastAsia="zh-CN"/>
              </w:rPr>
              <w:t>i</w:t>
            </w:r>
            <w:r w:rsidRPr="00EA5FA7">
              <w:rPr>
                <w:rFonts w:cs="Arial"/>
                <w:szCs w:val="18"/>
                <w:lang w:eastAsia="ja-JP"/>
              </w:rPr>
              <w:t>nformation from broadcast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AB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639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1518B4" w:rsidRPr="00EA5FA7" w14:paraId="3D7EC4C4" w14:textId="77777777" w:rsidTr="0050150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185" w14:textId="77777777" w:rsidR="001518B4" w:rsidRPr="00F0216E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  <w:szCs w:val="18"/>
                <w:lang w:eastAsia="zh-CN"/>
              </w:rPr>
            </w:pPr>
            <w:r w:rsidRPr="00F0216E">
              <w:rPr>
                <w:rFonts w:cs="Arial"/>
                <w:b/>
                <w:bCs/>
                <w:szCs w:val="18"/>
                <w:lang w:eastAsia="ja-JP"/>
              </w:rPr>
              <w:t>&gt;Dedicated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B4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24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 .. &lt;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maxnoofUEIDs</w:t>
            </w:r>
            <w:proofErr w:type="spellEnd"/>
            <w:r w:rsidRPr="00EA5FA7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7B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CA9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FA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AB63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1518B4" w:rsidRPr="00EA5FA7" w14:paraId="21D9152A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7D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54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3A7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4B6E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C53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59C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7C5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</w:tr>
      <w:tr w:rsidR="001518B4" w:rsidRPr="00EA5FA7" w14:paraId="608E2663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F21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AC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3A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7F3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AC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80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21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</w:tr>
      <w:tr w:rsidR="001518B4" w:rsidRPr="00EA5FA7" w14:paraId="5ECD6815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75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D6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65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5C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6B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3D0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609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1518B4" w:rsidRPr="00EA5FA7" w14:paraId="50A12843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C0B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bookmarkStart w:id="176" w:name="_Hlk127485626"/>
            <w:bookmarkStart w:id="177" w:name="_Hlk133314110"/>
            <w:r>
              <w:rPr>
                <w:rFonts w:cs="Arial"/>
                <w:b/>
                <w:szCs w:val="18"/>
                <w:lang w:eastAsia="ja-JP"/>
              </w:rPr>
              <w:t>Cells with SSBs Activated List</w:t>
            </w:r>
            <w:bookmarkEnd w:id="176"/>
            <w:r>
              <w:rPr>
                <w:rFonts w:cs="Arial"/>
                <w:b/>
                <w:szCs w:val="18"/>
                <w:lang w:eastAsia="ja-JP"/>
              </w:rPr>
              <w:t xml:space="preserve"> </w:t>
            </w:r>
            <w:bookmarkEnd w:id="17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706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D6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 xml:space="preserve">0..1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FD7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0EA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  <w:p w14:paraId="11D1842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6CDE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52A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1518B4" w:rsidRPr="00EA5FA7" w14:paraId="4F7D481D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3DB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 xml:space="preserve">&gt;Cells with SSBs Activated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983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2871" w14:textId="12AA1C0D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del w:id="178" w:author="Huawei" w:date="2024-01-24T16:19:00Z">
              <w:r w:rsidDel="00195335">
                <w:rPr>
                  <w:i/>
                  <w:lang w:eastAsia="ja-JP"/>
                </w:rPr>
                <w:delText>0</w:delText>
              </w:r>
            </w:del>
            <w:ins w:id="179" w:author="Huawei" w:date="2024-01-24T16:19:00Z">
              <w:r w:rsidR="00195335">
                <w:rPr>
                  <w:i/>
                  <w:lang w:eastAsia="ja-JP"/>
                </w:rPr>
                <w:t>1</w:t>
              </w:r>
            </w:ins>
            <w:r>
              <w:rPr>
                <w:i/>
                <w:lang w:eastAsia="ja-JP"/>
              </w:rPr>
              <w:t>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8A6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DABA" w14:textId="77777777" w:rsidR="001518B4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  <w:p w14:paraId="6B20E3E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9BF" w14:textId="77777777" w:rsidR="001518B4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8A66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518B4" w:rsidRPr="00EA5FA7" w14:paraId="642BE9C0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714E" w14:textId="77777777" w:rsidR="001518B4" w:rsidRPr="00EA5FA7" w:rsidRDefault="001518B4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noProof/>
                <w:szCs w:val="18"/>
                <w:lang w:eastAsia="ja-JP"/>
              </w:rPr>
              <w:pPrChange w:id="180" w:author="Huawei" w:date="2024-01-24T16:19:00Z">
                <w:pPr>
                  <w:pStyle w:val="TAL"/>
                  <w:keepNext w:val="0"/>
                  <w:keepLines w:val="0"/>
                  <w:widowControl w:val="0"/>
                  <w:ind w:leftChars="50" w:left="100"/>
                </w:pPr>
              </w:pPrChange>
            </w:pPr>
            <w:r w:rsidRPr="0050150D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EF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F4CA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DD8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5FD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94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AE2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518B4" w:rsidRPr="00EA5FA7" w14:paraId="75DC9454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8F0" w14:textId="77777777" w:rsidR="001518B4" w:rsidRPr="00EA5FA7" w:rsidRDefault="001518B4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noProof/>
                <w:szCs w:val="18"/>
                <w:lang w:eastAsia="ja-JP"/>
              </w:rPr>
              <w:pPrChange w:id="181" w:author="Huawei" w:date="2024-01-24T16:19:00Z">
                <w:pPr>
                  <w:pStyle w:val="TAL"/>
                  <w:keepNext w:val="0"/>
                  <w:keepLines w:val="0"/>
                  <w:widowControl w:val="0"/>
                  <w:ind w:leftChars="50" w:left="100"/>
                </w:pPr>
              </w:pPrChange>
            </w:pPr>
            <w:r w:rsidRPr="00756F32">
              <w:rPr>
                <w:rFonts w:cs="Arial"/>
                <w:b/>
                <w:szCs w:val="18"/>
                <w:rPrChange w:id="182" w:author="Huawei" w:date="2024-01-24T16:19:00Z">
                  <w:rPr>
                    <w:rFonts w:cs="Arial"/>
                    <w:b/>
                    <w:bCs/>
                    <w:szCs w:val="18"/>
                    <w:lang w:eastAsia="ja-JP"/>
                  </w:rPr>
                </w:rPrChange>
              </w:rPr>
              <w:t>&gt;&gt;SSBs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DF0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01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 xml:space="preserve">1 .. &lt; 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maxnoofSSBAreas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64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DA6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15F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3F4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518B4" w:rsidRPr="00EA5FA7" w14:paraId="2ED18F5D" w14:textId="77777777" w:rsidTr="0050150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5FAA" w14:textId="77777777" w:rsidR="001518B4" w:rsidRPr="00EA5FA7" w:rsidRDefault="001518B4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Chars="150" w:left="300"/>
              <w:textAlignment w:val="baseline"/>
              <w:rPr>
                <w:rFonts w:cs="Arial"/>
                <w:noProof/>
                <w:szCs w:val="18"/>
                <w:lang w:eastAsia="ja-JP"/>
              </w:rPr>
              <w:pPrChange w:id="183" w:author="Huawei" w:date="2024-02-17T19:38:00Z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r w:rsidRPr="0057171B">
              <w:rPr>
                <w:rFonts w:eastAsia="Malgun Gothic" w:hint="eastAsia"/>
                <w:lang w:eastAsia="zh-CN"/>
              </w:rPr>
              <w:t>&gt;</w:t>
            </w:r>
            <w:r w:rsidRPr="0057171B">
              <w:rPr>
                <w:rFonts w:eastAsia="Malgun Gothic"/>
                <w:lang w:eastAsia="zh-CN"/>
              </w:rPr>
              <w:t>&gt;</w:t>
            </w:r>
            <w:bookmarkStart w:id="184" w:name="_Hlk127485722"/>
            <w:r w:rsidRPr="0057171B">
              <w:rPr>
                <w:rFonts w:eastAsia="Malgun Gothic"/>
                <w:lang w:eastAsia="zh-CN"/>
              </w:rPr>
              <w:t xml:space="preserve">&gt;SSB </w:t>
            </w:r>
            <w:bookmarkEnd w:id="184"/>
            <w:r w:rsidRPr="0057171B">
              <w:rPr>
                <w:rFonts w:eastAsia="Malgun Gothic"/>
                <w:lang w:eastAsia="zh-CN"/>
              </w:rPr>
              <w:t>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CE0F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CC00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D877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D7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Identifier of the SSB beam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28B1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10E" w14:textId="77777777" w:rsidR="001518B4" w:rsidRPr="00EA5FA7" w:rsidRDefault="001518B4" w:rsidP="0050150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38759E21" w14:textId="77777777" w:rsidR="001518B4" w:rsidRPr="00EA5FA7" w:rsidRDefault="001518B4" w:rsidP="001518B4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518B4" w:rsidRPr="00EA5FA7" w14:paraId="25636833" w14:textId="77777777" w:rsidTr="0050150D">
        <w:tc>
          <w:tcPr>
            <w:tcW w:w="3686" w:type="dxa"/>
          </w:tcPr>
          <w:p w14:paraId="13402C6F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1FF56D00" w14:textId="77777777" w:rsidR="001518B4" w:rsidRPr="00EA5FA7" w:rsidRDefault="001518B4" w:rsidP="0050150D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1518B4" w:rsidRPr="00EA5FA7" w14:paraId="29B6F515" w14:textId="77777777" w:rsidTr="0050150D">
        <w:tc>
          <w:tcPr>
            <w:tcW w:w="3686" w:type="dxa"/>
          </w:tcPr>
          <w:p w14:paraId="71A14624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lastRenderedPageBreak/>
              <w:t>maxCellingNBDU</w:t>
            </w:r>
            <w:proofErr w:type="spellEnd"/>
          </w:p>
        </w:tc>
        <w:tc>
          <w:tcPr>
            <w:tcW w:w="5670" w:type="dxa"/>
          </w:tcPr>
          <w:p w14:paraId="530CB63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  <w:tr w:rsidR="001518B4" w:rsidRPr="00EA5FA7" w14:paraId="5B54A996" w14:textId="77777777" w:rsidTr="0050150D">
        <w:tc>
          <w:tcPr>
            <w:tcW w:w="3686" w:type="dxa"/>
          </w:tcPr>
          <w:p w14:paraId="6AE4FAB2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maxnoofTNLAssociations</w:t>
            </w:r>
            <w:proofErr w:type="spellEnd"/>
          </w:p>
        </w:tc>
        <w:tc>
          <w:tcPr>
            <w:tcW w:w="5670" w:type="dxa"/>
          </w:tcPr>
          <w:p w14:paraId="6D727739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TNL Associations between the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 and the </w:t>
            </w:r>
            <w:proofErr w:type="spellStart"/>
            <w:r w:rsidRPr="00EA5FA7">
              <w:t>gNB</w:t>
            </w:r>
            <w:proofErr w:type="spellEnd"/>
            <w:r w:rsidRPr="00EA5FA7">
              <w:t>-DU. Value is 32.</w:t>
            </w:r>
          </w:p>
        </w:tc>
      </w:tr>
      <w:tr w:rsidR="001518B4" w:rsidRPr="00EA5FA7" w14:paraId="74161E65" w14:textId="77777777" w:rsidTr="0050150D">
        <w:tc>
          <w:tcPr>
            <w:tcW w:w="3686" w:type="dxa"/>
          </w:tcPr>
          <w:p w14:paraId="59FABE46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maxnoofUEIDs</w:t>
            </w:r>
            <w:proofErr w:type="spellEnd"/>
          </w:p>
        </w:tc>
        <w:tc>
          <w:tcPr>
            <w:tcW w:w="5670" w:type="dxa"/>
          </w:tcPr>
          <w:p w14:paraId="03627B0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UEs that can be served by a </w:t>
            </w:r>
            <w:proofErr w:type="spellStart"/>
            <w:r w:rsidRPr="00EA5FA7">
              <w:rPr>
                <w:lang w:eastAsia="zh-CN"/>
              </w:rPr>
              <w:t>gNB</w:t>
            </w:r>
            <w:proofErr w:type="spellEnd"/>
            <w:r w:rsidRPr="00EA5FA7">
              <w:rPr>
                <w:lang w:eastAsia="zh-CN"/>
              </w:rPr>
              <w:t>-DU. Value is 65536.</w:t>
            </w:r>
          </w:p>
        </w:tc>
      </w:tr>
      <w:tr w:rsidR="001518B4" w:rsidRPr="00EA5FA7" w14:paraId="01BCF444" w14:textId="77777777" w:rsidTr="0050150D">
        <w:tc>
          <w:tcPr>
            <w:tcW w:w="3686" w:type="dxa"/>
          </w:tcPr>
          <w:p w14:paraId="0F98EFA5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宋体"/>
                <w:iCs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14:paraId="792E5698" w14:textId="77777777" w:rsidR="001518B4" w:rsidRPr="00EA5FA7" w:rsidRDefault="001518B4" w:rsidP="0050150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0856B7AC" w14:textId="77777777" w:rsidR="00112E25" w:rsidRDefault="00112E25" w:rsidP="00112E25">
      <w:pPr>
        <w:pStyle w:val="PL"/>
        <w:spacing w:line="0" w:lineRule="atLeast"/>
        <w:rPr>
          <w:noProof w:val="0"/>
          <w:snapToGrid w:val="0"/>
        </w:rPr>
      </w:pPr>
    </w:p>
    <w:p w14:paraId="49A863A6" w14:textId="77777777" w:rsidR="00112E25" w:rsidRDefault="00112E25" w:rsidP="00112E25">
      <w:pPr>
        <w:pStyle w:val="PL"/>
        <w:spacing w:line="0" w:lineRule="atLeast"/>
        <w:rPr>
          <w:noProof w:val="0"/>
          <w:snapToGrid w:val="0"/>
        </w:rPr>
      </w:pPr>
    </w:p>
    <w:p w14:paraId="379B9775" w14:textId="2A21B09D" w:rsidR="00112E25" w:rsidRDefault="00112E25" w:rsidP="00112E25">
      <w:pPr>
        <w:pStyle w:val="FirstChange"/>
      </w:pPr>
      <w:r w:rsidRPr="00CE63E2">
        <w:t xml:space="preserve">&lt;&lt;&lt;&lt;&lt;&lt;&lt;&lt;&lt;&lt;&lt;&lt;&lt;&lt;&lt;&lt;&lt;&lt;&lt;&lt; </w:t>
      </w:r>
      <w:r w:rsidR="008937AA">
        <w:t>For Information Only</w:t>
      </w:r>
      <w:r w:rsidRPr="00CE63E2">
        <w:t>&gt;&gt;&gt;&gt;&gt;&gt;&gt;&gt;&gt;&gt;&gt;&gt;&gt;&gt;&gt;&gt;&gt;&gt;&gt;&gt;</w:t>
      </w:r>
    </w:p>
    <w:p w14:paraId="7A012E11" w14:textId="77777777" w:rsidR="00416A6F" w:rsidRPr="006A6F20" w:rsidRDefault="00416A6F" w:rsidP="00416A6F">
      <w:pPr>
        <w:pStyle w:val="Heading4"/>
        <w:keepNext w:val="0"/>
        <w:keepLines w:val="0"/>
        <w:widowControl w:val="0"/>
      </w:pPr>
      <w:bookmarkStart w:id="185" w:name="_Toc99038892"/>
      <w:bookmarkStart w:id="186" w:name="_Toc99731155"/>
      <w:bookmarkStart w:id="187" w:name="_Toc105511286"/>
      <w:bookmarkStart w:id="188" w:name="_Toc105927818"/>
      <w:bookmarkStart w:id="189" w:name="_Toc106110358"/>
      <w:bookmarkStart w:id="190" w:name="_Toc113835795"/>
      <w:bookmarkStart w:id="191" w:name="_Toc120124643"/>
      <w:bookmarkStart w:id="192" w:name="_Toc155980994"/>
      <w:r w:rsidRPr="006A6F20">
        <w:t>9.3.1.</w:t>
      </w:r>
      <w:r>
        <w:t>213</w:t>
      </w:r>
      <w:r w:rsidRPr="006A6F20">
        <w:tab/>
        <w:t>Coverage Modification Notification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1A513245" w14:textId="77777777" w:rsidR="00416A6F" w:rsidRPr="006A6F20" w:rsidRDefault="00416A6F" w:rsidP="00416A6F">
      <w:pPr>
        <w:widowControl w:val="0"/>
      </w:pPr>
      <w:r w:rsidRPr="006A6F20">
        <w:t xml:space="preserve">This IE includes a list of cells and/or SS/PBCH block indexes with the corresponding coverage configuration selected by the </w:t>
      </w:r>
      <w:proofErr w:type="spellStart"/>
      <w:r w:rsidRPr="006A6F20">
        <w:t>gNB</w:t>
      </w:r>
      <w:proofErr w:type="spellEnd"/>
      <w:r w:rsidRPr="006A6F20">
        <w:t>-DU.</w:t>
      </w:r>
    </w:p>
    <w:tbl>
      <w:tblPr>
        <w:tblW w:w="983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1134"/>
        <w:gridCol w:w="1134"/>
        <w:gridCol w:w="1417"/>
        <w:gridCol w:w="1701"/>
        <w:gridCol w:w="1134"/>
        <w:gridCol w:w="1134"/>
      </w:tblGrid>
      <w:tr w:rsidR="00416A6F" w:rsidRPr="006A6F20" w14:paraId="67DB5CE5" w14:textId="77777777" w:rsidTr="00507611">
        <w:trPr>
          <w:tblHeader/>
        </w:trPr>
        <w:tc>
          <w:tcPr>
            <w:tcW w:w="2182" w:type="dxa"/>
          </w:tcPr>
          <w:p w14:paraId="380250B7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4BDF598A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527AF3E6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Range</w:t>
            </w:r>
          </w:p>
        </w:tc>
        <w:tc>
          <w:tcPr>
            <w:tcW w:w="1417" w:type="dxa"/>
          </w:tcPr>
          <w:p w14:paraId="51EBA68E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</w:tcPr>
          <w:p w14:paraId="586173EB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2DA8F283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456C53E5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416A6F" w:rsidRPr="006A6F20" w14:paraId="03DCAE09" w14:textId="77777777" w:rsidTr="00507611">
        <w:tc>
          <w:tcPr>
            <w:tcW w:w="2182" w:type="dxa"/>
          </w:tcPr>
          <w:p w14:paraId="65879BD3" w14:textId="77777777" w:rsidR="00416A6F" w:rsidRPr="0030753D" w:rsidRDefault="00416A6F" w:rsidP="0050761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30753D">
              <w:rPr>
                <w:rFonts w:cs="Arial"/>
                <w:b/>
                <w:szCs w:val="18"/>
                <w:lang w:eastAsia="ja-JP"/>
              </w:rPr>
              <w:t>Coverage Modification List</w:t>
            </w:r>
          </w:p>
        </w:tc>
        <w:tc>
          <w:tcPr>
            <w:tcW w:w="1134" w:type="dxa"/>
          </w:tcPr>
          <w:p w14:paraId="1E71D74E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105D8329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6A6F20">
              <w:rPr>
                <w:i/>
                <w:lang w:eastAsia="ja-JP"/>
              </w:rPr>
              <w:t>1</w:t>
            </w:r>
          </w:p>
        </w:tc>
        <w:tc>
          <w:tcPr>
            <w:tcW w:w="1417" w:type="dxa"/>
          </w:tcPr>
          <w:p w14:paraId="6E7D7BBB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</w:tcPr>
          <w:p w14:paraId="5F00ABD8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7CD6180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5D2231C8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4CEE3FF2" w14:textId="77777777" w:rsidTr="00507611">
        <w:tc>
          <w:tcPr>
            <w:tcW w:w="2182" w:type="dxa"/>
          </w:tcPr>
          <w:p w14:paraId="440D43B8" w14:textId="77777777" w:rsidR="00416A6F" w:rsidRPr="0030753D" w:rsidRDefault="00416A6F" w:rsidP="0050761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  <w:szCs w:val="18"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&gt;Coverage Modification Item</w:t>
            </w:r>
          </w:p>
        </w:tc>
        <w:tc>
          <w:tcPr>
            <w:tcW w:w="1134" w:type="dxa"/>
          </w:tcPr>
          <w:p w14:paraId="4BEBC960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2F99586B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>1</w:t>
            </w:r>
            <w:proofErr w:type="gramStart"/>
            <w:r w:rsidRPr="006A6F20">
              <w:rPr>
                <w:i/>
                <w:lang w:eastAsia="ja-JP"/>
              </w:rPr>
              <w:t xml:space="preserve"> ..</w:t>
            </w:r>
            <w:proofErr w:type="gramEnd"/>
            <w:r w:rsidRPr="006A6F20">
              <w:rPr>
                <w:i/>
                <w:lang w:eastAsia="ja-JP"/>
              </w:rPr>
              <w:t xml:space="preserve"> &lt;</w:t>
            </w:r>
            <w:proofErr w:type="spellStart"/>
            <w:r w:rsidRPr="006A6F20">
              <w:rPr>
                <w:i/>
                <w:lang w:eastAsia="ja-JP"/>
              </w:rPr>
              <w:t>maxCellingNBDU</w:t>
            </w:r>
            <w:proofErr w:type="spellEnd"/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417" w:type="dxa"/>
          </w:tcPr>
          <w:p w14:paraId="28E1D3F8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</w:p>
        </w:tc>
        <w:tc>
          <w:tcPr>
            <w:tcW w:w="1701" w:type="dxa"/>
          </w:tcPr>
          <w:p w14:paraId="7A8D956D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4AA699D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38A27EFB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68DFA134" w14:textId="77777777" w:rsidTr="00507611">
        <w:tc>
          <w:tcPr>
            <w:tcW w:w="2182" w:type="dxa"/>
          </w:tcPr>
          <w:p w14:paraId="6B17FBCE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134" w:type="dxa"/>
          </w:tcPr>
          <w:p w14:paraId="12240653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t>M</w:t>
            </w:r>
          </w:p>
        </w:tc>
        <w:tc>
          <w:tcPr>
            <w:tcW w:w="1134" w:type="dxa"/>
          </w:tcPr>
          <w:p w14:paraId="0B1354A1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7FA259FC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rFonts w:eastAsia="Malgun Gothic"/>
                <w:szCs w:val="18"/>
              </w:rPr>
              <w:t>9.3.1.12</w:t>
            </w:r>
          </w:p>
        </w:tc>
        <w:tc>
          <w:tcPr>
            <w:tcW w:w="1701" w:type="dxa"/>
          </w:tcPr>
          <w:p w14:paraId="12630CEA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CF323ED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16B640C6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160815DF" w14:textId="77777777" w:rsidTr="00507611">
        <w:tc>
          <w:tcPr>
            <w:tcW w:w="2182" w:type="dxa"/>
          </w:tcPr>
          <w:p w14:paraId="66382759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&gt;&gt;Cell Coverage State</w:t>
            </w:r>
          </w:p>
        </w:tc>
        <w:tc>
          <w:tcPr>
            <w:tcW w:w="1134" w:type="dxa"/>
          </w:tcPr>
          <w:p w14:paraId="134A6AE9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8F41D80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81C7B76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snapToGrid w:val="0"/>
                <w:lang w:eastAsia="ja-JP"/>
              </w:rPr>
              <w:t>INTEGER (</w:t>
            </w:r>
            <w:proofErr w:type="gramStart"/>
            <w:r w:rsidRPr="006A6F20">
              <w:rPr>
                <w:snapToGrid w:val="0"/>
                <w:lang w:eastAsia="ja-JP"/>
              </w:rPr>
              <w:t>0..</w:t>
            </w:r>
            <w:proofErr w:type="gramEnd"/>
            <w:r w:rsidRPr="006A6F20">
              <w:rPr>
                <w:snapToGrid w:val="0"/>
                <w:lang w:eastAsia="ja-JP"/>
              </w:rPr>
              <w:t>63, …)</w:t>
            </w:r>
          </w:p>
        </w:tc>
        <w:tc>
          <w:tcPr>
            <w:tcW w:w="1701" w:type="dxa"/>
          </w:tcPr>
          <w:p w14:paraId="37B92E0B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>Value '0' indicates that the cell is inactive. Other values Indicates that the cell is active and also indicates the coverage configuration of the concerned cell.</w:t>
            </w:r>
          </w:p>
          <w:p w14:paraId="56281D1C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</w:tcPr>
          <w:p w14:paraId="5BF18F17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5D0B4FFA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416A6F" w:rsidRPr="006A6F20" w14:paraId="691ACA94" w14:textId="77777777" w:rsidTr="00507611">
        <w:tc>
          <w:tcPr>
            <w:tcW w:w="2182" w:type="dxa"/>
          </w:tcPr>
          <w:p w14:paraId="4F3BBCA4" w14:textId="77777777" w:rsidR="00416A6F" w:rsidRPr="0030753D" w:rsidRDefault="00416A6F" w:rsidP="00507611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&gt;&gt;SSB Coverage Modification List</w:t>
            </w:r>
          </w:p>
        </w:tc>
        <w:tc>
          <w:tcPr>
            <w:tcW w:w="1134" w:type="dxa"/>
          </w:tcPr>
          <w:p w14:paraId="41C0B4FF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18EC772D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>0..</w:t>
            </w:r>
            <w:r>
              <w:rPr>
                <w:i/>
                <w:lang w:eastAsia="ja-JP"/>
              </w:rPr>
              <w:t>1</w:t>
            </w:r>
          </w:p>
        </w:tc>
        <w:tc>
          <w:tcPr>
            <w:tcW w:w="1417" w:type="dxa"/>
          </w:tcPr>
          <w:p w14:paraId="42A4B956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</w:tcPr>
          <w:p w14:paraId="4466F6BA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D141948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471AC595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4575410E" w14:textId="77777777" w:rsidTr="00507611">
        <w:tc>
          <w:tcPr>
            <w:tcW w:w="2182" w:type="dxa"/>
          </w:tcPr>
          <w:p w14:paraId="43DA8DB8" w14:textId="77777777" w:rsidR="00416A6F" w:rsidRPr="0030753D" w:rsidRDefault="00416A6F" w:rsidP="00507611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val="en-US" w:eastAsia="zh-CN"/>
              </w:rPr>
              <w:t>&gt;&gt;&gt;SSB Coverage Modification Item</w:t>
            </w:r>
          </w:p>
        </w:tc>
        <w:tc>
          <w:tcPr>
            <w:tcW w:w="1134" w:type="dxa"/>
          </w:tcPr>
          <w:p w14:paraId="327BB2A6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E8145DF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>
              <w:rPr>
                <w:rFonts w:hint="eastAsia"/>
                <w:i/>
                <w:lang w:val="en-US" w:eastAsia="zh-CN"/>
              </w:rPr>
              <w:t>1</w:t>
            </w:r>
            <w:r>
              <w:rPr>
                <w:i/>
                <w:lang w:eastAsia="ja-JP"/>
              </w:rPr>
              <w:t>..&lt;</w:t>
            </w:r>
            <w:proofErr w:type="spellStart"/>
            <w:proofErr w:type="gramEnd"/>
            <w:r>
              <w:rPr>
                <w:i/>
                <w:lang w:eastAsia="ja-JP"/>
              </w:rPr>
              <w:t>maxnoofSSBAreas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417" w:type="dxa"/>
          </w:tcPr>
          <w:p w14:paraId="5062655C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</w:tcPr>
          <w:p w14:paraId="69D76318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07018669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608E12D4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6D8B2EDA" w14:textId="77777777" w:rsidTr="00507611">
        <w:tc>
          <w:tcPr>
            <w:tcW w:w="2182" w:type="dxa"/>
          </w:tcPr>
          <w:p w14:paraId="3E4DA175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  <w:lang w:eastAsia="ja-JP"/>
              </w:rPr>
            </w:pPr>
            <w:r w:rsidRPr="006A6F20">
              <w:rPr>
                <w:rFonts w:cs="Arial"/>
                <w:bCs/>
                <w:szCs w:val="18"/>
                <w:lang w:eastAsia="ja-JP"/>
              </w:rPr>
              <w:t>&gt;&gt;&gt;</w:t>
            </w:r>
            <w:r>
              <w:rPr>
                <w:rFonts w:cs="Arial"/>
                <w:bCs/>
                <w:szCs w:val="18"/>
                <w:lang w:eastAsia="ja-JP"/>
              </w:rPr>
              <w:t>&gt;</w:t>
            </w:r>
            <w:r w:rsidRPr="006A6F20">
              <w:rPr>
                <w:rFonts w:cs="Arial"/>
                <w:bCs/>
                <w:szCs w:val="18"/>
                <w:lang w:eastAsia="ja-JP"/>
              </w:rPr>
              <w:t>SSB Index</w:t>
            </w:r>
          </w:p>
        </w:tc>
        <w:tc>
          <w:tcPr>
            <w:tcW w:w="1134" w:type="dxa"/>
          </w:tcPr>
          <w:p w14:paraId="4337EA82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 w:rsidRPr="006A6F20">
              <w:t>M</w:t>
            </w:r>
          </w:p>
        </w:tc>
        <w:tc>
          <w:tcPr>
            <w:tcW w:w="1134" w:type="dxa"/>
          </w:tcPr>
          <w:p w14:paraId="532C515F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663A82AD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1701" w:type="dxa"/>
          </w:tcPr>
          <w:p w14:paraId="6DB40687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E6B6786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696F4A88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A6F" w:rsidRPr="006A6F20" w14:paraId="32326515" w14:textId="77777777" w:rsidTr="00507611">
        <w:tc>
          <w:tcPr>
            <w:tcW w:w="2182" w:type="dxa"/>
          </w:tcPr>
          <w:p w14:paraId="0F914D2C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  <w:lang w:eastAsia="ja-JP"/>
              </w:rPr>
            </w:pPr>
            <w:r w:rsidRPr="006A6F20">
              <w:rPr>
                <w:rFonts w:cs="Arial"/>
                <w:bCs/>
                <w:szCs w:val="18"/>
                <w:lang w:eastAsia="ja-JP"/>
              </w:rPr>
              <w:t>&gt;&gt;&gt;</w:t>
            </w:r>
            <w:r>
              <w:rPr>
                <w:rFonts w:cs="Arial"/>
                <w:bCs/>
                <w:szCs w:val="18"/>
                <w:lang w:eastAsia="ja-JP"/>
              </w:rPr>
              <w:t>&gt;</w:t>
            </w:r>
            <w:r w:rsidRPr="006A6F20">
              <w:rPr>
                <w:rFonts w:cs="Arial"/>
                <w:bCs/>
                <w:szCs w:val="18"/>
                <w:lang w:eastAsia="ja-JP"/>
              </w:rPr>
              <w:t>SSB Coverage State</w:t>
            </w:r>
          </w:p>
        </w:tc>
        <w:tc>
          <w:tcPr>
            <w:tcW w:w="1134" w:type="dxa"/>
          </w:tcPr>
          <w:p w14:paraId="544A3AB8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 w:rsidRPr="006A6F20">
              <w:t>M</w:t>
            </w:r>
          </w:p>
        </w:tc>
        <w:tc>
          <w:tcPr>
            <w:tcW w:w="1134" w:type="dxa"/>
          </w:tcPr>
          <w:p w14:paraId="3EBB855A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3AF7A5BD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snapToGrid w:val="0"/>
                <w:lang w:eastAsia="ja-JP"/>
              </w:rPr>
              <w:t>INTEGER (</w:t>
            </w:r>
            <w:proofErr w:type="gramStart"/>
            <w:r w:rsidRPr="006A6F20">
              <w:rPr>
                <w:snapToGrid w:val="0"/>
                <w:lang w:eastAsia="ja-JP"/>
              </w:rPr>
              <w:t>0..</w:t>
            </w:r>
            <w:proofErr w:type="gramEnd"/>
            <w:r w:rsidRPr="006A6F20">
              <w:rPr>
                <w:snapToGrid w:val="0"/>
                <w:lang w:eastAsia="ja-JP"/>
              </w:rPr>
              <w:t>15, …)</w:t>
            </w:r>
          </w:p>
        </w:tc>
        <w:tc>
          <w:tcPr>
            <w:tcW w:w="1701" w:type="dxa"/>
          </w:tcPr>
          <w:p w14:paraId="499E078C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lang w:eastAsia="zh-CN"/>
              </w:rPr>
              <w:t xml:space="preserve">Value '0' indicates that the </w:t>
            </w:r>
            <w:r w:rsidRPr="006A6F20">
              <w:t xml:space="preserve">SS/PBCH block </w:t>
            </w:r>
            <w:r w:rsidRPr="006A6F20">
              <w:rPr>
                <w:lang w:eastAsia="zh-CN"/>
              </w:rPr>
              <w:t xml:space="preserve">is inactive. Other values Indicates that the </w:t>
            </w:r>
            <w:r w:rsidRPr="006A6F20">
              <w:t xml:space="preserve">SS/PBCH block </w:t>
            </w:r>
            <w:r w:rsidRPr="006A6F20">
              <w:rPr>
                <w:lang w:eastAsia="zh-CN"/>
              </w:rPr>
              <w:t xml:space="preserve">is active and also indicates the coverage configuration of the concerned </w:t>
            </w:r>
            <w:r w:rsidRPr="006A6F20">
              <w:t>SS/PBCH block.</w:t>
            </w:r>
          </w:p>
          <w:p w14:paraId="4E944F10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AAA0469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</w:tcPr>
          <w:p w14:paraId="577803B0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416A6F" w:rsidRPr="006A6F20" w14:paraId="6FD03515" w14:textId="77777777" w:rsidTr="00507611">
        <w:tc>
          <w:tcPr>
            <w:tcW w:w="2182" w:type="dxa"/>
          </w:tcPr>
          <w:p w14:paraId="525CB0EB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&gt;&gt;</w:t>
            </w:r>
            <w:r>
              <w:rPr>
                <w:rFonts w:cs="Arial"/>
                <w:szCs w:val="18"/>
                <w:lang w:eastAsia="ja-JP"/>
              </w:rPr>
              <w:t>Coverage Modification Cause</w:t>
            </w:r>
          </w:p>
        </w:tc>
        <w:tc>
          <w:tcPr>
            <w:tcW w:w="1134" w:type="dxa"/>
          </w:tcPr>
          <w:p w14:paraId="48FBFC7D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</w:tcPr>
          <w:p w14:paraId="06122E71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17" w:type="dxa"/>
          </w:tcPr>
          <w:p w14:paraId="028C4F2A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proofErr w:type="gramStart"/>
            <w:r>
              <w:rPr>
                <w:rFonts w:cs="Arial"/>
                <w:szCs w:val="18"/>
                <w:lang w:eastAsia="ja-JP"/>
              </w:rPr>
              <w:t>ENUMERATED(</w:t>
            </w:r>
            <w:proofErr w:type="gramEnd"/>
            <w:r>
              <w:rPr>
                <w:rFonts w:cs="Arial"/>
                <w:szCs w:val="18"/>
                <w:lang w:eastAsia="ja-JP"/>
              </w:rPr>
              <w:t>coverage, cell edge capacity, …, network energy saving)</w:t>
            </w:r>
          </w:p>
        </w:tc>
        <w:tc>
          <w:tcPr>
            <w:tcW w:w="1701" w:type="dxa"/>
          </w:tcPr>
          <w:p w14:paraId="5BC5B4E1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</w:tcPr>
          <w:p w14:paraId="4AB9058A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37165BE5" w14:textId="77777777" w:rsidR="00416A6F" w:rsidRPr="006A6F20" w:rsidRDefault="00416A6F" w:rsidP="005076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ignore</w:t>
            </w:r>
          </w:p>
        </w:tc>
      </w:tr>
    </w:tbl>
    <w:p w14:paraId="21915F1E" w14:textId="77777777" w:rsidR="00416A6F" w:rsidRPr="006A6F20" w:rsidRDefault="00416A6F" w:rsidP="00416A6F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16A6F" w:rsidRPr="006A6F20" w14:paraId="003560E1" w14:textId="77777777" w:rsidTr="00507611">
        <w:tc>
          <w:tcPr>
            <w:tcW w:w="3686" w:type="dxa"/>
          </w:tcPr>
          <w:p w14:paraId="60FAB85F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</w:pPr>
            <w:r w:rsidRPr="006A6F20">
              <w:t>Range bound</w:t>
            </w:r>
          </w:p>
        </w:tc>
        <w:tc>
          <w:tcPr>
            <w:tcW w:w="5670" w:type="dxa"/>
          </w:tcPr>
          <w:p w14:paraId="0D7FF061" w14:textId="77777777" w:rsidR="00416A6F" w:rsidRPr="006A6F20" w:rsidRDefault="00416A6F" w:rsidP="00507611">
            <w:pPr>
              <w:pStyle w:val="TAH"/>
              <w:keepNext w:val="0"/>
              <w:keepLines w:val="0"/>
              <w:widowControl w:val="0"/>
            </w:pPr>
            <w:r w:rsidRPr="006A6F20">
              <w:t>Explanation</w:t>
            </w:r>
          </w:p>
        </w:tc>
      </w:tr>
      <w:tr w:rsidR="00416A6F" w:rsidRPr="006A6F20" w14:paraId="39E2E186" w14:textId="77777777" w:rsidTr="00507611">
        <w:tc>
          <w:tcPr>
            <w:tcW w:w="3686" w:type="dxa"/>
          </w:tcPr>
          <w:p w14:paraId="1AD24E97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proofErr w:type="spellStart"/>
            <w:r w:rsidRPr="006A6F20">
              <w:t>maxCellingNBDU</w:t>
            </w:r>
            <w:proofErr w:type="spellEnd"/>
          </w:p>
        </w:tc>
        <w:tc>
          <w:tcPr>
            <w:tcW w:w="5670" w:type="dxa"/>
          </w:tcPr>
          <w:p w14:paraId="111DA8D6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 w:rsidRPr="006A6F20">
              <w:t xml:space="preserve">Maximum numbers of cells that can be served by a </w:t>
            </w:r>
            <w:proofErr w:type="spellStart"/>
            <w:r w:rsidRPr="006A6F20">
              <w:t>gNB</w:t>
            </w:r>
            <w:proofErr w:type="spellEnd"/>
            <w:r w:rsidRPr="006A6F20">
              <w:t>-DU. Value is 512.</w:t>
            </w:r>
          </w:p>
        </w:tc>
      </w:tr>
      <w:tr w:rsidR="00416A6F" w:rsidRPr="006A6F20" w14:paraId="6ADFE4A4" w14:textId="77777777" w:rsidTr="00507611">
        <w:tc>
          <w:tcPr>
            <w:tcW w:w="3686" w:type="dxa"/>
          </w:tcPr>
          <w:p w14:paraId="4FF2ABF8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proofErr w:type="spellStart"/>
            <w:r w:rsidRPr="006A6F20">
              <w:t>maxnoofSSBAreas</w:t>
            </w:r>
            <w:proofErr w:type="spellEnd"/>
          </w:p>
        </w:tc>
        <w:tc>
          <w:tcPr>
            <w:tcW w:w="5670" w:type="dxa"/>
          </w:tcPr>
          <w:p w14:paraId="2BBC1E37" w14:textId="77777777" w:rsidR="00416A6F" w:rsidRPr="006A6F20" w:rsidRDefault="00416A6F" w:rsidP="00507611">
            <w:pPr>
              <w:pStyle w:val="TAL"/>
              <w:keepNext w:val="0"/>
              <w:keepLines w:val="0"/>
              <w:widowControl w:val="0"/>
            </w:pPr>
            <w:r w:rsidRPr="006A6F20">
              <w:t>Maximum no. SSB Areas that can be served by a NG-RAN node cell. Value is 64.</w:t>
            </w:r>
          </w:p>
        </w:tc>
      </w:tr>
    </w:tbl>
    <w:p w14:paraId="2A535E6B" w14:textId="77777777" w:rsidR="00416A6F" w:rsidRPr="006A6F20" w:rsidRDefault="00416A6F" w:rsidP="00416A6F">
      <w:pPr>
        <w:widowControl w:val="0"/>
      </w:pPr>
    </w:p>
    <w:p w14:paraId="47107FDA" w14:textId="2F878E9D" w:rsidR="00767524" w:rsidRDefault="00767524" w:rsidP="00767524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5347DAF" w14:textId="77777777" w:rsidR="00FB6846" w:rsidRDefault="00FB6846" w:rsidP="00FB6846">
      <w:pPr>
        <w:pStyle w:val="Heading4"/>
        <w:keepNext w:val="0"/>
        <w:keepLines w:val="0"/>
        <w:widowControl w:val="0"/>
      </w:pPr>
      <w:bookmarkStart w:id="193" w:name="_Toc155981078"/>
      <w:bookmarkStart w:id="194" w:name="_Hlk158220193"/>
      <w:r>
        <w:t>9.3.1.297</w:t>
      </w:r>
      <w:r>
        <w:tab/>
        <w:t>Recommended SSBs for Paging List</w:t>
      </w:r>
      <w:bookmarkEnd w:id="193"/>
    </w:p>
    <w:p w14:paraId="39C683E8" w14:textId="77777777" w:rsidR="00FB6846" w:rsidRDefault="00FB6846" w:rsidP="00FB6846">
      <w:pPr>
        <w:widowControl w:val="0"/>
      </w:pPr>
      <w:r>
        <w:t xml:space="preserve">This IE indicates the recommended SSBs for paging list. </w:t>
      </w:r>
    </w:p>
    <w:tbl>
      <w:tblPr>
        <w:tblW w:w="972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FB6846" w14:paraId="44785E31" w14:textId="77777777" w:rsidTr="00B05694">
        <w:trPr>
          <w:tblHeader/>
        </w:trPr>
        <w:tc>
          <w:tcPr>
            <w:tcW w:w="2448" w:type="dxa"/>
          </w:tcPr>
          <w:p w14:paraId="0FBF3340" w14:textId="77777777" w:rsidR="00FB6846" w:rsidRDefault="00FB6846" w:rsidP="00B05694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351DDB2B" w14:textId="77777777" w:rsidR="00FB6846" w:rsidRDefault="00FB6846" w:rsidP="00B05694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440" w:type="dxa"/>
          </w:tcPr>
          <w:p w14:paraId="556DCDF2" w14:textId="77777777" w:rsidR="00FB6846" w:rsidRDefault="00FB6846" w:rsidP="00B05694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872" w:type="dxa"/>
          </w:tcPr>
          <w:p w14:paraId="7082A822" w14:textId="77777777" w:rsidR="00FB6846" w:rsidRDefault="00FB6846" w:rsidP="00B05694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2880" w:type="dxa"/>
          </w:tcPr>
          <w:p w14:paraId="5F791DC8" w14:textId="77777777" w:rsidR="00FB6846" w:rsidRDefault="00FB6846" w:rsidP="00B05694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</w:tr>
      <w:tr w:rsidR="00FB6846" w14:paraId="31D12D5C" w14:textId="77777777" w:rsidTr="00B056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6427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cs="Arial"/>
                <w:b/>
                <w:lang w:eastAsia="zh-CN"/>
              </w:rPr>
              <w:t>Recommended SSBs for Paging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0AA7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8462" w14:textId="2AED5F95" w:rsidR="00FB6846" w:rsidRDefault="00FB6846" w:rsidP="00B05694">
            <w:pPr>
              <w:pStyle w:val="TAL"/>
              <w:keepNext w:val="0"/>
              <w:keepLines w:val="0"/>
              <w:widowControl w:val="0"/>
            </w:pPr>
            <w:del w:id="195" w:author="Huawei" w:date="2024-02-07T19:07:00Z">
              <w:r w:rsidDel="00F53287">
                <w:rPr>
                  <w:rFonts w:cs="Arial"/>
                  <w:i/>
                  <w:iCs/>
                  <w:lang w:eastAsia="ja-JP"/>
                </w:rPr>
                <w:delText>0</w:delText>
              </w:r>
            </w:del>
            <w:ins w:id="196" w:author="Huawei" w:date="2024-02-07T19:07:00Z">
              <w:r w:rsidR="00F53287">
                <w:rPr>
                  <w:rFonts w:cs="Arial"/>
                  <w:i/>
                  <w:iCs/>
                  <w:lang w:eastAsia="ja-JP"/>
                </w:rPr>
                <w:t>1</w:t>
              </w:r>
            </w:ins>
            <w:proofErr w:type="gramStart"/>
            <w:r>
              <w:rPr>
                <w:rFonts w:cs="Arial"/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rFonts w:cs="Arial"/>
                <w:i/>
                <w:iCs/>
                <w:lang w:eastAsia="ja-JP"/>
              </w:rPr>
              <w:t xml:space="preserve"> &lt;</w:t>
            </w:r>
            <w:r>
              <w:t xml:space="preserve"> 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63A9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5636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</w:tr>
      <w:tr w:rsidR="00FB6846" w14:paraId="6D569637" w14:textId="77777777" w:rsidTr="00B056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F0CC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ind w:left="100"/>
              <w:rPr>
                <w:rFonts w:eastAsia="Malgun Gothic"/>
                <w:lang w:eastAsia="zh-CN"/>
              </w:rPr>
            </w:pPr>
            <w:r>
              <w:rPr>
                <w:rFonts w:cs="Arial"/>
                <w:bCs/>
                <w:lang w:eastAsia="ja-JP"/>
              </w:rPr>
              <w:t>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9BCD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CB34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91E2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7F04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</w:tr>
      <w:tr w:rsidR="00FB6846" w14:paraId="17EA9CA8" w14:textId="77777777" w:rsidTr="00B056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AD0C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ind w:left="100"/>
              <w:rPr>
                <w:rFonts w:eastAsia="Batang"/>
                <w:bCs/>
              </w:rPr>
            </w:pPr>
            <w:r>
              <w:rPr>
                <w:b/>
                <w:bCs/>
                <w:szCs w:val="21"/>
                <w:lang w:val="en-US" w:eastAsia="ja-JP"/>
              </w:rPr>
              <w:t>&gt;SSBs for Paging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82F2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52BB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rFonts w:cs="Arial"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rFonts w:cs="Arial"/>
                <w:i/>
                <w:szCs w:val="18"/>
                <w:lang w:eastAsia="ja-JP"/>
              </w:rPr>
              <w:t xml:space="preserve"> &lt; 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maxnoofSSBAreas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 xml:space="preserve"> 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C174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39D0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</w:p>
        </w:tc>
      </w:tr>
      <w:tr w:rsidR="00FB6846" w14:paraId="33CE5907" w14:textId="77777777" w:rsidTr="00B056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A66F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ind w:left="200"/>
              <w:rPr>
                <w:rFonts w:eastAsia="Malgun Gothic"/>
                <w:lang w:eastAsia="zh-CN"/>
              </w:rPr>
            </w:pPr>
            <w:r>
              <w:rPr>
                <w:szCs w:val="21"/>
                <w:lang w:eastAsia="ja-JP"/>
              </w:rPr>
              <w:t>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BC26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F71E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tabs>
                <w:tab w:val="left" w:pos="764"/>
              </w:tabs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F05E" w14:textId="77777777" w:rsidR="00FB6846" w:rsidRDefault="00FB6846" w:rsidP="00B056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>
              <w:rPr>
                <w:rFonts w:cs="Arial"/>
                <w:szCs w:val="18"/>
                <w:lang w:eastAsia="ja-JP"/>
              </w:rPr>
              <w:t>0..</w:t>
            </w:r>
            <w:proofErr w:type="gramEnd"/>
            <w:r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485F" w14:textId="77777777" w:rsidR="00FB6846" w:rsidRDefault="00FB6846" w:rsidP="00B05694">
            <w:pPr>
              <w:pStyle w:val="TAL"/>
              <w:keepNext w:val="0"/>
              <w:keepLines w:val="0"/>
              <w:widowControl w:val="0"/>
            </w:pPr>
            <w:r>
              <w:t>Identifier of the recommended SSB beam for paging</w:t>
            </w:r>
          </w:p>
        </w:tc>
      </w:tr>
    </w:tbl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FB6846" w14:paraId="1A7EB570" w14:textId="77777777" w:rsidTr="00B05694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94"/>
          <w:p w14:paraId="0E3A2668" w14:textId="77777777" w:rsidR="00FB6846" w:rsidRDefault="00FB6846" w:rsidP="00B0569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147C" w14:textId="77777777" w:rsidR="00FB6846" w:rsidRDefault="00FB6846" w:rsidP="00B0569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FB6846" w14:paraId="5BA3B8ED" w14:textId="77777777" w:rsidTr="00B05694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BBE" w14:textId="77777777" w:rsidR="00FB6846" w:rsidRDefault="00FB6846" w:rsidP="00B05694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863" w14:textId="77777777" w:rsidR="00FB6846" w:rsidRDefault="00FB6846" w:rsidP="00B05694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FB6846" w14:paraId="603B75AA" w14:textId="77777777" w:rsidTr="00B05694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992" w14:textId="77777777" w:rsidR="00FB6846" w:rsidRDefault="00FB6846" w:rsidP="00B05694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maxnoofSSBAreas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27FA" w14:textId="77777777" w:rsidR="00FB6846" w:rsidRDefault="00FB6846" w:rsidP="00B05694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SSB Areas that can be served by a cell. Value is 64. </w:t>
            </w:r>
          </w:p>
        </w:tc>
      </w:tr>
    </w:tbl>
    <w:p w14:paraId="641DDE69" w14:textId="77777777" w:rsidR="00FB6846" w:rsidRDefault="00FB6846" w:rsidP="00FB6846">
      <w:pPr>
        <w:widowControl w:val="0"/>
        <w:rPr>
          <w:lang w:eastAsia="zh-CN"/>
        </w:rPr>
      </w:pPr>
    </w:p>
    <w:p w14:paraId="162169B9" w14:textId="77777777" w:rsidR="00037685" w:rsidRDefault="00037685" w:rsidP="00037685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AAD528F" w14:textId="5ACFDFB2" w:rsidR="001632D5" w:rsidRDefault="001632D5" w:rsidP="001632D5">
      <w:pPr>
        <w:pStyle w:val="Heading4"/>
        <w:keepNext w:val="0"/>
        <w:keepLines w:val="0"/>
        <w:widowControl w:val="0"/>
        <w:rPr>
          <w:ins w:id="197" w:author="Huawei" w:date="2024-02-28T14:42:00Z"/>
        </w:rPr>
      </w:pPr>
      <w:ins w:id="198" w:author="Huawei" w:date="2024-02-28T14:42:00Z">
        <w:r>
          <w:t>9.3.1.</w:t>
        </w:r>
      </w:ins>
      <w:ins w:id="199" w:author="Huawei" w:date="2024-02-28T14:43:00Z">
        <w:r w:rsidR="00E56AA7">
          <w:t>aaa</w:t>
        </w:r>
      </w:ins>
      <w:ins w:id="200" w:author="Huawei" w:date="2024-02-28T14:42:00Z">
        <w:r>
          <w:tab/>
        </w:r>
      </w:ins>
      <w:ins w:id="201" w:author="Huawei" w:date="2024-02-28T14:43:00Z">
        <w:r w:rsidR="00A03D3B" w:rsidRPr="00A03D3B">
          <w:t>SSBs within the cell to be Activated List</w:t>
        </w:r>
      </w:ins>
    </w:p>
    <w:p w14:paraId="06450AAD" w14:textId="7D2B43DA" w:rsidR="001632D5" w:rsidRDefault="001632D5" w:rsidP="001632D5">
      <w:pPr>
        <w:widowControl w:val="0"/>
        <w:rPr>
          <w:ins w:id="202" w:author="Huawei" w:date="2024-02-28T14:42:00Z"/>
        </w:rPr>
      </w:pPr>
      <w:ins w:id="203" w:author="Huawei" w:date="2024-02-28T14:42:00Z">
        <w:r>
          <w:t xml:space="preserve">This IE indicates the </w:t>
        </w:r>
      </w:ins>
      <w:ins w:id="204" w:author="Huawei" w:date="2024-02-28T14:44:00Z">
        <w:r w:rsidR="00FD712C" w:rsidRPr="00A03D3B">
          <w:t xml:space="preserve">SSBs within the cell </w:t>
        </w:r>
      </w:ins>
      <w:ins w:id="205" w:author="Huawei" w:date="2024-02-28T14:47:00Z">
        <w:r w:rsidR="00DA4C94">
          <w:rPr>
            <w:lang w:eastAsia="ja-JP"/>
          </w:rPr>
          <w:t>request</w:t>
        </w:r>
        <w:r w:rsidR="00E42642">
          <w:rPr>
            <w:lang w:eastAsia="ja-JP"/>
          </w:rPr>
          <w:t>ed</w:t>
        </w:r>
        <w:r w:rsidR="00DA4C94">
          <w:rPr>
            <w:lang w:eastAsia="ja-JP"/>
          </w:rPr>
          <w:t xml:space="preserve"> to be activated</w:t>
        </w:r>
      </w:ins>
      <w:ins w:id="206" w:author="Huawei" w:date="2024-02-28T14:42:00Z">
        <w:r>
          <w:t xml:space="preserve">. </w:t>
        </w:r>
      </w:ins>
    </w:p>
    <w:tbl>
      <w:tblPr>
        <w:tblW w:w="972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1632D5" w14:paraId="7044964C" w14:textId="77777777" w:rsidTr="009D182C">
        <w:trPr>
          <w:tblHeader/>
          <w:ins w:id="207" w:author="Huawei" w:date="2024-02-28T14:42:00Z"/>
        </w:trPr>
        <w:tc>
          <w:tcPr>
            <w:tcW w:w="2448" w:type="dxa"/>
          </w:tcPr>
          <w:p w14:paraId="21B73058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08" w:author="Huawei" w:date="2024-02-28T14:42:00Z"/>
              </w:rPr>
            </w:pPr>
            <w:ins w:id="209" w:author="Huawei" w:date="2024-02-28T14:42:00Z">
              <w:r>
                <w:t>IE/Group Name</w:t>
              </w:r>
            </w:ins>
          </w:p>
        </w:tc>
        <w:tc>
          <w:tcPr>
            <w:tcW w:w="1080" w:type="dxa"/>
          </w:tcPr>
          <w:p w14:paraId="0BC65ADE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10" w:author="Huawei" w:date="2024-02-28T14:42:00Z"/>
              </w:rPr>
            </w:pPr>
            <w:ins w:id="211" w:author="Huawei" w:date="2024-02-28T14:42:00Z">
              <w:r>
                <w:t>Presence</w:t>
              </w:r>
            </w:ins>
          </w:p>
        </w:tc>
        <w:tc>
          <w:tcPr>
            <w:tcW w:w="1440" w:type="dxa"/>
          </w:tcPr>
          <w:p w14:paraId="5398A148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12" w:author="Huawei" w:date="2024-02-28T14:42:00Z"/>
              </w:rPr>
            </w:pPr>
            <w:ins w:id="213" w:author="Huawei" w:date="2024-02-28T14:42:00Z">
              <w:r>
                <w:t>Range</w:t>
              </w:r>
            </w:ins>
          </w:p>
        </w:tc>
        <w:tc>
          <w:tcPr>
            <w:tcW w:w="1872" w:type="dxa"/>
          </w:tcPr>
          <w:p w14:paraId="21702E8F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14" w:author="Huawei" w:date="2024-02-28T14:42:00Z"/>
              </w:rPr>
            </w:pPr>
            <w:ins w:id="215" w:author="Huawei" w:date="2024-02-28T14:42:00Z">
              <w:r>
                <w:t>IE type and reference</w:t>
              </w:r>
            </w:ins>
          </w:p>
        </w:tc>
        <w:tc>
          <w:tcPr>
            <w:tcW w:w="2880" w:type="dxa"/>
          </w:tcPr>
          <w:p w14:paraId="67B6F0E6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16" w:author="Huawei" w:date="2024-02-28T14:42:00Z"/>
              </w:rPr>
            </w:pPr>
            <w:ins w:id="217" w:author="Huawei" w:date="2024-02-28T14:42:00Z">
              <w:r>
                <w:t>Semantics description</w:t>
              </w:r>
            </w:ins>
          </w:p>
        </w:tc>
      </w:tr>
      <w:tr w:rsidR="001632D5" w14:paraId="2B5CFD93" w14:textId="77777777" w:rsidTr="009D182C">
        <w:trPr>
          <w:ins w:id="218" w:author="Huawei" w:date="2024-02-28T14:42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CD49" w14:textId="0162A614" w:rsidR="001632D5" w:rsidRDefault="00FD712C" w:rsidP="009D182C">
            <w:pPr>
              <w:pStyle w:val="TAL"/>
              <w:keepNext w:val="0"/>
              <w:keepLines w:val="0"/>
              <w:widowControl w:val="0"/>
              <w:rPr>
                <w:ins w:id="219" w:author="Huawei" w:date="2024-02-28T14:42:00Z"/>
                <w:rFonts w:eastAsia="Batang"/>
                <w:bCs/>
              </w:rPr>
            </w:pPr>
            <w:ins w:id="220" w:author="Huawei" w:date="2024-02-28T14:44:00Z">
              <w:r w:rsidRPr="00314307">
                <w:rPr>
                  <w:rFonts w:cs="Arial"/>
                  <w:b/>
                  <w:szCs w:val="18"/>
                  <w:lang w:eastAsia="ja-JP"/>
                </w:rPr>
                <w:t>SSBs within the cell to be Activated List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1DBF" w14:textId="77777777" w:rsidR="001632D5" w:rsidRDefault="001632D5" w:rsidP="009D182C">
            <w:pPr>
              <w:pStyle w:val="TAL"/>
              <w:keepNext w:val="0"/>
              <w:keepLines w:val="0"/>
              <w:widowControl w:val="0"/>
              <w:rPr>
                <w:ins w:id="221" w:author="Huawei" w:date="2024-02-28T14:42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F305" w14:textId="1BA02EDA" w:rsidR="001632D5" w:rsidRDefault="00E722C4" w:rsidP="009D182C">
            <w:pPr>
              <w:pStyle w:val="TAL"/>
              <w:keepNext w:val="0"/>
              <w:keepLines w:val="0"/>
              <w:widowControl w:val="0"/>
              <w:rPr>
                <w:ins w:id="222" w:author="Huawei" w:date="2024-02-28T14:42:00Z"/>
              </w:rPr>
            </w:pPr>
            <w:ins w:id="223" w:author="Huawei" w:date="2024-02-28T14:45:00Z">
              <w:r>
                <w:rPr>
                  <w:rFonts w:cs="Arial"/>
                  <w:i/>
                  <w:iCs/>
                  <w:lang w:eastAsia="ja-JP"/>
                </w:rPr>
                <w:t>1</w:t>
              </w:r>
              <w:proofErr w:type="gramStart"/>
              <w:r w:rsidR="00FD712C">
                <w:rPr>
                  <w:rFonts w:cs="Arial"/>
                  <w:i/>
                  <w:iCs/>
                  <w:lang w:eastAsia="ja-JP"/>
                </w:rPr>
                <w:t xml:space="preserve"> ..</w:t>
              </w:r>
              <w:proofErr w:type="gramEnd"/>
              <w:r w:rsidR="00FD712C"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 w:rsidR="00FD712C">
                <w:t xml:space="preserve"> </w:t>
              </w:r>
              <w:proofErr w:type="spellStart"/>
              <w:r w:rsidR="00FD712C">
                <w:rPr>
                  <w:rFonts w:cs="Arial"/>
                  <w:i/>
                  <w:iCs/>
                  <w:lang w:eastAsia="ja-JP"/>
                </w:rPr>
                <w:t>maxnoofSSBAreas</w:t>
              </w:r>
              <w:proofErr w:type="spellEnd"/>
              <w:r w:rsidR="00FD712C"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B6FF" w14:textId="77777777" w:rsidR="001632D5" w:rsidRDefault="001632D5" w:rsidP="009D182C">
            <w:pPr>
              <w:pStyle w:val="TAL"/>
              <w:keepNext w:val="0"/>
              <w:keepLines w:val="0"/>
              <w:widowControl w:val="0"/>
              <w:rPr>
                <w:ins w:id="224" w:author="Huawei" w:date="2024-02-28T14:42:00Z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269C" w14:textId="77777777" w:rsidR="001632D5" w:rsidRDefault="001632D5" w:rsidP="009D182C">
            <w:pPr>
              <w:pStyle w:val="TAL"/>
              <w:keepNext w:val="0"/>
              <w:keepLines w:val="0"/>
              <w:widowControl w:val="0"/>
              <w:rPr>
                <w:ins w:id="225" w:author="Huawei" w:date="2024-02-28T14:42:00Z"/>
              </w:rPr>
            </w:pPr>
          </w:p>
        </w:tc>
      </w:tr>
      <w:tr w:rsidR="000228AE" w14:paraId="78B3DC55" w14:textId="77777777" w:rsidTr="009D182C">
        <w:trPr>
          <w:ins w:id="226" w:author="Huawei" w:date="2024-02-28T14:42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BF76" w14:textId="08C08102" w:rsidR="000228AE" w:rsidRDefault="000228AE" w:rsidP="000228AE">
            <w:pPr>
              <w:pStyle w:val="TAL"/>
              <w:keepNext w:val="0"/>
              <w:keepLines w:val="0"/>
              <w:widowControl w:val="0"/>
              <w:ind w:left="200"/>
              <w:rPr>
                <w:ins w:id="227" w:author="Huawei" w:date="2024-02-28T14:42:00Z"/>
                <w:rFonts w:eastAsia="Malgun Gothic"/>
                <w:lang w:eastAsia="zh-CN"/>
              </w:rPr>
            </w:pPr>
            <w:ins w:id="228" w:author="Huawei" w:date="2024-02-28T14:46:00Z">
              <w:r w:rsidRPr="00824641">
                <w:rPr>
                  <w:rFonts w:cs="Arial"/>
                  <w:szCs w:val="18"/>
                  <w:lang w:eastAsia="ja-JP"/>
                </w:rPr>
                <w:t>&gt;SSB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D0A8" w14:textId="6D941961" w:rsidR="000228AE" w:rsidRDefault="000228AE" w:rsidP="000228AE">
            <w:pPr>
              <w:pStyle w:val="TAL"/>
              <w:keepNext w:val="0"/>
              <w:keepLines w:val="0"/>
              <w:widowControl w:val="0"/>
              <w:rPr>
                <w:ins w:id="229" w:author="Huawei" w:date="2024-02-28T14:42:00Z"/>
              </w:rPr>
            </w:pPr>
            <w:ins w:id="230" w:author="Huawei" w:date="2024-02-28T14:46:00Z">
              <w: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9F1D" w14:textId="77777777" w:rsidR="000228AE" w:rsidRDefault="000228AE" w:rsidP="000228AE">
            <w:pPr>
              <w:pStyle w:val="TAL"/>
              <w:keepNext w:val="0"/>
              <w:keepLines w:val="0"/>
              <w:widowControl w:val="0"/>
              <w:tabs>
                <w:tab w:val="left" w:pos="764"/>
              </w:tabs>
              <w:rPr>
                <w:ins w:id="231" w:author="Huawei" w:date="2024-02-28T14:42:00Z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EC74" w14:textId="1062301D" w:rsidR="000228AE" w:rsidRDefault="000228AE" w:rsidP="000228AE">
            <w:pPr>
              <w:pStyle w:val="TAL"/>
              <w:keepNext w:val="0"/>
              <w:keepLines w:val="0"/>
              <w:widowControl w:val="0"/>
              <w:rPr>
                <w:ins w:id="232" w:author="Huawei" w:date="2024-02-28T14:42:00Z"/>
                <w:lang w:eastAsia="ja-JP"/>
              </w:rPr>
            </w:pPr>
            <w:ins w:id="233" w:author="Huawei" w:date="2024-02-28T14:46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63)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24F0" w14:textId="2201771A" w:rsidR="000228AE" w:rsidRDefault="000228AE" w:rsidP="000228AE">
            <w:pPr>
              <w:pStyle w:val="TAL"/>
              <w:keepNext w:val="0"/>
              <w:keepLines w:val="0"/>
              <w:widowControl w:val="0"/>
              <w:rPr>
                <w:ins w:id="234" w:author="Huawei" w:date="2024-02-28T14:42:00Z"/>
              </w:rPr>
            </w:pPr>
            <w:ins w:id="235" w:author="Huawei" w:date="2024-02-28T14:46:00Z">
              <w:r>
                <w:rPr>
                  <w:lang w:eastAsia="ja-JP"/>
                </w:rPr>
                <w:t>Identifier of SSB beam requested to be activated.</w:t>
              </w:r>
            </w:ins>
          </w:p>
        </w:tc>
      </w:tr>
    </w:tbl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1632D5" w14:paraId="56D494F5" w14:textId="77777777" w:rsidTr="009D182C">
        <w:trPr>
          <w:ins w:id="236" w:author="Huawei" w:date="2024-02-28T14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E38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37" w:author="Huawei" w:date="2024-02-28T14:42:00Z"/>
                <w:lang w:eastAsia="ja-JP"/>
              </w:rPr>
            </w:pPr>
            <w:ins w:id="238" w:author="Huawei" w:date="2024-02-28T14:42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F33" w14:textId="77777777" w:rsidR="001632D5" w:rsidRDefault="001632D5" w:rsidP="009D182C">
            <w:pPr>
              <w:pStyle w:val="TAH"/>
              <w:keepNext w:val="0"/>
              <w:keepLines w:val="0"/>
              <w:widowControl w:val="0"/>
              <w:rPr>
                <w:ins w:id="239" w:author="Huawei" w:date="2024-02-28T14:42:00Z"/>
                <w:lang w:eastAsia="ja-JP"/>
              </w:rPr>
            </w:pPr>
            <w:ins w:id="240" w:author="Huawei" w:date="2024-02-28T14:42:00Z">
              <w:r>
                <w:rPr>
                  <w:lang w:eastAsia="ja-JP"/>
                </w:rPr>
                <w:t>Explanation</w:t>
              </w:r>
            </w:ins>
          </w:p>
        </w:tc>
      </w:tr>
      <w:tr w:rsidR="001632D5" w14:paraId="00D189AF" w14:textId="77777777" w:rsidTr="009D182C">
        <w:trPr>
          <w:ins w:id="241" w:author="Huawei" w:date="2024-02-28T14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EB1D" w14:textId="77777777" w:rsidR="001632D5" w:rsidRDefault="001632D5" w:rsidP="009D182C">
            <w:pPr>
              <w:widowControl w:val="0"/>
              <w:spacing w:after="0"/>
              <w:rPr>
                <w:ins w:id="242" w:author="Huawei" w:date="2024-02-28T14:42:00Z"/>
                <w:rFonts w:ascii="Arial" w:hAnsi="Arial"/>
                <w:sz w:val="18"/>
              </w:rPr>
            </w:pPr>
            <w:proofErr w:type="spellStart"/>
            <w:ins w:id="243" w:author="Huawei" w:date="2024-02-28T14:42:00Z">
              <w:r>
                <w:rPr>
                  <w:rFonts w:ascii="Arial" w:hAnsi="Arial"/>
                  <w:sz w:val="18"/>
                </w:rPr>
                <w:t>maxnoofSSBAreas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454" w14:textId="77777777" w:rsidR="001632D5" w:rsidRDefault="001632D5" w:rsidP="009D182C">
            <w:pPr>
              <w:widowControl w:val="0"/>
              <w:spacing w:after="0"/>
              <w:rPr>
                <w:ins w:id="244" w:author="Huawei" w:date="2024-02-28T14:42:00Z"/>
                <w:rFonts w:ascii="Arial" w:hAnsi="Arial"/>
                <w:sz w:val="18"/>
              </w:rPr>
            </w:pPr>
            <w:ins w:id="245" w:author="Huawei" w:date="2024-02-28T14:42:00Z">
              <w:r>
                <w:rPr>
                  <w:rFonts w:ascii="Arial" w:hAnsi="Arial"/>
                  <w:sz w:val="18"/>
                </w:rPr>
                <w:t xml:space="preserve">Maximum no. SSB Areas that can be served by a cell. Value is 64. </w:t>
              </w:r>
            </w:ins>
          </w:p>
        </w:tc>
      </w:tr>
    </w:tbl>
    <w:p w14:paraId="019BB6C6" w14:textId="77777777" w:rsidR="001632D5" w:rsidRDefault="001632D5" w:rsidP="001632D5">
      <w:pPr>
        <w:widowControl w:val="0"/>
        <w:rPr>
          <w:ins w:id="246" w:author="Huawei" w:date="2024-02-28T14:42:00Z"/>
          <w:lang w:eastAsia="zh-CN"/>
        </w:rPr>
      </w:pPr>
    </w:p>
    <w:p w14:paraId="7E76F8D2" w14:textId="77777777" w:rsidR="00FB6846" w:rsidRPr="00CE63E2" w:rsidRDefault="00FB6846" w:rsidP="00767524">
      <w:pPr>
        <w:pStyle w:val="FirstChange"/>
      </w:pPr>
    </w:p>
    <w:p w14:paraId="624B458A" w14:textId="77777777" w:rsidR="00767524" w:rsidRPr="00CE63E2" w:rsidRDefault="00767524" w:rsidP="00112E25">
      <w:pPr>
        <w:pStyle w:val="FirstChange"/>
      </w:pPr>
    </w:p>
    <w:p w14:paraId="393348B5" w14:textId="77777777" w:rsidR="00844660" w:rsidRPr="006A6F20" w:rsidRDefault="00844660" w:rsidP="00844660">
      <w:pPr>
        <w:pStyle w:val="PL"/>
        <w:rPr>
          <w:noProof w:val="0"/>
        </w:rPr>
      </w:pPr>
    </w:p>
    <w:p w14:paraId="670E3699" w14:textId="64AC6C31" w:rsidR="00844660" w:rsidRDefault="00844660" w:rsidP="00112E25">
      <w:pPr>
        <w:pStyle w:val="PL"/>
        <w:spacing w:line="0" w:lineRule="atLeast"/>
        <w:rPr>
          <w:noProof w:val="0"/>
          <w:snapToGrid w:val="0"/>
        </w:rPr>
        <w:sectPr w:rsidR="00844660" w:rsidSect="00F86CFE">
          <w:headerReference w:type="default" r:id="rId13"/>
          <w:footnotePr>
            <w:numRestart w:val="eachSect"/>
          </w:footnotePr>
          <w:pgSz w:w="11907" w:h="16840" w:code="9"/>
          <w:pgMar w:top="1138" w:right="1411" w:bottom="1138" w:left="1138" w:header="677" w:footer="562" w:gutter="0"/>
          <w:cols w:space="720"/>
          <w:docGrid w:linePitch="272"/>
        </w:sectPr>
      </w:pPr>
    </w:p>
    <w:p w14:paraId="597D74A2" w14:textId="77777777" w:rsidR="00B649E7" w:rsidRPr="00EA5FA7" w:rsidRDefault="00B649E7" w:rsidP="00B649E7">
      <w:pPr>
        <w:pStyle w:val="Heading3"/>
      </w:pPr>
      <w:bookmarkStart w:id="247" w:name="_Toc20956002"/>
      <w:bookmarkStart w:id="248" w:name="_Toc29893128"/>
      <w:bookmarkStart w:id="249" w:name="_Toc36557065"/>
      <w:bookmarkStart w:id="250" w:name="_Toc45832585"/>
      <w:bookmarkStart w:id="251" w:name="_Toc51763907"/>
      <w:bookmarkStart w:id="252" w:name="_Toc64449079"/>
      <w:bookmarkStart w:id="253" w:name="_Toc66289738"/>
      <w:bookmarkStart w:id="254" w:name="_Toc74154851"/>
      <w:bookmarkStart w:id="255" w:name="_Toc81383595"/>
      <w:bookmarkStart w:id="256" w:name="_Toc88658229"/>
      <w:bookmarkStart w:id="257" w:name="_Toc97911141"/>
      <w:bookmarkStart w:id="258" w:name="_Toc99038965"/>
      <w:bookmarkStart w:id="259" w:name="_Toc99731228"/>
      <w:bookmarkStart w:id="260" w:name="_Toc105511363"/>
      <w:bookmarkStart w:id="261" w:name="_Toc105927895"/>
      <w:bookmarkStart w:id="262" w:name="_Toc106110435"/>
      <w:bookmarkStart w:id="263" w:name="_Toc113835877"/>
      <w:bookmarkStart w:id="264" w:name="_Toc120124733"/>
      <w:bookmarkStart w:id="265" w:name="_Toc155981125"/>
      <w:bookmarkStart w:id="266" w:name="_Toc20955356"/>
      <w:bookmarkStart w:id="267" w:name="_Toc29503809"/>
      <w:bookmarkStart w:id="268" w:name="_Toc29504393"/>
      <w:bookmarkStart w:id="269" w:name="_Toc29504977"/>
      <w:bookmarkStart w:id="270" w:name="_Toc36553430"/>
      <w:bookmarkStart w:id="271" w:name="_Toc36555157"/>
      <w:bookmarkStart w:id="272" w:name="_Toc45652556"/>
      <w:bookmarkStart w:id="273" w:name="_Toc45658988"/>
      <w:bookmarkStart w:id="274" w:name="_Toc45720808"/>
      <w:bookmarkStart w:id="275" w:name="_Toc45798688"/>
      <w:bookmarkStart w:id="276" w:name="_Toc45898077"/>
      <w:bookmarkStart w:id="277" w:name="_Toc51746284"/>
      <w:bookmarkStart w:id="278" w:name="_Toc64446549"/>
      <w:bookmarkStart w:id="279" w:name="_Toc73982419"/>
      <w:bookmarkStart w:id="280" w:name="_Toc88652509"/>
      <w:bookmarkStart w:id="281" w:name="_Toc97891553"/>
      <w:bookmarkStart w:id="282" w:name="_Toc99123758"/>
      <w:bookmarkStart w:id="283" w:name="_Toc99662564"/>
      <w:bookmarkStart w:id="284" w:name="_Toc105152643"/>
      <w:bookmarkStart w:id="285" w:name="_Toc105174449"/>
      <w:bookmarkStart w:id="286" w:name="_Toc106109447"/>
      <w:bookmarkStart w:id="287" w:name="_Toc107409905"/>
      <w:bookmarkStart w:id="288" w:name="_Toc112757094"/>
      <w:bookmarkStart w:id="289" w:name="_Toc155944894"/>
      <w:bookmarkEnd w:id="32"/>
      <w:bookmarkEnd w:id="33"/>
      <w:r w:rsidRPr="00EA5FA7">
        <w:lastRenderedPageBreak/>
        <w:t>9.4.4</w:t>
      </w:r>
      <w:r w:rsidRPr="00EA5FA7">
        <w:tab/>
        <w:t>PDU Definitions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14:paraId="3CF061D7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6CE639AA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573F1050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2961BA16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252C9C7C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B7C0741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02F2A06" w14:textId="77777777" w:rsidR="00B649E7" w:rsidRPr="00EA5FA7" w:rsidRDefault="00B649E7" w:rsidP="00B649E7">
      <w:pPr>
        <w:pStyle w:val="PL"/>
        <w:rPr>
          <w:snapToGrid w:val="0"/>
        </w:rPr>
      </w:pPr>
    </w:p>
    <w:p w14:paraId="4C6BE0C0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 xml:space="preserve">F1AP-PDU-Contents { </w:t>
      </w:r>
    </w:p>
    <w:p w14:paraId="619A04E8" w14:textId="77777777" w:rsidR="00B649E7" w:rsidRPr="00EA5FA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6CBB2C58" w14:textId="01DF752E" w:rsidR="00B649E7" w:rsidRDefault="00B649E7" w:rsidP="00B649E7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f1ap-PDU-Contents (1) }</w:t>
      </w:r>
    </w:p>
    <w:p w14:paraId="13036570" w14:textId="2686E824" w:rsidR="00F35AA1" w:rsidRDefault="00986B54" w:rsidP="00986B54">
      <w:pPr>
        <w:pStyle w:val="FirstChange"/>
      </w:pPr>
      <w:r w:rsidRPr="00EA5FA7">
        <w:rPr>
          <w:rFonts w:eastAsia="宋体"/>
          <w:snapToGrid w:val="0"/>
        </w:rPr>
        <w:tab/>
      </w:r>
    </w:p>
    <w:p w14:paraId="00EDEC85" w14:textId="77777777" w:rsidR="00F35AA1" w:rsidRDefault="00F35AA1" w:rsidP="00F35AA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7E2C008" w14:textId="77777777" w:rsidR="00F35AA1" w:rsidRPr="00CE63E2" w:rsidRDefault="00F35AA1" w:rsidP="00B649E7">
      <w:pPr>
        <w:pStyle w:val="FirstChange"/>
      </w:pPr>
    </w:p>
    <w:p w14:paraId="38E47F6E" w14:textId="5F837F76" w:rsidR="00B649E7" w:rsidRDefault="00B649E7" w:rsidP="00B649E7">
      <w:pPr>
        <w:pStyle w:val="PL"/>
      </w:pPr>
    </w:p>
    <w:p w14:paraId="7AE79269" w14:textId="77777777" w:rsidR="00175750" w:rsidRPr="00EA5FA7" w:rsidRDefault="00175750" w:rsidP="00175750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20E8C167" w14:textId="77777777" w:rsidR="00175750" w:rsidRPr="00EA5FA7" w:rsidRDefault="00175750" w:rsidP="00175750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1C505E9E" w14:textId="77777777" w:rsidR="00175750" w:rsidRPr="00EA5FA7" w:rsidRDefault="00175750" w:rsidP="00175750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524A90D7" w14:textId="77777777" w:rsidR="00175750" w:rsidRPr="00EA5FA7" w:rsidRDefault="00175750" w:rsidP="00175750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11A35FDA" w14:textId="77777777" w:rsidR="00175750" w:rsidRPr="00EA5FA7" w:rsidRDefault="00175750" w:rsidP="00175750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3E0FEA24" w14:textId="77777777" w:rsidR="00175750" w:rsidRPr="00EA5FA7" w:rsidRDefault="00175750" w:rsidP="00B649E7">
      <w:pPr>
        <w:pStyle w:val="PL"/>
      </w:pPr>
    </w:p>
    <w:p w14:paraId="799A21DE" w14:textId="77777777" w:rsidR="001A4686" w:rsidRDefault="001A4686" w:rsidP="001A4686">
      <w:pPr>
        <w:pStyle w:val="PL"/>
      </w:pPr>
      <w:r>
        <w:t>Cells-Allowed-to-be-Deactivated-List</w:t>
      </w:r>
      <w:r>
        <w:tab/>
        <w:t>::= SEQUENCE (SIZE(1.. maxCellingNBDU))</w:t>
      </w:r>
      <w:r>
        <w:tab/>
        <w:t>OF ProtocolIE-SingleContainer { { Cells-Allowed-to-be-Deactivated-List-ItemIEs } }</w:t>
      </w:r>
    </w:p>
    <w:p w14:paraId="291230B2" w14:textId="77777777" w:rsidR="001A4686" w:rsidRDefault="001A4686" w:rsidP="001A4686">
      <w:pPr>
        <w:pStyle w:val="PL"/>
      </w:pPr>
    </w:p>
    <w:p w14:paraId="39E2D7A2" w14:textId="77777777" w:rsidR="001A4686" w:rsidRDefault="001A4686" w:rsidP="001A4686">
      <w:pPr>
        <w:pStyle w:val="PL"/>
      </w:pPr>
      <w:r>
        <w:t>Cells-Allowed-to-be-Deactivated-List-ItemIEs F1AP-PROTOCOL-IES</w:t>
      </w:r>
      <w:r>
        <w:tab/>
        <w:t>::= {</w:t>
      </w:r>
    </w:p>
    <w:p w14:paraId="4E7739D1" w14:textId="2C465FC6" w:rsidR="001A4686" w:rsidRDefault="001A4686" w:rsidP="001A4686">
      <w:pPr>
        <w:pStyle w:val="PL"/>
      </w:pPr>
      <w:r>
        <w:tab/>
        <w:t>{ ID id-</w:t>
      </w:r>
      <w:r>
        <w:rPr>
          <w:rFonts w:eastAsia="宋体"/>
        </w:rPr>
        <w:t>Cells-Allowed-to-be-Deactivated-List-Item</w:t>
      </w:r>
      <w:r>
        <w:tab/>
        <w:t>CRITICALITY ignore</w:t>
      </w:r>
      <w:r>
        <w:tab/>
        <w:t>TYPE</w:t>
      </w:r>
      <w:r>
        <w:tab/>
      </w:r>
      <w:r>
        <w:rPr>
          <w:rFonts w:eastAsia="宋体"/>
        </w:rPr>
        <w:t>Cells-Allowed-to-be-Deactivated-List-Item</w:t>
      </w:r>
      <w:r>
        <w:tab/>
        <w:t xml:space="preserve">PRESENCE </w:t>
      </w:r>
      <w:ins w:id="290" w:author="Huawei" w:date="2024-01-26T10:33:00Z">
        <w:r w:rsidRPr="00EA5FA7">
          <w:t>mandatory</w:t>
        </w:r>
        <w:r w:rsidDel="001A4686">
          <w:t xml:space="preserve"> </w:t>
        </w:r>
      </w:ins>
      <w:del w:id="291" w:author="Huawei" w:date="2024-01-26T10:33:00Z">
        <w:r w:rsidDel="001A4686">
          <w:delText>optional</w:delText>
        </w:r>
      </w:del>
      <w:r>
        <w:t>},</w:t>
      </w:r>
    </w:p>
    <w:p w14:paraId="4EF1EA35" w14:textId="77777777" w:rsidR="001A4686" w:rsidRDefault="001A4686" w:rsidP="001A4686">
      <w:pPr>
        <w:pStyle w:val="PL"/>
      </w:pPr>
      <w:r>
        <w:tab/>
        <w:t>...</w:t>
      </w:r>
    </w:p>
    <w:p w14:paraId="31B2C095" w14:textId="77777777" w:rsidR="001A4686" w:rsidRDefault="001A4686" w:rsidP="001A4686">
      <w:pPr>
        <w:pStyle w:val="PL"/>
      </w:pPr>
      <w:r>
        <w:t>}</w:t>
      </w:r>
    </w:p>
    <w:p w14:paraId="749F0627" w14:textId="72DC0415" w:rsidR="00B649E7" w:rsidRDefault="00B649E7" w:rsidP="00B649E7">
      <w:pPr>
        <w:pStyle w:val="PL"/>
        <w:rPr>
          <w:snapToGrid w:val="0"/>
        </w:rPr>
      </w:pPr>
    </w:p>
    <w:p w14:paraId="6F15F3E1" w14:textId="77777777" w:rsidR="0085734D" w:rsidRPr="00EA5FA7" w:rsidRDefault="0085734D" w:rsidP="0085734D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3839F55A" w14:textId="77777777" w:rsidR="0085734D" w:rsidRPr="00EA5FA7" w:rsidRDefault="0085734D" w:rsidP="0085734D">
      <w:pPr>
        <w:pStyle w:val="PL"/>
      </w:pPr>
      <w:r w:rsidRPr="00EA5FA7">
        <w:tab/>
        <w:t>{ ID id-</w:t>
      </w:r>
      <w:r w:rsidRPr="00EA5FA7">
        <w:rPr>
          <w:rFonts w:eastAsia="宋体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宋体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28645DA" w14:textId="77777777" w:rsidR="0085734D" w:rsidRPr="00EA5FA7" w:rsidRDefault="0085734D" w:rsidP="0085734D">
      <w:pPr>
        <w:pStyle w:val="PL"/>
      </w:pPr>
      <w:r w:rsidRPr="00EA5FA7">
        <w:tab/>
        <w:t>...</w:t>
      </w:r>
    </w:p>
    <w:p w14:paraId="143292F7" w14:textId="77777777" w:rsidR="0085734D" w:rsidRPr="00EA5FA7" w:rsidRDefault="0085734D" w:rsidP="0085734D">
      <w:pPr>
        <w:pStyle w:val="PL"/>
      </w:pPr>
      <w:r w:rsidRPr="00EA5FA7">
        <w:t>}</w:t>
      </w:r>
    </w:p>
    <w:p w14:paraId="7D9598DB" w14:textId="4E935976" w:rsidR="0085734D" w:rsidRDefault="0085734D" w:rsidP="00B649E7">
      <w:pPr>
        <w:pStyle w:val="PL"/>
        <w:rPr>
          <w:snapToGrid w:val="0"/>
        </w:rPr>
      </w:pPr>
    </w:p>
    <w:p w14:paraId="7F31230B" w14:textId="7CED8D4A" w:rsidR="007F033B" w:rsidRDefault="007F033B" w:rsidP="00B649E7">
      <w:pPr>
        <w:pStyle w:val="PL"/>
        <w:rPr>
          <w:snapToGrid w:val="0"/>
        </w:rPr>
      </w:pPr>
    </w:p>
    <w:p w14:paraId="2D4ACA6A" w14:textId="4C024138" w:rsidR="00B649E7" w:rsidRDefault="00B649E7" w:rsidP="00B649E7">
      <w:pPr>
        <w:pStyle w:val="PL"/>
        <w:rPr>
          <w:snapToGrid w:val="0"/>
        </w:rPr>
      </w:pPr>
    </w:p>
    <w:p w14:paraId="6D998493" w14:textId="77777777" w:rsidR="00113842" w:rsidRDefault="00113842" w:rsidP="0011384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D8CCCCD" w14:textId="77777777" w:rsidR="00113842" w:rsidRPr="00EA5FA7" w:rsidRDefault="00113842" w:rsidP="00B649E7">
      <w:pPr>
        <w:pStyle w:val="PL"/>
        <w:rPr>
          <w:snapToGrid w:val="0"/>
        </w:rPr>
      </w:pPr>
    </w:p>
    <w:p w14:paraId="2D6A90F1" w14:textId="258A0377" w:rsidR="00D4693A" w:rsidRPr="001D2E49" w:rsidRDefault="00D4693A" w:rsidP="00D4693A">
      <w:pPr>
        <w:pStyle w:val="Heading3"/>
      </w:pPr>
      <w:r w:rsidRPr="001D2E49">
        <w:lastRenderedPageBreak/>
        <w:t>9.4.5</w:t>
      </w:r>
      <w:r w:rsidRPr="001D2E49">
        <w:tab/>
        <w:t>Information Element Definitions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6C47315C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023D7F07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C3ED28A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11FA4F1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160793DA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BFC260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690AED9" w14:textId="77777777" w:rsidR="00D4693A" w:rsidRPr="001D2E49" w:rsidRDefault="00D4693A" w:rsidP="00D4693A">
      <w:pPr>
        <w:pStyle w:val="PL"/>
        <w:rPr>
          <w:noProof w:val="0"/>
          <w:snapToGrid w:val="0"/>
        </w:rPr>
      </w:pPr>
    </w:p>
    <w:p w14:paraId="379089BB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3F00AF0A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847DFE3" w14:textId="77777777" w:rsidR="00D4693A" w:rsidRPr="001D2E49" w:rsidRDefault="00D4693A" w:rsidP="00D4693A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36F92A91" w14:textId="33751890" w:rsidR="005D35A6" w:rsidRDefault="005D35A6" w:rsidP="005D35A6">
      <w:pPr>
        <w:pStyle w:val="FirstChange"/>
      </w:pPr>
      <w:bookmarkStart w:id="292" w:name="_Hlk157161462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  <w:bookmarkEnd w:id="292"/>
    </w:p>
    <w:p w14:paraId="755CA15D" w14:textId="1D8A0998" w:rsidR="00D240DB" w:rsidRPr="00CE63E2" w:rsidRDefault="00DD5F38" w:rsidP="004E4858">
      <w:pPr>
        <w:pStyle w:val="PL"/>
      </w:pPr>
      <w:r w:rsidRPr="009937DD">
        <w:rPr>
          <w:rFonts w:eastAsia="宋体"/>
          <w:snapToGrid w:val="0"/>
        </w:rPr>
        <w:tab/>
      </w:r>
    </w:p>
    <w:p w14:paraId="5E723684" w14:textId="77777777" w:rsidR="00941FDC" w:rsidRDefault="00941FDC" w:rsidP="00941FDC">
      <w:pPr>
        <w:pStyle w:val="PL"/>
        <w:spacing w:line="0" w:lineRule="atLeast"/>
        <w:rPr>
          <w:noProof w:val="0"/>
          <w:snapToGrid w:val="0"/>
        </w:rPr>
      </w:pPr>
    </w:p>
    <w:p w14:paraId="5EA25898" w14:textId="77777777" w:rsidR="00941FDC" w:rsidRDefault="00941FDC" w:rsidP="00941FDC">
      <w:pPr>
        <w:pStyle w:val="PL"/>
        <w:spacing w:line="0" w:lineRule="atLeast"/>
        <w:rPr>
          <w:noProof w:val="0"/>
          <w:snapToGrid w:val="0"/>
        </w:rPr>
      </w:pPr>
    </w:p>
    <w:p w14:paraId="09913407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>Coverage-Modification-Item ::= SEQUENCE {</w:t>
      </w:r>
    </w:p>
    <w:p w14:paraId="2285AB24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nRCGI</w:t>
      </w:r>
      <w:proofErr w:type="spellEnd"/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7D033933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cellCoverageState</w:t>
      </w:r>
      <w:proofErr w:type="spellEnd"/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CellCoverageState</w:t>
      </w:r>
      <w:proofErr w:type="spellEnd"/>
      <w:r w:rsidRPr="006A6F20">
        <w:rPr>
          <w:noProof w:val="0"/>
        </w:rPr>
        <w:t>,</w:t>
      </w:r>
    </w:p>
    <w:p w14:paraId="7FB65169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sSBCoverageModificationList</w:t>
      </w:r>
      <w:proofErr w:type="spellEnd"/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SSBCoverageModification</w:t>
      </w:r>
      <w:proofErr w:type="spellEnd"/>
      <w:r w:rsidRPr="006A6F20">
        <w:rPr>
          <w:noProof w:val="0"/>
        </w:rPr>
        <w:t>-List OPTIONAL,</w:t>
      </w:r>
    </w:p>
    <w:p w14:paraId="105E1AF7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iE</w:t>
      </w:r>
      <w:proofErr w:type="spellEnd"/>
      <w:r w:rsidRPr="006A6F20">
        <w:rPr>
          <w:noProof w:val="0"/>
        </w:rPr>
        <w:t>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proofErr w:type="spellStart"/>
      <w:r w:rsidRPr="006A6F20">
        <w:rPr>
          <w:noProof w:val="0"/>
        </w:rPr>
        <w:t>ProtocolExtensionContainer</w:t>
      </w:r>
      <w:proofErr w:type="spellEnd"/>
      <w:r w:rsidRPr="006A6F20">
        <w:rPr>
          <w:noProof w:val="0"/>
        </w:rPr>
        <w:t xml:space="preserve"> { { Coverage-Modification-Item-</w:t>
      </w:r>
      <w:proofErr w:type="spellStart"/>
      <w:r w:rsidRPr="006A6F20">
        <w:rPr>
          <w:noProof w:val="0"/>
        </w:rPr>
        <w:t>ExtIEs</w:t>
      </w:r>
      <w:proofErr w:type="spellEnd"/>
      <w:r w:rsidRPr="006A6F20">
        <w:rPr>
          <w:noProof w:val="0"/>
        </w:rPr>
        <w:t xml:space="preserve">} } 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53D25EA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15E42D9E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6DB6D54C" w14:textId="77777777" w:rsidR="00BD04DD" w:rsidRPr="006A6F20" w:rsidRDefault="00BD04DD" w:rsidP="00BD04DD">
      <w:pPr>
        <w:pStyle w:val="PL"/>
        <w:rPr>
          <w:noProof w:val="0"/>
        </w:rPr>
      </w:pPr>
    </w:p>
    <w:p w14:paraId="1A21A8B7" w14:textId="5DB2C6A3" w:rsidR="00BD04DD" w:rsidRDefault="00BD04DD" w:rsidP="00BD04DD">
      <w:pPr>
        <w:pStyle w:val="PL"/>
        <w:rPr>
          <w:ins w:id="293" w:author="Huawei" w:date="2024-01-26T11:44:00Z"/>
          <w:noProof w:val="0"/>
        </w:rPr>
      </w:pPr>
      <w:r w:rsidRPr="006A6F20">
        <w:rPr>
          <w:noProof w:val="0"/>
        </w:rPr>
        <w:t>Coverage-Modification-Item-</w:t>
      </w:r>
      <w:proofErr w:type="spellStart"/>
      <w:r w:rsidRPr="006A6F20">
        <w:rPr>
          <w:noProof w:val="0"/>
        </w:rPr>
        <w:t>ExtIEs</w:t>
      </w:r>
      <w:proofErr w:type="spellEnd"/>
      <w:r w:rsidRPr="006A6F20">
        <w:rPr>
          <w:noProof w:val="0"/>
        </w:rPr>
        <w:t xml:space="preserve"> F1AP-PROTOCOL-EXTENSION ::= {</w:t>
      </w:r>
    </w:p>
    <w:p w14:paraId="2E7B344E" w14:textId="673F167A" w:rsidR="00BD04DD" w:rsidRPr="006A6F20" w:rsidRDefault="00BB5A9C" w:rsidP="00BD04DD">
      <w:pPr>
        <w:pStyle w:val="PL"/>
        <w:rPr>
          <w:noProof w:val="0"/>
        </w:rPr>
      </w:pPr>
      <w:ins w:id="294" w:author="Feng2" w:date="2024-02-04T11:18:00Z">
        <w:r>
          <w:rPr>
            <w:rFonts w:eastAsia="宋体"/>
          </w:rPr>
          <w:tab/>
        </w:r>
      </w:ins>
      <w:ins w:id="295" w:author="Huawei" w:date="2024-02-02T19:06:00Z">
        <w:r w:rsidR="002A0B3B">
          <w:rPr>
            <w:rFonts w:eastAsia="宋体"/>
          </w:rPr>
          <w:t xml:space="preserve">{ </w:t>
        </w:r>
      </w:ins>
      <w:ins w:id="296" w:author="Huawei" w:date="2024-01-26T11:44:00Z">
        <w:r w:rsidR="00BD04DD">
          <w:rPr>
            <w:rFonts w:eastAsia="宋体"/>
          </w:rPr>
          <w:t>ID id-Coverage-Modification-Cause</w:t>
        </w:r>
        <w:r w:rsidR="00BD04DD">
          <w:rPr>
            <w:rFonts w:eastAsia="宋体"/>
          </w:rPr>
          <w:tab/>
          <w:t>CRITICALITY ignore</w:t>
        </w:r>
        <w:r w:rsidR="00BD04DD">
          <w:rPr>
            <w:rFonts w:eastAsia="宋体"/>
          </w:rPr>
          <w:tab/>
          <w:t>EXTENSION CCO-issue-detection</w:t>
        </w:r>
        <w:r w:rsidR="00BD04DD">
          <w:rPr>
            <w:rFonts w:eastAsia="宋体"/>
          </w:rPr>
          <w:tab/>
        </w:r>
        <w:r w:rsidR="00BD04DD">
          <w:rPr>
            <w:rFonts w:eastAsia="宋体"/>
          </w:rPr>
          <w:tab/>
          <w:t>PRESENCE optional },</w:t>
        </w:r>
      </w:ins>
    </w:p>
    <w:p w14:paraId="185241BC" w14:textId="77777777" w:rsidR="00BD04DD" w:rsidRPr="006A6F20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26B08731" w14:textId="56A84C50" w:rsidR="00BD04DD" w:rsidRDefault="00BD04DD" w:rsidP="00BD04DD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18477DA" w14:textId="21F6910E" w:rsidR="00BD04DD" w:rsidRDefault="00BD04DD" w:rsidP="00BD04DD">
      <w:pPr>
        <w:pStyle w:val="PL"/>
        <w:rPr>
          <w:noProof w:val="0"/>
        </w:rPr>
      </w:pPr>
    </w:p>
    <w:p w14:paraId="09999F80" w14:textId="77777777" w:rsidR="00BD04DD" w:rsidRPr="00CE63E2" w:rsidRDefault="00BD04DD" w:rsidP="00BD04D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58894A4" w14:textId="77777777" w:rsidR="00BD04DD" w:rsidRDefault="00BD04DD" w:rsidP="00BD04DD">
      <w:pPr>
        <w:pStyle w:val="PL"/>
        <w:rPr>
          <w:rFonts w:eastAsia="宋体"/>
        </w:rPr>
      </w:pPr>
    </w:p>
    <w:p w14:paraId="43BB38AF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>SSBCoverageModification-Item::= SEQUENCE {</w:t>
      </w:r>
    </w:p>
    <w:p w14:paraId="007A7B01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ab/>
        <w:t>sSBIndex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INTEGER(0..63),</w:t>
      </w:r>
    </w:p>
    <w:p w14:paraId="75CD7847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ab/>
        <w:t>sSBCoverageState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SSBCoverageState,</w:t>
      </w:r>
      <w:r w:rsidRPr="006A6F20">
        <w:rPr>
          <w:snapToGrid w:val="0"/>
        </w:rPr>
        <w:tab/>
      </w:r>
    </w:p>
    <w:p w14:paraId="668C2E5C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ProtocolExtensionContainer { { SSBCoverageModification-Item-ExtIEs} }</w:t>
      </w:r>
      <w:r w:rsidRPr="006A6F20">
        <w:rPr>
          <w:snapToGrid w:val="0"/>
        </w:rPr>
        <w:tab/>
        <w:t>OPTIONAL,</w:t>
      </w:r>
    </w:p>
    <w:p w14:paraId="2ADB5A76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>...</w:t>
      </w:r>
    </w:p>
    <w:p w14:paraId="3C2A2EF1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3957B7BB" w14:textId="77777777" w:rsidR="00BD04DD" w:rsidRDefault="00BD04DD" w:rsidP="00BD04DD">
      <w:pPr>
        <w:pStyle w:val="PL"/>
        <w:rPr>
          <w:rFonts w:eastAsia="宋体"/>
        </w:rPr>
      </w:pPr>
    </w:p>
    <w:p w14:paraId="75305526" w14:textId="77777777" w:rsidR="00BD04DD" w:rsidRPr="006A6F20" w:rsidRDefault="00BD04DD" w:rsidP="00BD04DD">
      <w:pPr>
        <w:pStyle w:val="PL"/>
        <w:rPr>
          <w:noProof w:val="0"/>
          <w:snapToGrid w:val="0"/>
        </w:rPr>
      </w:pPr>
      <w:proofErr w:type="spellStart"/>
      <w:r w:rsidRPr="006A6F20">
        <w:rPr>
          <w:noProof w:val="0"/>
          <w:snapToGrid w:val="0"/>
        </w:rPr>
        <w:t>SSBCoverageModification</w:t>
      </w:r>
      <w:proofErr w:type="spellEnd"/>
      <w:r w:rsidRPr="006A6F20">
        <w:rPr>
          <w:noProof w:val="0"/>
          <w:snapToGrid w:val="0"/>
        </w:rPr>
        <w:t>-Item-</w:t>
      </w:r>
      <w:proofErr w:type="spellStart"/>
      <w:r w:rsidRPr="006A6F20">
        <w:rPr>
          <w:noProof w:val="0"/>
          <w:snapToGrid w:val="0"/>
        </w:rPr>
        <w:t>ExtIEs</w:t>
      </w:r>
      <w:proofErr w:type="spellEnd"/>
      <w:r w:rsidRPr="006A6F20">
        <w:rPr>
          <w:noProof w:val="0"/>
          <w:snapToGrid w:val="0"/>
        </w:rPr>
        <w:t xml:space="preserve"> F1AP-PROTOCOL-</w:t>
      </w:r>
      <w:proofErr w:type="gramStart"/>
      <w:r w:rsidRPr="006A6F20">
        <w:rPr>
          <w:noProof w:val="0"/>
          <w:snapToGrid w:val="0"/>
        </w:rPr>
        <w:t>EXTENSION ::=</w:t>
      </w:r>
      <w:proofErr w:type="gramEnd"/>
      <w:r w:rsidRPr="006A6F20">
        <w:rPr>
          <w:noProof w:val="0"/>
          <w:snapToGrid w:val="0"/>
        </w:rPr>
        <w:t xml:space="preserve"> {</w:t>
      </w:r>
    </w:p>
    <w:p w14:paraId="5A3F994D" w14:textId="229BDC3A" w:rsidR="00BD04DD" w:rsidDel="009D7EEB" w:rsidRDefault="00BD04DD" w:rsidP="00BD04DD">
      <w:pPr>
        <w:pStyle w:val="PL"/>
        <w:rPr>
          <w:del w:id="297" w:author="Huawei" w:date="2024-02-04T11:21:00Z"/>
          <w:snapToGrid w:val="0"/>
        </w:rPr>
      </w:pPr>
      <w:del w:id="298" w:author="Huawei" w:date="2024-02-04T11:21:00Z">
        <w:r w:rsidDel="009D7EEB">
          <w:rPr>
            <w:rFonts w:eastAsia="宋体"/>
          </w:rPr>
          <w:delText>{ ID id-Coverage-Modification-Cause</w:delText>
        </w:r>
        <w:r w:rsidDel="009D7EEB">
          <w:rPr>
            <w:rFonts w:eastAsia="宋体"/>
          </w:rPr>
          <w:tab/>
          <w:delText>CRITICALITY ignore</w:delText>
        </w:r>
        <w:r w:rsidDel="009D7EEB">
          <w:rPr>
            <w:rFonts w:eastAsia="宋体"/>
          </w:rPr>
          <w:tab/>
          <w:delText>EXTENSION CCO-issue-detection</w:delText>
        </w:r>
        <w:r w:rsidDel="009D7EEB">
          <w:rPr>
            <w:rFonts w:eastAsia="宋体"/>
          </w:rPr>
          <w:tab/>
        </w:r>
        <w:r w:rsidDel="009D7EEB">
          <w:rPr>
            <w:rFonts w:eastAsia="宋体"/>
          </w:rPr>
          <w:tab/>
          <w:delText>PRESENCE optional },</w:delText>
        </w:r>
      </w:del>
    </w:p>
    <w:p w14:paraId="54E8FA9C" w14:textId="77777777" w:rsidR="00BD04DD" w:rsidRPr="006A6F20" w:rsidRDefault="00BD04DD" w:rsidP="00BD04DD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ab/>
        <w:t>...</w:t>
      </w:r>
    </w:p>
    <w:p w14:paraId="08E31222" w14:textId="77777777" w:rsidR="00BD04DD" w:rsidRPr="006A6F20" w:rsidRDefault="00BD04DD" w:rsidP="00BD04D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0B279C08" w14:textId="77777777" w:rsidR="00BD04DD" w:rsidRPr="006A6F20" w:rsidRDefault="00BD04DD" w:rsidP="00BD04DD">
      <w:pPr>
        <w:pStyle w:val="PL"/>
        <w:rPr>
          <w:noProof w:val="0"/>
        </w:rPr>
      </w:pPr>
    </w:p>
    <w:p w14:paraId="5BBE158E" w14:textId="77777777" w:rsidR="00BD04DD" w:rsidRPr="00CE63E2" w:rsidRDefault="00BD04DD" w:rsidP="00BD04D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795E434" w14:textId="0F91E3EF" w:rsidR="00BD04DD" w:rsidRDefault="00BD04DD" w:rsidP="001501C5">
      <w:pPr>
        <w:pStyle w:val="PL"/>
        <w:rPr>
          <w:rFonts w:eastAsia="宋体"/>
        </w:rPr>
      </w:pPr>
    </w:p>
    <w:p w14:paraId="4DB73085" w14:textId="38FEF729" w:rsidR="00EA1D9F" w:rsidRDefault="00EA1D9F" w:rsidP="006C6712">
      <w:pPr>
        <w:pStyle w:val="PL"/>
        <w:rPr>
          <w:snapToGrid w:val="0"/>
          <w:lang w:val="en-US" w:eastAsia="zh-CN"/>
        </w:rPr>
      </w:pPr>
    </w:p>
    <w:p w14:paraId="0E52C8BF" w14:textId="77777777" w:rsidR="0031644D" w:rsidRPr="00513A2B" w:rsidRDefault="0031644D" w:rsidP="00E92DE6">
      <w:pPr>
        <w:pStyle w:val="PL"/>
        <w:rPr>
          <w:snapToGrid w:val="0"/>
        </w:rPr>
      </w:pPr>
    </w:p>
    <w:p w14:paraId="3ED4EF0F" w14:textId="77777777" w:rsidR="00E92DE6" w:rsidRPr="0030753D" w:rsidRDefault="00E92DE6" w:rsidP="00E92DE6">
      <w:pPr>
        <w:pStyle w:val="PL"/>
      </w:pPr>
    </w:p>
    <w:p w14:paraId="56A7D174" w14:textId="77777777" w:rsidR="00EA1D9F" w:rsidRPr="00EA1D9F" w:rsidRDefault="00EA1D9F" w:rsidP="006C6712">
      <w:pPr>
        <w:pStyle w:val="PL"/>
        <w:rPr>
          <w:snapToGrid w:val="0"/>
          <w:lang w:eastAsia="zh-CN"/>
        </w:rPr>
      </w:pPr>
    </w:p>
    <w:p w14:paraId="0B76398C" w14:textId="2628726A" w:rsidR="007B7C00" w:rsidRPr="002435AD" w:rsidRDefault="007B7C00" w:rsidP="007B7C00">
      <w:pPr>
        <w:pStyle w:val="PL"/>
        <w:rPr>
          <w:noProof w:val="0"/>
          <w:snapToGrid w:val="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70B66" w14:paraId="762B8A1A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A7447" w14:textId="77777777" w:rsidR="00E70B66" w:rsidRDefault="00E70B66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AF1344" w14:textId="77777777" w:rsidR="00B8393E" w:rsidRPr="00F9297A" w:rsidRDefault="00B8393E" w:rsidP="00B8393E">
      <w:pPr>
        <w:pStyle w:val="CRCoverPage"/>
        <w:spacing w:after="0"/>
        <w:rPr>
          <w:highlight w:val="yellow"/>
        </w:rPr>
      </w:pPr>
    </w:p>
    <w:sectPr w:rsidR="00B8393E" w:rsidRPr="00F9297A" w:rsidSect="00F0699B">
      <w:headerReference w:type="default" r:id="rId14"/>
      <w:footnotePr>
        <w:numRestart w:val="eachSect"/>
      </w:footnotePr>
      <w:pgSz w:w="16840" w:h="11907" w:orient="landscape" w:code="9"/>
      <w:pgMar w:top="1140" w:right="1412" w:bottom="1140" w:left="1140" w:header="675" w:footer="561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8DFB3" w14:textId="77777777" w:rsidR="008D348A" w:rsidRDefault="008D348A">
      <w:r>
        <w:separator/>
      </w:r>
    </w:p>
  </w:endnote>
  <w:endnote w:type="continuationSeparator" w:id="0">
    <w:p w14:paraId="593B249B" w14:textId="77777777" w:rsidR="008D348A" w:rsidRDefault="008D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395E0" w14:textId="77777777" w:rsidR="008D348A" w:rsidRDefault="008D348A">
      <w:r>
        <w:separator/>
      </w:r>
    </w:p>
  </w:footnote>
  <w:footnote w:type="continuationSeparator" w:id="0">
    <w:p w14:paraId="3C9CB7DE" w14:textId="77777777" w:rsidR="008D348A" w:rsidRDefault="008D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9D182C" w:rsidRDefault="009D18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7648" w14:textId="77777777" w:rsidR="009D182C" w:rsidRDefault="009D182C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221CA" w14:textId="77777777" w:rsidR="009D182C" w:rsidRDefault="009D182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5A1"/>
    <w:multiLevelType w:val="hybridMultilevel"/>
    <w:tmpl w:val="264CB97C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6ECB"/>
    <w:multiLevelType w:val="hybridMultilevel"/>
    <w:tmpl w:val="73F84BA6"/>
    <w:lvl w:ilvl="0" w:tplc="6E24ED8A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D6B71F9"/>
    <w:multiLevelType w:val="hybridMultilevel"/>
    <w:tmpl w:val="3DFA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CCF"/>
    <w:multiLevelType w:val="hybridMultilevel"/>
    <w:tmpl w:val="75CC7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B67D3"/>
    <w:multiLevelType w:val="hybridMultilevel"/>
    <w:tmpl w:val="CD40C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050D95"/>
    <w:multiLevelType w:val="hybridMultilevel"/>
    <w:tmpl w:val="90A4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17E0"/>
    <w:multiLevelType w:val="hybridMultilevel"/>
    <w:tmpl w:val="38E298FE"/>
    <w:lvl w:ilvl="0" w:tplc="AE4C0D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16F52"/>
    <w:multiLevelType w:val="hybridMultilevel"/>
    <w:tmpl w:val="C94C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4824"/>
    <w:multiLevelType w:val="hybridMultilevel"/>
    <w:tmpl w:val="17E4E45A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Feng2">
    <w15:presenceInfo w15:providerId="None" w15:userId="Feng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44E"/>
    <w:rsid w:val="00001E4A"/>
    <w:rsid w:val="000046DE"/>
    <w:rsid w:val="0000630B"/>
    <w:rsid w:val="00007BF8"/>
    <w:rsid w:val="000136AD"/>
    <w:rsid w:val="000139BD"/>
    <w:rsid w:val="000141F9"/>
    <w:rsid w:val="00014275"/>
    <w:rsid w:val="0002058A"/>
    <w:rsid w:val="00022123"/>
    <w:rsid w:val="000228AE"/>
    <w:rsid w:val="00022E4A"/>
    <w:rsid w:val="00035EEB"/>
    <w:rsid w:val="00036A85"/>
    <w:rsid w:val="00037685"/>
    <w:rsid w:val="00041D19"/>
    <w:rsid w:val="0004790F"/>
    <w:rsid w:val="00052B5B"/>
    <w:rsid w:val="000531E8"/>
    <w:rsid w:val="00067800"/>
    <w:rsid w:val="00071E1B"/>
    <w:rsid w:val="000724D5"/>
    <w:rsid w:val="00075654"/>
    <w:rsid w:val="00076B51"/>
    <w:rsid w:val="00080D42"/>
    <w:rsid w:val="00081BDD"/>
    <w:rsid w:val="00082ECC"/>
    <w:rsid w:val="00084CA9"/>
    <w:rsid w:val="0009606E"/>
    <w:rsid w:val="000A2124"/>
    <w:rsid w:val="000A22B1"/>
    <w:rsid w:val="000A6394"/>
    <w:rsid w:val="000A6699"/>
    <w:rsid w:val="000A7DC4"/>
    <w:rsid w:val="000A7E36"/>
    <w:rsid w:val="000B0BBB"/>
    <w:rsid w:val="000B57E4"/>
    <w:rsid w:val="000B6370"/>
    <w:rsid w:val="000B7900"/>
    <w:rsid w:val="000B7E6D"/>
    <w:rsid w:val="000B7FED"/>
    <w:rsid w:val="000C038A"/>
    <w:rsid w:val="000C2756"/>
    <w:rsid w:val="000C28E3"/>
    <w:rsid w:val="000C6598"/>
    <w:rsid w:val="000C6DA6"/>
    <w:rsid w:val="000C6F20"/>
    <w:rsid w:val="000D44B3"/>
    <w:rsid w:val="000D45A2"/>
    <w:rsid w:val="000D46FC"/>
    <w:rsid w:val="000D72EA"/>
    <w:rsid w:val="000D7369"/>
    <w:rsid w:val="000E0EA8"/>
    <w:rsid w:val="000E389F"/>
    <w:rsid w:val="000E46AA"/>
    <w:rsid w:val="000F1F5F"/>
    <w:rsid w:val="000F5825"/>
    <w:rsid w:val="000F7DBB"/>
    <w:rsid w:val="001017F1"/>
    <w:rsid w:val="00103572"/>
    <w:rsid w:val="00105E3E"/>
    <w:rsid w:val="00106106"/>
    <w:rsid w:val="001073B2"/>
    <w:rsid w:val="00110CB7"/>
    <w:rsid w:val="00112654"/>
    <w:rsid w:val="00112E25"/>
    <w:rsid w:val="00113842"/>
    <w:rsid w:val="001139BB"/>
    <w:rsid w:val="00115040"/>
    <w:rsid w:val="0012191E"/>
    <w:rsid w:val="001242A1"/>
    <w:rsid w:val="00124679"/>
    <w:rsid w:val="00124EDE"/>
    <w:rsid w:val="00125D15"/>
    <w:rsid w:val="00127370"/>
    <w:rsid w:val="00127587"/>
    <w:rsid w:val="001275CA"/>
    <w:rsid w:val="00131BE4"/>
    <w:rsid w:val="00135760"/>
    <w:rsid w:val="00136678"/>
    <w:rsid w:val="00136822"/>
    <w:rsid w:val="00137C66"/>
    <w:rsid w:val="001408F7"/>
    <w:rsid w:val="0014148D"/>
    <w:rsid w:val="0014388F"/>
    <w:rsid w:val="00144212"/>
    <w:rsid w:val="00145D43"/>
    <w:rsid w:val="001501C5"/>
    <w:rsid w:val="001518B4"/>
    <w:rsid w:val="001520D4"/>
    <w:rsid w:val="00154CFB"/>
    <w:rsid w:val="00156D88"/>
    <w:rsid w:val="00156E80"/>
    <w:rsid w:val="00157243"/>
    <w:rsid w:val="00160A75"/>
    <w:rsid w:val="001620C3"/>
    <w:rsid w:val="001621A5"/>
    <w:rsid w:val="001632D5"/>
    <w:rsid w:val="001637B5"/>
    <w:rsid w:val="00167893"/>
    <w:rsid w:val="00171100"/>
    <w:rsid w:val="00175750"/>
    <w:rsid w:val="00180820"/>
    <w:rsid w:val="00180905"/>
    <w:rsid w:val="0018443D"/>
    <w:rsid w:val="00191F2A"/>
    <w:rsid w:val="00192303"/>
    <w:rsid w:val="00192C46"/>
    <w:rsid w:val="0019494E"/>
    <w:rsid w:val="00195179"/>
    <w:rsid w:val="00195335"/>
    <w:rsid w:val="001A07C4"/>
    <w:rsid w:val="001A08B3"/>
    <w:rsid w:val="001A236F"/>
    <w:rsid w:val="001A32F0"/>
    <w:rsid w:val="001A354C"/>
    <w:rsid w:val="001A4686"/>
    <w:rsid w:val="001A4EEE"/>
    <w:rsid w:val="001A7B60"/>
    <w:rsid w:val="001B19FE"/>
    <w:rsid w:val="001B3823"/>
    <w:rsid w:val="001B52F0"/>
    <w:rsid w:val="001B7A65"/>
    <w:rsid w:val="001C0106"/>
    <w:rsid w:val="001C048D"/>
    <w:rsid w:val="001C42D3"/>
    <w:rsid w:val="001C6C30"/>
    <w:rsid w:val="001C7BA1"/>
    <w:rsid w:val="001D1453"/>
    <w:rsid w:val="001D619E"/>
    <w:rsid w:val="001E41F3"/>
    <w:rsid w:val="001F2F34"/>
    <w:rsid w:val="001F394E"/>
    <w:rsid w:val="001F39C3"/>
    <w:rsid w:val="001F6B7C"/>
    <w:rsid w:val="001F7296"/>
    <w:rsid w:val="001F7CFC"/>
    <w:rsid w:val="00201001"/>
    <w:rsid w:val="0020176B"/>
    <w:rsid w:val="002022F3"/>
    <w:rsid w:val="00206160"/>
    <w:rsid w:val="00206BAC"/>
    <w:rsid w:val="002162D5"/>
    <w:rsid w:val="00226AEB"/>
    <w:rsid w:val="00227CBB"/>
    <w:rsid w:val="002307F6"/>
    <w:rsid w:val="00237F45"/>
    <w:rsid w:val="002427E6"/>
    <w:rsid w:val="0024361F"/>
    <w:rsid w:val="0024678C"/>
    <w:rsid w:val="00246D0D"/>
    <w:rsid w:val="0026004D"/>
    <w:rsid w:val="002640DD"/>
    <w:rsid w:val="0026790A"/>
    <w:rsid w:val="00270F97"/>
    <w:rsid w:val="0027388C"/>
    <w:rsid w:val="00273CE7"/>
    <w:rsid w:val="00275D12"/>
    <w:rsid w:val="00276B4F"/>
    <w:rsid w:val="00281C27"/>
    <w:rsid w:val="00284156"/>
    <w:rsid w:val="00284FEB"/>
    <w:rsid w:val="002860C4"/>
    <w:rsid w:val="002862FF"/>
    <w:rsid w:val="002901FC"/>
    <w:rsid w:val="00290A0E"/>
    <w:rsid w:val="00291BE1"/>
    <w:rsid w:val="00296C02"/>
    <w:rsid w:val="002A0B3B"/>
    <w:rsid w:val="002A48C5"/>
    <w:rsid w:val="002A54F4"/>
    <w:rsid w:val="002B0195"/>
    <w:rsid w:val="002B1457"/>
    <w:rsid w:val="002B5229"/>
    <w:rsid w:val="002B5741"/>
    <w:rsid w:val="002C09A1"/>
    <w:rsid w:val="002C358C"/>
    <w:rsid w:val="002D0BF4"/>
    <w:rsid w:val="002E031E"/>
    <w:rsid w:val="002E24C4"/>
    <w:rsid w:val="002E3846"/>
    <w:rsid w:val="002E472E"/>
    <w:rsid w:val="002F79E9"/>
    <w:rsid w:val="0030338F"/>
    <w:rsid w:val="00305409"/>
    <w:rsid w:val="003068F7"/>
    <w:rsid w:val="003119CA"/>
    <w:rsid w:val="00313D6C"/>
    <w:rsid w:val="00314307"/>
    <w:rsid w:val="00316250"/>
    <w:rsid w:val="0031644D"/>
    <w:rsid w:val="00316AFC"/>
    <w:rsid w:val="0032482C"/>
    <w:rsid w:val="00334A8A"/>
    <w:rsid w:val="003400A7"/>
    <w:rsid w:val="00343ED8"/>
    <w:rsid w:val="00345ADE"/>
    <w:rsid w:val="00350523"/>
    <w:rsid w:val="00351103"/>
    <w:rsid w:val="0035153A"/>
    <w:rsid w:val="00351DD5"/>
    <w:rsid w:val="003520B7"/>
    <w:rsid w:val="00352BAB"/>
    <w:rsid w:val="0035450F"/>
    <w:rsid w:val="003550BC"/>
    <w:rsid w:val="003609EF"/>
    <w:rsid w:val="0036231A"/>
    <w:rsid w:val="00362A73"/>
    <w:rsid w:val="00364078"/>
    <w:rsid w:val="00364DC6"/>
    <w:rsid w:val="003657EF"/>
    <w:rsid w:val="0036712A"/>
    <w:rsid w:val="0036740B"/>
    <w:rsid w:val="003702D2"/>
    <w:rsid w:val="003705D8"/>
    <w:rsid w:val="00374DD4"/>
    <w:rsid w:val="00375851"/>
    <w:rsid w:val="00381357"/>
    <w:rsid w:val="0038652F"/>
    <w:rsid w:val="0039188F"/>
    <w:rsid w:val="003929D6"/>
    <w:rsid w:val="00393BF5"/>
    <w:rsid w:val="003A2B84"/>
    <w:rsid w:val="003A2DC6"/>
    <w:rsid w:val="003A64B2"/>
    <w:rsid w:val="003B6988"/>
    <w:rsid w:val="003C0A2A"/>
    <w:rsid w:val="003C31BC"/>
    <w:rsid w:val="003C670A"/>
    <w:rsid w:val="003D16B7"/>
    <w:rsid w:val="003D1955"/>
    <w:rsid w:val="003D4803"/>
    <w:rsid w:val="003D6E20"/>
    <w:rsid w:val="003E1A36"/>
    <w:rsid w:val="003E2B48"/>
    <w:rsid w:val="003E429A"/>
    <w:rsid w:val="003E5B3F"/>
    <w:rsid w:val="003F3D51"/>
    <w:rsid w:val="003F4280"/>
    <w:rsid w:val="003F5734"/>
    <w:rsid w:val="003F64AE"/>
    <w:rsid w:val="0040333B"/>
    <w:rsid w:val="00404C65"/>
    <w:rsid w:val="00410371"/>
    <w:rsid w:val="00416A6F"/>
    <w:rsid w:val="004242F1"/>
    <w:rsid w:val="00430BDD"/>
    <w:rsid w:val="00431CB3"/>
    <w:rsid w:val="0043208D"/>
    <w:rsid w:val="0043229B"/>
    <w:rsid w:val="004327B3"/>
    <w:rsid w:val="00441AED"/>
    <w:rsid w:val="00443AA9"/>
    <w:rsid w:val="00444875"/>
    <w:rsid w:val="00447747"/>
    <w:rsid w:val="00447D4A"/>
    <w:rsid w:val="00456A32"/>
    <w:rsid w:val="00467432"/>
    <w:rsid w:val="00474771"/>
    <w:rsid w:val="00476D38"/>
    <w:rsid w:val="00484FE7"/>
    <w:rsid w:val="004855B8"/>
    <w:rsid w:val="00486135"/>
    <w:rsid w:val="004940E7"/>
    <w:rsid w:val="00494230"/>
    <w:rsid w:val="004A1842"/>
    <w:rsid w:val="004B1081"/>
    <w:rsid w:val="004B2137"/>
    <w:rsid w:val="004B75B7"/>
    <w:rsid w:val="004C3724"/>
    <w:rsid w:val="004C3C6D"/>
    <w:rsid w:val="004C41B8"/>
    <w:rsid w:val="004C4C24"/>
    <w:rsid w:val="004C4F6E"/>
    <w:rsid w:val="004C652D"/>
    <w:rsid w:val="004C761C"/>
    <w:rsid w:val="004C787C"/>
    <w:rsid w:val="004D0BBA"/>
    <w:rsid w:val="004D1546"/>
    <w:rsid w:val="004D18A7"/>
    <w:rsid w:val="004E3E04"/>
    <w:rsid w:val="004E4858"/>
    <w:rsid w:val="004F2996"/>
    <w:rsid w:val="004F36CE"/>
    <w:rsid w:val="004F6556"/>
    <w:rsid w:val="0050150D"/>
    <w:rsid w:val="00503B39"/>
    <w:rsid w:val="00504F11"/>
    <w:rsid w:val="00507611"/>
    <w:rsid w:val="00512E80"/>
    <w:rsid w:val="0051390B"/>
    <w:rsid w:val="0051394C"/>
    <w:rsid w:val="005141D9"/>
    <w:rsid w:val="0051580D"/>
    <w:rsid w:val="00517D11"/>
    <w:rsid w:val="00521A51"/>
    <w:rsid w:val="0052622B"/>
    <w:rsid w:val="00530EA7"/>
    <w:rsid w:val="005337FE"/>
    <w:rsid w:val="00535070"/>
    <w:rsid w:val="00540426"/>
    <w:rsid w:val="005414D3"/>
    <w:rsid w:val="00541F63"/>
    <w:rsid w:val="00542825"/>
    <w:rsid w:val="00547111"/>
    <w:rsid w:val="005475D9"/>
    <w:rsid w:val="00550A71"/>
    <w:rsid w:val="0056023C"/>
    <w:rsid w:val="00560AD1"/>
    <w:rsid w:val="00562104"/>
    <w:rsid w:val="00562D63"/>
    <w:rsid w:val="00564EB4"/>
    <w:rsid w:val="00565888"/>
    <w:rsid w:val="00565F95"/>
    <w:rsid w:val="005715DB"/>
    <w:rsid w:val="0057171B"/>
    <w:rsid w:val="00573EDC"/>
    <w:rsid w:val="00574180"/>
    <w:rsid w:val="0057562B"/>
    <w:rsid w:val="00576225"/>
    <w:rsid w:val="00576673"/>
    <w:rsid w:val="00577CC1"/>
    <w:rsid w:val="005824D8"/>
    <w:rsid w:val="005863D7"/>
    <w:rsid w:val="00590815"/>
    <w:rsid w:val="005912F5"/>
    <w:rsid w:val="005914BF"/>
    <w:rsid w:val="00592D74"/>
    <w:rsid w:val="0059382C"/>
    <w:rsid w:val="00594340"/>
    <w:rsid w:val="00594735"/>
    <w:rsid w:val="005960B1"/>
    <w:rsid w:val="00596E8A"/>
    <w:rsid w:val="005A136B"/>
    <w:rsid w:val="005A4B97"/>
    <w:rsid w:val="005B0933"/>
    <w:rsid w:val="005B1AC5"/>
    <w:rsid w:val="005B2D0C"/>
    <w:rsid w:val="005B3C6F"/>
    <w:rsid w:val="005B4CCD"/>
    <w:rsid w:val="005B70D7"/>
    <w:rsid w:val="005B77AB"/>
    <w:rsid w:val="005C257A"/>
    <w:rsid w:val="005C5E0A"/>
    <w:rsid w:val="005C7BBF"/>
    <w:rsid w:val="005C7EF1"/>
    <w:rsid w:val="005D35A6"/>
    <w:rsid w:val="005D7F9F"/>
    <w:rsid w:val="005E068D"/>
    <w:rsid w:val="005E2C44"/>
    <w:rsid w:val="005E52C0"/>
    <w:rsid w:val="005E78C2"/>
    <w:rsid w:val="005E79C6"/>
    <w:rsid w:val="005F61D4"/>
    <w:rsid w:val="005F6A8A"/>
    <w:rsid w:val="006007D4"/>
    <w:rsid w:val="00602CFC"/>
    <w:rsid w:val="006046DE"/>
    <w:rsid w:val="00604774"/>
    <w:rsid w:val="00604973"/>
    <w:rsid w:val="00605045"/>
    <w:rsid w:val="00621188"/>
    <w:rsid w:val="00623221"/>
    <w:rsid w:val="0062466D"/>
    <w:rsid w:val="00624A91"/>
    <w:rsid w:val="00624BC0"/>
    <w:rsid w:val="00625335"/>
    <w:rsid w:val="006257ED"/>
    <w:rsid w:val="00625914"/>
    <w:rsid w:val="006308B4"/>
    <w:rsid w:val="00631234"/>
    <w:rsid w:val="00632372"/>
    <w:rsid w:val="006335A9"/>
    <w:rsid w:val="00633AED"/>
    <w:rsid w:val="00636704"/>
    <w:rsid w:val="00640014"/>
    <w:rsid w:val="00641554"/>
    <w:rsid w:val="00642BA4"/>
    <w:rsid w:val="00643629"/>
    <w:rsid w:val="006443D3"/>
    <w:rsid w:val="00644A32"/>
    <w:rsid w:val="00646823"/>
    <w:rsid w:val="00653D36"/>
    <w:rsid w:val="00653DE4"/>
    <w:rsid w:val="006544CF"/>
    <w:rsid w:val="006568F7"/>
    <w:rsid w:val="00665C47"/>
    <w:rsid w:val="00673F50"/>
    <w:rsid w:val="0067647A"/>
    <w:rsid w:val="00680891"/>
    <w:rsid w:val="00681CB9"/>
    <w:rsid w:val="00681E5C"/>
    <w:rsid w:val="006906F7"/>
    <w:rsid w:val="00691BFC"/>
    <w:rsid w:val="00693412"/>
    <w:rsid w:val="00695808"/>
    <w:rsid w:val="006967E4"/>
    <w:rsid w:val="006A05AE"/>
    <w:rsid w:val="006A151F"/>
    <w:rsid w:val="006A3B6B"/>
    <w:rsid w:val="006A6AC3"/>
    <w:rsid w:val="006B000C"/>
    <w:rsid w:val="006B0367"/>
    <w:rsid w:val="006B46FB"/>
    <w:rsid w:val="006B6078"/>
    <w:rsid w:val="006B75A2"/>
    <w:rsid w:val="006C09F8"/>
    <w:rsid w:val="006C142C"/>
    <w:rsid w:val="006C2E05"/>
    <w:rsid w:val="006C34AF"/>
    <w:rsid w:val="006C3E4E"/>
    <w:rsid w:val="006C50D1"/>
    <w:rsid w:val="006C6712"/>
    <w:rsid w:val="006C6773"/>
    <w:rsid w:val="006C6A4C"/>
    <w:rsid w:val="006D5566"/>
    <w:rsid w:val="006D75C4"/>
    <w:rsid w:val="006E1360"/>
    <w:rsid w:val="006E21FB"/>
    <w:rsid w:val="006E710F"/>
    <w:rsid w:val="006F26BF"/>
    <w:rsid w:val="006F7C9D"/>
    <w:rsid w:val="0070087E"/>
    <w:rsid w:val="0070765E"/>
    <w:rsid w:val="007078C6"/>
    <w:rsid w:val="0072061A"/>
    <w:rsid w:val="0072300E"/>
    <w:rsid w:val="00723621"/>
    <w:rsid w:val="007341F9"/>
    <w:rsid w:val="00734546"/>
    <w:rsid w:val="0073480F"/>
    <w:rsid w:val="0073558D"/>
    <w:rsid w:val="00735F68"/>
    <w:rsid w:val="00737781"/>
    <w:rsid w:val="00742CE4"/>
    <w:rsid w:val="007433F3"/>
    <w:rsid w:val="00743B39"/>
    <w:rsid w:val="00744600"/>
    <w:rsid w:val="00744D08"/>
    <w:rsid w:val="00746A19"/>
    <w:rsid w:val="0074767A"/>
    <w:rsid w:val="0074782A"/>
    <w:rsid w:val="007534B1"/>
    <w:rsid w:val="00756F32"/>
    <w:rsid w:val="0076050A"/>
    <w:rsid w:val="00767524"/>
    <w:rsid w:val="00770F1E"/>
    <w:rsid w:val="0077381B"/>
    <w:rsid w:val="00774BFF"/>
    <w:rsid w:val="0078305D"/>
    <w:rsid w:val="007920B8"/>
    <w:rsid w:val="00792342"/>
    <w:rsid w:val="00792D5D"/>
    <w:rsid w:val="00793729"/>
    <w:rsid w:val="007977A8"/>
    <w:rsid w:val="007A0301"/>
    <w:rsid w:val="007A37F3"/>
    <w:rsid w:val="007A3CA5"/>
    <w:rsid w:val="007A4B35"/>
    <w:rsid w:val="007A5C4A"/>
    <w:rsid w:val="007A6BA4"/>
    <w:rsid w:val="007A78E7"/>
    <w:rsid w:val="007A7AE1"/>
    <w:rsid w:val="007B019D"/>
    <w:rsid w:val="007B178A"/>
    <w:rsid w:val="007B17B7"/>
    <w:rsid w:val="007B2CA2"/>
    <w:rsid w:val="007B3FE8"/>
    <w:rsid w:val="007B512A"/>
    <w:rsid w:val="007B7C00"/>
    <w:rsid w:val="007C2097"/>
    <w:rsid w:val="007C3F5F"/>
    <w:rsid w:val="007D148F"/>
    <w:rsid w:val="007D2BAE"/>
    <w:rsid w:val="007D2C15"/>
    <w:rsid w:val="007D3283"/>
    <w:rsid w:val="007D3ABD"/>
    <w:rsid w:val="007D68C8"/>
    <w:rsid w:val="007D6A07"/>
    <w:rsid w:val="007E3CA0"/>
    <w:rsid w:val="007E7DC8"/>
    <w:rsid w:val="007E7F3A"/>
    <w:rsid w:val="007F033B"/>
    <w:rsid w:val="007F4A33"/>
    <w:rsid w:val="007F7259"/>
    <w:rsid w:val="00800462"/>
    <w:rsid w:val="008040A8"/>
    <w:rsid w:val="00810F78"/>
    <w:rsid w:val="00811009"/>
    <w:rsid w:val="00811126"/>
    <w:rsid w:val="0081426A"/>
    <w:rsid w:val="008158EE"/>
    <w:rsid w:val="00817933"/>
    <w:rsid w:val="0082021D"/>
    <w:rsid w:val="008216B8"/>
    <w:rsid w:val="00821DAE"/>
    <w:rsid w:val="00823666"/>
    <w:rsid w:val="0082479F"/>
    <w:rsid w:val="0082524F"/>
    <w:rsid w:val="008279FA"/>
    <w:rsid w:val="00831A18"/>
    <w:rsid w:val="00834551"/>
    <w:rsid w:val="0083683A"/>
    <w:rsid w:val="0083766E"/>
    <w:rsid w:val="00837E56"/>
    <w:rsid w:val="00844660"/>
    <w:rsid w:val="00846C28"/>
    <w:rsid w:val="00852FA9"/>
    <w:rsid w:val="00853BAF"/>
    <w:rsid w:val="0085734D"/>
    <w:rsid w:val="008615ED"/>
    <w:rsid w:val="008626E7"/>
    <w:rsid w:val="00865C9A"/>
    <w:rsid w:val="00867637"/>
    <w:rsid w:val="008678F2"/>
    <w:rsid w:val="00870EE7"/>
    <w:rsid w:val="0087178C"/>
    <w:rsid w:val="008723C4"/>
    <w:rsid w:val="00873F85"/>
    <w:rsid w:val="0087427D"/>
    <w:rsid w:val="00876B14"/>
    <w:rsid w:val="0088274F"/>
    <w:rsid w:val="00883241"/>
    <w:rsid w:val="008854AB"/>
    <w:rsid w:val="008863B9"/>
    <w:rsid w:val="008877CF"/>
    <w:rsid w:val="008931D4"/>
    <w:rsid w:val="008937AA"/>
    <w:rsid w:val="00893D90"/>
    <w:rsid w:val="00895299"/>
    <w:rsid w:val="00895878"/>
    <w:rsid w:val="0089729B"/>
    <w:rsid w:val="0089797D"/>
    <w:rsid w:val="008A0247"/>
    <w:rsid w:val="008A0FB5"/>
    <w:rsid w:val="008A2885"/>
    <w:rsid w:val="008A420C"/>
    <w:rsid w:val="008A45A6"/>
    <w:rsid w:val="008A4DAB"/>
    <w:rsid w:val="008C167E"/>
    <w:rsid w:val="008C2162"/>
    <w:rsid w:val="008D128E"/>
    <w:rsid w:val="008D1FBA"/>
    <w:rsid w:val="008D3127"/>
    <w:rsid w:val="008D348A"/>
    <w:rsid w:val="008D3CCC"/>
    <w:rsid w:val="008D405D"/>
    <w:rsid w:val="008D42A7"/>
    <w:rsid w:val="008E0421"/>
    <w:rsid w:val="008E1140"/>
    <w:rsid w:val="008E2642"/>
    <w:rsid w:val="008E343E"/>
    <w:rsid w:val="008E44FF"/>
    <w:rsid w:val="008E5B8B"/>
    <w:rsid w:val="008F0D72"/>
    <w:rsid w:val="008F310D"/>
    <w:rsid w:val="008F3789"/>
    <w:rsid w:val="008F686C"/>
    <w:rsid w:val="0090008C"/>
    <w:rsid w:val="009055C0"/>
    <w:rsid w:val="00911F5F"/>
    <w:rsid w:val="00912B63"/>
    <w:rsid w:val="009138D4"/>
    <w:rsid w:val="009148DE"/>
    <w:rsid w:val="0091605A"/>
    <w:rsid w:val="00920F46"/>
    <w:rsid w:val="009223E7"/>
    <w:rsid w:val="009227AA"/>
    <w:rsid w:val="00922A41"/>
    <w:rsid w:val="00922ED4"/>
    <w:rsid w:val="009318C1"/>
    <w:rsid w:val="00941AE1"/>
    <w:rsid w:val="00941E30"/>
    <w:rsid w:val="00941FDC"/>
    <w:rsid w:val="00946385"/>
    <w:rsid w:val="009526F5"/>
    <w:rsid w:val="00952E73"/>
    <w:rsid w:val="00953E39"/>
    <w:rsid w:val="009629CF"/>
    <w:rsid w:val="00965D31"/>
    <w:rsid w:val="00966E70"/>
    <w:rsid w:val="00974298"/>
    <w:rsid w:val="00974F93"/>
    <w:rsid w:val="00977294"/>
    <w:rsid w:val="009777D9"/>
    <w:rsid w:val="00980B80"/>
    <w:rsid w:val="00982B95"/>
    <w:rsid w:val="00986B54"/>
    <w:rsid w:val="009909CF"/>
    <w:rsid w:val="00990BBF"/>
    <w:rsid w:val="00991B88"/>
    <w:rsid w:val="00992482"/>
    <w:rsid w:val="00993A68"/>
    <w:rsid w:val="00994ED4"/>
    <w:rsid w:val="00996C95"/>
    <w:rsid w:val="009973F8"/>
    <w:rsid w:val="009978E5"/>
    <w:rsid w:val="009A0A4D"/>
    <w:rsid w:val="009A2D32"/>
    <w:rsid w:val="009A5753"/>
    <w:rsid w:val="009A579D"/>
    <w:rsid w:val="009B12BE"/>
    <w:rsid w:val="009B17A2"/>
    <w:rsid w:val="009B45A8"/>
    <w:rsid w:val="009C022A"/>
    <w:rsid w:val="009C26C8"/>
    <w:rsid w:val="009C2FFE"/>
    <w:rsid w:val="009C3475"/>
    <w:rsid w:val="009C5E1E"/>
    <w:rsid w:val="009C63FF"/>
    <w:rsid w:val="009C6E5C"/>
    <w:rsid w:val="009C782E"/>
    <w:rsid w:val="009D182C"/>
    <w:rsid w:val="009D5166"/>
    <w:rsid w:val="009D7EEB"/>
    <w:rsid w:val="009E1E31"/>
    <w:rsid w:val="009E3297"/>
    <w:rsid w:val="009E32A3"/>
    <w:rsid w:val="009E5047"/>
    <w:rsid w:val="009E5C40"/>
    <w:rsid w:val="009E6E83"/>
    <w:rsid w:val="009F429E"/>
    <w:rsid w:val="009F4A59"/>
    <w:rsid w:val="009F734F"/>
    <w:rsid w:val="00A00348"/>
    <w:rsid w:val="00A00D90"/>
    <w:rsid w:val="00A02D33"/>
    <w:rsid w:val="00A03B4E"/>
    <w:rsid w:val="00A03D3B"/>
    <w:rsid w:val="00A05439"/>
    <w:rsid w:val="00A0767C"/>
    <w:rsid w:val="00A10B55"/>
    <w:rsid w:val="00A11203"/>
    <w:rsid w:val="00A1203F"/>
    <w:rsid w:val="00A1288D"/>
    <w:rsid w:val="00A12AA0"/>
    <w:rsid w:val="00A130CF"/>
    <w:rsid w:val="00A1499C"/>
    <w:rsid w:val="00A16524"/>
    <w:rsid w:val="00A16727"/>
    <w:rsid w:val="00A20BDA"/>
    <w:rsid w:val="00A20E18"/>
    <w:rsid w:val="00A21FB9"/>
    <w:rsid w:val="00A246B6"/>
    <w:rsid w:val="00A26579"/>
    <w:rsid w:val="00A26B90"/>
    <w:rsid w:val="00A26FC9"/>
    <w:rsid w:val="00A36F68"/>
    <w:rsid w:val="00A40C2D"/>
    <w:rsid w:val="00A4244A"/>
    <w:rsid w:val="00A439E8"/>
    <w:rsid w:val="00A43DA8"/>
    <w:rsid w:val="00A43DB6"/>
    <w:rsid w:val="00A44126"/>
    <w:rsid w:val="00A47E70"/>
    <w:rsid w:val="00A50CF0"/>
    <w:rsid w:val="00A53284"/>
    <w:rsid w:val="00A55C99"/>
    <w:rsid w:val="00A56E29"/>
    <w:rsid w:val="00A60A0E"/>
    <w:rsid w:val="00A619B4"/>
    <w:rsid w:val="00A63396"/>
    <w:rsid w:val="00A67F8E"/>
    <w:rsid w:val="00A725B6"/>
    <w:rsid w:val="00A72817"/>
    <w:rsid w:val="00A73B38"/>
    <w:rsid w:val="00A75C2E"/>
    <w:rsid w:val="00A75C47"/>
    <w:rsid w:val="00A7671C"/>
    <w:rsid w:val="00A776EE"/>
    <w:rsid w:val="00A77763"/>
    <w:rsid w:val="00A805C6"/>
    <w:rsid w:val="00A82DEF"/>
    <w:rsid w:val="00A8578F"/>
    <w:rsid w:val="00A8610E"/>
    <w:rsid w:val="00A905AD"/>
    <w:rsid w:val="00A9112D"/>
    <w:rsid w:val="00A9190C"/>
    <w:rsid w:val="00A91928"/>
    <w:rsid w:val="00A91C63"/>
    <w:rsid w:val="00A935E2"/>
    <w:rsid w:val="00A935E7"/>
    <w:rsid w:val="00A93D46"/>
    <w:rsid w:val="00A953D1"/>
    <w:rsid w:val="00A97D34"/>
    <w:rsid w:val="00AA2426"/>
    <w:rsid w:val="00AA2CBC"/>
    <w:rsid w:val="00AA7DE3"/>
    <w:rsid w:val="00AB108F"/>
    <w:rsid w:val="00AB21A6"/>
    <w:rsid w:val="00AB2E58"/>
    <w:rsid w:val="00AC119B"/>
    <w:rsid w:val="00AC57C0"/>
    <w:rsid w:val="00AC5820"/>
    <w:rsid w:val="00AD0941"/>
    <w:rsid w:val="00AD1C3D"/>
    <w:rsid w:val="00AD1CD8"/>
    <w:rsid w:val="00AD50A2"/>
    <w:rsid w:val="00AD733F"/>
    <w:rsid w:val="00AE00FA"/>
    <w:rsid w:val="00AE0D94"/>
    <w:rsid w:val="00AE1AD6"/>
    <w:rsid w:val="00AE5A5C"/>
    <w:rsid w:val="00AE5AEB"/>
    <w:rsid w:val="00AF1E05"/>
    <w:rsid w:val="00AF4DAA"/>
    <w:rsid w:val="00AF7B6A"/>
    <w:rsid w:val="00AF7FF2"/>
    <w:rsid w:val="00B021C4"/>
    <w:rsid w:val="00B02735"/>
    <w:rsid w:val="00B04592"/>
    <w:rsid w:val="00B05694"/>
    <w:rsid w:val="00B13E8A"/>
    <w:rsid w:val="00B172AC"/>
    <w:rsid w:val="00B23268"/>
    <w:rsid w:val="00B239E3"/>
    <w:rsid w:val="00B2498B"/>
    <w:rsid w:val="00B24A3C"/>
    <w:rsid w:val="00B24A8C"/>
    <w:rsid w:val="00B258BB"/>
    <w:rsid w:val="00B25A77"/>
    <w:rsid w:val="00B32B64"/>
    <w:rsid w:val="00B349B7"/>
    <w:rsid w:val="00B428DD"/>
    <w:rsid w:val="00B43325"/>
    <w:rsid w:val="00B46BB3"/>
    <w:rsid w:val="00B51B84"/>
    <w:rsid w:val="00B53CF5"/>
    <w:rsid w:val="00B53F28"/>
    <w:rsid w:val="00B54A0D"/>
    <w:rsid w:val="00B56EEB"/>
    <w:rsid w:val="00B570EC"/>
    <w:rsid w:val="00B611B9"/>
    <w:rsid w:val="00B6188D"/>
    <w:rsid w:val="00B63A83"/>
    <w:rsid w:val="00B6483C"/>
    <w:rsid w:val="00B649E7"/>
    <w:rsid w:val="00B67650"/>
    <w:rsid w:val="00B67B97"/>
    <w:rsid w:val="00B71BC7"/>
    <w:rsid w:val="00B72572"/>
    <w:rsid w:val="00B73593"/>
    <w:rsid w:val="00B76BE8"/>
    <w:rsid w:val="00B8393E"/>
    <w:rsid w:val="00B86025"/>
    <w:rsid w:val="00B8796E"/>
    <w:rsid w:val="00B90466"/>
    <w:rsid w:val="00B906E6"/>
    <w:rsid w:val="00B91532"/>
    <w:rsid w:val="00B91B0B"/>
    <w:rsid w:val="00B96682"/>
    <w:rsid w:val="00B968C8"/>
    <w:rsid w:val="00BA13F0"/>
    <w:rsid w:val="00BA3EC5"/>
    <w:rsid w:val="00BA51D9"/>
    <w:rsid w:val="00BA584D"/>
    <w:rsid w:val="00BA696E"/>
    <w:rsid w:val="00BA7E17"/>
    <w:rsid w:val="00BB0020"/>
    <w:rsid w:val="00BB10F2"/>
    <w:rsid w:val="00BB32F8"/>
    <w:rsid w:val="00BB5343"/>
    <w:rsid w:val="00BB5A9C"/>
    <w:rsid w:val="00BB5DFC"/>
    <w:rsid w:val="00BB6E56"/>
    <w:rsid w:val="00BB77D0"/>
    <w:rsid w:val="00BC1259"/>
    <w:rsid w:val="00BC3E33"/>
    <w:rsid w:val="00BD04DD"/>
    <w:rsid w:val="00BD279D"/>
    <w:rsid w:val="00BD5ADB"/>
    <w:rsid w:val="00BD654F"/>
    <w:rsid w:val="00BD6BB8"/>
    <w:rsid w:val="00BD6EE7"/>
    <w:rsid w:val="00BE20A8"/>
    <w:rsid w:val="00BE245B"/>
    <w:rsid w:val="00BF0758"/>
    <w:rsid w:val="00BF313A"/>
    <w:rsid w:val="00BF4100"/>
    <w:rsid w:val="00BF562A"/>
    <w:rsid w:val="00BF645F"/>
    <w:rsid w:val="00C02746"/>
    <w:rsid w:val="00C03805"/>
    <w:rsid w:val="00C0382B"/>
    <w:rsid w:val="00C04A78"/>
    <w:rsid w:val="00C11309"/>
    <w:rsid w:val="00C12B66"/>
    <w:rsid w:val="00C130C8"/>
    <w:rsid w:val="00C1500F"/>
    <w:rsid w:val="00C20939"/>
    <w:rsid w:val="00C22587"/>
    <w:rsid w:val="00C22C96"/>
    <w:rsid w:val="00C345EB"/>
    <w:rsid w:val="00C36B20"/>
    <w:rsid w:val="00C3719A"/>
    <w:rsid w:val="00C3793F"/>
    <w:rsid w:val="00C379BB"/>
    <w:rsid w:val="00C40183"/>
    <w:rsid w:val="00C41682"/>
    <w:rsid w:val="00C42CC1"/>
    <w:rsid w:val="00C42E7B"/>
    <w:rsid w:val="00C446B0"/>
    <w:rsid w:val="00C45151"/>
    <w:rsid w:val="00C45F62"/>
    <w:rsid w:val="00C47D29"/>
    <w:rsid w:val="00C52881"/>
    <w:rsid w:val="00C54014"/>
    <w:rsid w:val="00C54971"/>
    <w:rsid w:val="00C570F4"/>
    <w:rsid w:val="00C61E72"/>
    <w:rsid w:val="00C66BA2"/>
    <w:rsid w:val="00C712E6"/>
    <w:rsid w:val="00C72413"/>
    <w:rsid w:val="00C73098"/>
    <w:rsid w:val="00C73B15"/>
    <w:rsid w:val="00C7464E"/>
    <w:rsid w:val="00C7486C"/>
    <w:rsid w:val="00C81EB8"/>
    <w:rsid w:val="00C828C0"/>
    <w:rsid w:val="00C859D1"/>
    <w:rsid w:val="00C870F6"/>
    <w:rsid w:val="00C87BB4"/>
    <w:rsid w:val="00C931E8"/>
    <w:rsid w:val="00C95985"/>
    <w:rsid w:val="00C9701A"/>
    <w:rsid w:val="00CA08CE"/>
    <w:rsid w:val="00CA130E"/>
    <w:rsid w:val="00CA3111"/>
    <w:rsid w:val="00CA396D"/>
    <w:rsid w:val="00CA4255"/>
    <w:rsid w:val="00CA6236"/>
    <w:rsid w:val="00CB26CB"/>
    <w:rsid w:val="00CB3C18"/>
    <w:rsid w:val="00CB41AD"/>
    <w:rsid w:val="00CC0ECE"/>
    <w:rsid w:val="00CC30E4"/>
    <w:rsid w:val="00CC5026"/>
    <w:rsid w:val="00CC5DCA"/>
    <w:rsid w:val="00CC68D0"/>
    <w:rsid w:val="00CD738B"/>
    <w:rsid w:val="00CE073E"/>
    <w:rsid w:val="00CE079C"/>
    <w:rsid w:val="00CE48E3"/>
    <w:rsid w:val="00CE63EF"/>
    <w:rsid w:val="00D029F1"/>
    <w:rsid w:val="00D03905"/>
    <w:rsid w:val="00D03CE0"/>
    <w:rsid w:val="00D03F9A"/>
    <w:rsid w:val="00D04A5D"/>
    <w:rsid w:val="00D06D51"/>
    <w:rsid w:val="00D06DBB"/>
    <w:rsid w:val="00D123D9"/>
    <w:rsid w:val="00D16368"/>
    <w:rsid w:val="00D211A5"/>
    <w:rsid w:val="00D240B3"/>
    <w:rsid w:val="00D240DB"/>
    <w:rsid w:val="00D24991"/>
    <w:rsid w:val="00D32393"/>
    <w:rsid w:val="00D32EDE"/>
    <w:rsid w:val="00D35780"/>
    <w:rsid w:val="00D366B7"/>
    <w:rsid w:val="00D43AD7"/>
    <w:rsid w:val="00D4415D"/>
    <w:rsid w:val="00D445A2"/>
    <w:rsid w:val="00D4693A"/>
    <w:rsid w:val="00D50255"/>
    <w:rsid w:val="00D50911"/>
    <w:rsid w:val="00D51049"/>
    <w:rsid w:val="00D54754"/>
    <w:rsid w:val="00D5743E"/>
    <w:rsid w:val="00D66520"/>
    <w:rsid w:val="00D66CEC"/>
    <w:rsid w:val="00D71664"/>
    <w:rsid w:val="00D71832"/>
    <w:rsid w:val="00D718FE"/>
    <w:rsid w:val="00D828C3"/>
    <w:rsid w:val="00D831E1"/>
    <w:rsid w:val="00D84AE9"/>
    <w:rsid w:val="00D850AF"/>
    <w:rsid w:val="00DA1FA6"/>
    <w:rsid w:val="00DA2F9B"/>
    <w:rsid w:val="00DA31C6"/>
    <w:rsid w:val="00DA3454"/>
    <w:rsid w:val="00DA4138"/>
    <w:rsid w:val="00DA4C94"/>
    <w:rsid w:val="00DA5D51"/>
    <w:rsid w:val="00DA6286"/>
    <w:rsid w:val="00DB011F"/>
    <w:rsid w:val="00DB09C0"/>
    <w:rsid w:val="00DB2E3C"/>
    <w:rsid w:val="00DB4A83"/>
    <w:rsid w:val="00DB6CC4"/>
    <w:rsid w:val="00DD04EA"/>
    <w:rsid w:val="00DD0B50"/>
    <w:rsid w:val="00DD5BA9"/>
    <w:rsid w:val="00DD5F38"/>
    <w:rsid w:val="00DD676D"/>
    <w:rsid w:val="00DD6BA1"/>
    <w:rsid w:val="00DD6E57"/>
    <w:rsid w:val="00DE12A2"/>
    <w:rsid w:val="00DE34CF"/>
    <w:rsid w:val="00DE56B5"/>
    <w:rsid w:val="00DE65C9"/>
    <w:rsid w:val="00DF0833"/>
    <w:rsid w:val="00DF463A"/>
    <w:rsid w:val="00E04483"/>
    <w:rsid w:val="00E06A3F"/>
    <w:rsid w:val="00E105EF"/>
    <w:rsid w:val="00E13F3D"/>
    <w:rsid w:val="00E2078A"/>
    <w:rsid w:val="00E26953"/>
    <w:rsid w:val="00E309FB"/>
    <w:rsid w:val="00E325B1"/>
    <w:rsid w:val="00E34898"/>
    <w:rsid w:val="00E3613E"/>
    <w:rsid w:val="00E3754F"/>
    <w:rsid w:val="00E408F5"/>
    <w:rsid w:val="00E40DF7"/>
    <w:rsid w:val="00E417F2"/>
    <w:rsid w:val="00E42642"/>
    <w:rsid w:val="00E4353C"/>
    <w:rsid w:val="00E45548"/>
    <w:rsid w:val="00E45584"/>
    <w:rsid w:val="00E476CD"/>
    <w:rsid w:val="00E50235"/>
    <w:rsid w:val="00E507E5"/>
    <w:rsid w:val="00E50A65"/>
    <w:rsid w:val="00E50AF6"/>
    <w:rsid w:val="00E51A0A"/>
    <w:rsid w:val="00E51C93"/>
    <w:rsid w:val="00E56AA7"/>
    <w:rsid w:val="00E578AD"/>
    <w:rsid w:val="00E62E9D"/>
    <w:rsid w:val="00E70B66"/>
    <w:rsid w:val="00E722C4"/>
    <w:rsid w:val="00E74200"/>
    <w:rsid w:val="00E76E53"/>
    <w:rsid w:val="00E76E5F"/>
    <w:rsid w:val="00E81564"/>
    <w:rsid w:val="00E815A4"/>
    <w:rsid w:val="00E8486C"/>
    <w:rsid w:val="00E871AC"/>
    <w:rsid w:val="00E87440"/>
    <w:rsid w:val="00E92DE6"/>
    <w:rsid w:val="00EA0A60"/>
    <w:rsid w:val="00EA0F93"/>
    <w:rsid w:val="00EA1D9F"/>
    <w:rsid w:val="00EA2621"/>
    <w:rsid w:val="00EA3DD3"/>
    <w:rsid w:val="00EA7B78"/>
    <w:rsid w:val="00EB09B7"/>
    <w:rsid w:val="00EB50E1"/>
    <w:rsid w:val="00EB730B"/>
    <w:rsid w:val="00EB79BD"/>
    <w:rsid w:val="00EC2A6E"/>
    <w:rsid w:val="00EC681A"/>
    <w:rsid w:val="00ED0F75"/>
    <w:rsid w:val="00EE326B"/>
    <w:rsid w:val="00EE4E0B"/>
    <w:rsid w:val="00EE5CE8"/>
    <w:rsid w:val="00EE734B"/>
    <w:rsid w:val="00EE7D7C"/>
    <w:rsid w:val="00EF3023"/>
    <w:rsid w:val="00EF30DC"/>
    <w:rsid w:val="00EF4255"/>
    <w:rsid w:val="00EF66E5"/>
    <w:rsid w:val="00EF7388"/>
    <w:rsid w:val="00EF73A6"/>
    <w:rsid w:val="00F00030"/>
    <w:rsid w:val="00F0699B"/>
    <w:rsid w:val="00F07522"/>
    <w:rsid w:val="00F10EC4"/>
    <w:rsid w:val="00F12F23"/>
    <w:rsid w:val="00F15852"/>
    <w:rsid w:val="00F15DE6"/>
    <w:rsid w:val="00F204A8"/>
    <w:rsid w:val="00F21780"/>
    <w:rsid w:val="00F25D98"/>
    <w:rsid w:val="00F30057"/>
    <w:rsid w:val="00F300FB"/>
    <w:rsid w:val="00F35AA1"/>
    <w:rsid w:val="00F433E3"/>
    <w:rsid w:val="00F44F45"/>
    <w:rsid w:val="00F46292"/>
    <w:rsid w:val="00F463BA"/>
    <w:rsid w:val="00F530D1"/>
    <w:rsid w:val="00F53287"/>
    <w:rsid w:val="00F551D8"/>
    <w:rsid w:val="00F55C6F"/>
    <w:rsid w:val="00F57431"/>
    <w:rsid w:val="00F6344C"/>
    <w:rsid w:val="00F741EC"/>
    <w:rsid w:val="00F768CE"/>
    <w:rsid w:val="00F82A8C"/>
    <w:rsid w:val="00F83622"/>
    <w:rsid w:val="00F864CD"/>
    <w:rsid w:val="00F86CFE"/>
    <w:rsid w:val="00F92AE0"/>
    <w:rsid w:val="00F95EF7"/>
    <w:rsid w:val="00F95FAE"/>
    <w:rsid w:val="00F96077"/>
    <w:rsid w:val="00F9764F"/>
    <w:rsid w:val="00F97CF1"/>
    <w:rsid w:val="00FA0E25"/>
    <w:rsid w:val="00FA2BAA"/>
    <w:rsid w:val="00FA6035"/>
    <w:rsid w:val="00FA7581"/>
    <w:rsid w:val="00FB2C32"/>
    <w:rsid w:val="00FB3CC3"/>
    <w:rsid w:val="00FB42BE"/>
    <w:rsid w:val="00FB6386"/>
    <w:rsid w:val="00FB6846"/>
    <w:rsid w:val="00FB711C"/>
    <w:rsid w:val="00FC1854"/>
    <w:rsid w:val="00FC1A99"/>
    <w:rsid w:val="00FC2C7B"/>
    <w:rsid w:val="00FC3CB1"/>
    <w:rsid w:val="00FD385B"/>
    <w:rsid w:val="00FD712C"/>
    <w:rsid w:val="00FE020E"/>
    <w:rsid w:val="00FF2D34"/>
    <w:rsid w:val="00FF3310"/>
    <w:rsid w:val="00FF38B2"/>
    <w:rsid w:val="00FF3FC6"/>
    <w:rsid w:val="00FF3FE7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7C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8393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B8393E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393E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B839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8393E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B8393E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7433F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7433F3"/>
    <w:rPr>
      <w:rFonts w:ascii="Arial" w:hAnsi="Arial"/>
      <w:b/>
      <w:lang w:val="en-GB" w:eastAsia="en-US"/>
    </w:rPr>
  </w:style>
  <w:style w:type="paragraph" w:customStyle="1" w:styleId="FirstChange">
    <w:name w:val="First Change"/>
    <w:basedOn w:val="Normal"/>
    <w:qFormat/>
    <w:rsid w:val="007433F3"/>
    <w:pPr>
      <w:jc w:val="center"/>
    </w:pPr>
    <w:rPr>
      <w:rFonts w:eastAsia="Times New Roman"/>
      <w:color w:val="FF0000"/>
    </w:rPr>
  </w:style>
  <w:style w:type="character" w:customStyle="1" w:styleId="TFChar">
    <w:name w:val="TF Char"/>
    <w:qFormat/>
    <w:rsid w:val="007433F3"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sid w:val="005863D7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B6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"/>
    <w:qFormat/>
    <w:rsid w:val="00B648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518B4"/>
    <w:rPr>
      <w:rFonts w:ascii="Times New Roman" w:hAnsi="Times New Roman"/>
      <w:lang w:val="en-GB" w:eastAsia="en-US"/>
    </w:rPr>
  </w:style>
  <w:style w:type="paragraph" w:customStyle="1" w:styleId="BalloonText2">
    <w:name w:val="Balloon Text2"/>
    <w:basedOn w:val="Normal"/>
    <w:semiHidden/>
    <w:rsid w:val="00986B54"/>
    <w:rPr>
      <w:rFonts w:ascii="Arial" w:eastAsia="MS Gothic" w:hAnsi="Arial"/>
      <w:sz w:val="18"/>
      <w:szCs w:val="18"/>
    </w:rPr>
  </w:style>
  <w:style w:type="paragraph" w:styleId="Revision">
    <w:name w:val="Revision"/>
    <w:hidden/>
    <w:uiPriority w:val="99"/>
    <w:semiHidden/>
    <w:rsid w:val="00837E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B853-3528-4285-BB59-FF1027E6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14</Pages>
  <Words>3381</Words>
  <Characters>19276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22612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159</cp:revision>
  <cp:lastPrinted>1899-12-31T23:00:00Z</cp:lastPrinted>
  <dcterms:created xsi:type="dcterms:W3CDTF">2024-02-28T12:34:00Z</dcterms:created>
  <dcterms:modified xsi:type="dcterms:W3CDTF">2024-02-28T13:10:00Z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(3)/OOGQpxVeP0Eumh9rmsyUccG/L4ddo08WsN1vF0ad+pw0WXBNSpNRZ3TudVlx/QxuJYqNl5s
Mwd1y4ievDpjMGMbz/JAK3Z7Thd+wXpoFG3GNCO7iNUUu5geliKnYRe3l8DoCYr+y+ZOdu8F
RVX1aUTptIAVYKmwmKcWPH71fheRWPJDDMuGaC2UAZ3ssNzoK9d8MDbqusT5fVsaFVla7DdJ
A04iNLDWJJ8ZLPEIyD</vt:lpwstr>
  </property>
  <property fmtid="{D5CDD505-2E9C-101B-9397-08002B2CF9AE}" pid="22" name="_2015_ms_pID_7253431">
    <vt:lpwstr>bHeXChfOmA2BHBr1ffpjTuI7ToWLobOH3ImzMyR2bWBM5stFg6J1qc
bw0nfWvY52YlJffQGbIwrAdY1moGrv6rnEmp+mx64eNsdiig2I+AMFTbH3Ve+r8vnpkeDAFi
RX68Qi6hhTihvzdxi+zRTsZ7XRSzRVF6E2K036jY4W52SG5xSTQhUT5PMxZI4Rb3CUE9IdK7
awztxWRA8wPUmoqBBDXnRWFIiSBgzX2IoU20</vt:lpwstr>
  </property>
  <property fmtid="{D5CDD505-2E9C-101B-9397-08002B2CF9AE}" pid="23" name="_2015_ms_pID_7253432">
    <vt:lpwstr>PUlgALz2qlcyokVvJP1Efp4=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