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627A" w14:textId="22386561" w:rsidR="000A6E84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R3-24</w:t>
      </w:r>
      <w:r w:rsidR="005F363B">
        <w:rPr>
          <w:b/>
          <w:iCs/>
          <w:sz w:val="28"/>
        </w:rPr>
        <w:t>0</w:t>
      </w:r>
      <w:r w:rsidR="000945EE">
        <w:rPr>
          <w:b/>
          <w:iCs/>
          <w:sz w:val="28"/>
        </w:rPr>
        <w:t>822</w:t>
      </w:r>
    </w:p>
    <w:p w14:paraId="3FE89F63" w14:textId="77777777" w:rsidR="000A6E84" w:rsidRDefault="0000000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>Athens, Greece, 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A6E84" w14:paraId="1C72B80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7743A" w14:textId="77777777" w:rsidR="000A6E84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0A6E84" w14:paraId="71675D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0BA289" w14:textId="77777777" w:rsidR="000A6E84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A6E84" w14:paraId="509E5CE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79E6F7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0718DA85" w14:textId="77777777">
        <w:tc>
          <w:tcPr>
            <w:tcW w:w="142" w:type="dxa"/>
            <w:tcBorders>
              <w:left w:val="single" w:sz="4" w:space="0" w:color="auto"/>
            </w:tcBorders>
          </w:tcPr>
          <w:p w14:paraId="665E2B0F" w14:textId="77777777" w:rsidR="000A6E84" w:rsidRDefault="000A6E8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5A6B9F0" w14:textId="77777777" w:rsidR="000A6E84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38.300</w:t>
              </w:r>
            </w:fldSimple>
          </w:p>
        </w:tc>
        <w:tc>
          <w:tcPr>
            <w:tcW w:w="709" w:type="dxa"/>
          </w:tcPr>
          <w:p w14:paraId="2837FDB6" w14:textId="77777777" w:rsidR="000A6E84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0CFA93" w14:textId="77777777" w:rsidR="000A6E84" w:rsidRDefault="000A6E84">
            <w:pPr>
              <w:pStyle w:val="CRCoverPage"/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</w:tcPr>
          <w:p w14:paraId="17F58982" w14:textId="77777777" w:rsidR="000A6E84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A90B3B" w14:textId="77777777" w:rsidR="000A6E84" w:rsidRDefault="0000000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0D20A975" w14:textId="77777777" w:rsidR="000A6E84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11AADF" w14:textId="77777777" w:rsidR="000A6E84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>
                <w:rPr>
                  <w:b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D4FDC8" w14:textId="77777777" w:rsidR="000A6E84" w:rsidRDefault="000A6E84">
            <w:pPr>
              <w:pStyle w:val="CRCoverPage"/>
              <w:spacing w:after="0"/>
            </w:pPr>
          </w:p>
        </w:tc>
      </w:tr>
      <w:tr w:rsidR="000A6E84" w14:paraId="5F4FA53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83D357" w14:textId="77777777" w:rsidR="000A6E84" w:rsidRDefault="000A6E84">
            <w:pPr>
              <w:pStyle w:val="CRCoverPage"/>
              <w:spacing w:after="0"/>
            </w:pPr>
          </w:p>
        </w:tc>
      </w:tr>
      <w:tr w:rsidR="000A6E84" w14:paraId="31BE155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813AEC" w14:textId="77777777" w:rsidR="000A6E84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A6E84" w14:paraId="66848A7F" w14:textId="77777777">
        <w:tc>
          <w:tcPr>
            <w:tcW w:w="9641" w:type="dxa"/>
            <w:gridSpan w:val="9"/>
          </w:tcPr>
          <w:p w14:paraId="6445D836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5C22626" w14:textId="77777777" w:rsidR="000A6E84" w:rsidRDefault="000A6E8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A6E84" w14:paraId="48E6A50C" w14:textId="77777777">
        <w:tc>
          <w:tcPr>
            <w:tcW w:w="2835" w:type="dxa"/>
          </w:tcPr>
          <w:p w14:paraId="043E2486" w14:textId="77777777" w:rsidR="000A6E84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F0BDC4E" w14:textId="77777777" w:rsidR="000A6E84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0F7BF1" w14:textId="77777777" w:rsidR="000A6E84" w:rsidRDefault="000A6E8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12C410" w14:textId="77777777" w:rsidR="000A6E84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F868C9" w14:textId="77777777" w:rsidR="000A6E84" w:rsidRDefault="000A6E8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4D8D217" w14:textId="77777777" w:rsidR="000A6E84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D00ABD9" w14:textId="77777777" w:rsidR="000A6E8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CD8876" w14:textId="77777777" w:rsidR="000A6E84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F8EE9B" w14:textId="77777777" w:rsidR="000A6E84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356970C" w14:textId="77777777" w:rsidR="000A6E84" w:rsidRDefault="000A6E8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A6E84" w14:paraId="23F21723" w14:textId="77777777">
        <w:tc>
          <w:tcPr>
            <w:tcW w:w="9640" w:type="dxa"/>
            <w:gridSpan w:val="11"/>
          </w:tcPr>
          <w:p w14:paraId="3BED9175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426CDD6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6E6732" w14:textId="77777777" w:rsidR="000A6E8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799599" w14:textId="267F8542" w:rsidR="000A6E84" w:rsidRDefault="00000000">
            <w:pPr>
              <w:pStyle w:val="CRCoverPage"/>
              <w:spacing w:after="0"/>
              <w:ind w:left="100"/>
            </w:pPr>
            <w:r>
              <w:t>Introduction of new SPID value for 2RX XR UE</w:t>
            </w:r>
            <w:r w:rsidR="00EF495C">
              <w:t xml:space="preserve"> [</w:t>
            </w:r>
            <w:r w:rsidR="00EF495C" w:rsidRPr="00D47D83">
              <w:t>2Rx_XR_UE</w:t>
            </w:r>
            <w:r w:rsidR="00EF495C">
              <w:t>]</w:t>
            </w:r>
          </w:p>
        </w:tc>
      </w:tr>
      <w:tr w:rsidR="000A6E84" w14:paraId="741417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76BBEA" w14:textId="77777777" w:rsidR="000A6E84" w:rsidRDefault="000A6E8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13F7BF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487F241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E5D7A1" w14:textId="77777777" w:rsidR="000A6E8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E05BE" w14:textId="73FA9A43" w:rsidR="000A6E84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Bell, ZTE, Apple</w:t>
            </w:r>
            <w:r w:rsidR="00DD11AE">
              <w:t>, Ericsson</w:t>
            </w:r>
            <w:r w:rsidR="00EB6F01">
              <w:t>, Qualcomm</w:t>
            </w:r>
            <w:r w:rsidR="00D518BB">
              <w:t xml:space="preserve">, </w:t>
            </w:r>
            <w:r w:rsidR="00D518BB" w:rsidRPr="00CF016C">
              <w:t>Deutsche Telekom</w:t>
            </w:r>
            <w:r w:rsidR="00692FFF">
              <w:t>, Vodafone</w:t>
            </w:r>
            <w:r w:rsidR="00655B6D">
              <w:t>, CATT</w:t>
            </w:r>
            <w:r w:rsidR="00E77C8D">
              <w:t>, CMCC</w:t>
            </w:r>
            <w:r w:rsidR="004D06F6">
              <w:t>, China Telecom</w:t>
            </w:r>
          </w:p>
        </w:tc>
      </w:tr>
      <w:tr w:rsidR="000A6E84" w14:paraId="09B987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984691" w14:textId="77777777" w:rsidR="000A6E8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D81C10" w14:textId="77777777" w:rsidR="000A6E84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R3</w:t>
              </w:r>
            </w:fldSimple>
          </w:p>
        </w:tc>
      </w:tr>
      <w:tr w:rsidR="000A6E84" w14:paraId="2AB6C32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91074F" w14:textId="77777777" w:rsidR="000A6E84" w:rsidRDefault="000A6E8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21D32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45C213D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6AA882" w14:textId="77777777" w:rsidR="000A6E8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CF532D" w14:textId="04D1A309" w:rsidR="000A6E84" w:rsidRDefault="00EA3D6F">
            <w:pPr>
              <w:pStyle w:val="CRCoverPage"/>
              <w:spacing w:after="0"/>
              <w:ind w:left="100"/>
            </w:pPr>
            <w:r>
              <w:rPr>
                <w:rFonts w:eastAsia="MS Mincho"/>
                <w:color w:val="000000"/>
              </w:rP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AB6B7EB" w14:textId="77777777" w:rsidR="000A6E84" w:rsidRDefault="000A6E8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BA92A7" w14:textId="77777777" w:rsidR="000A6E84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8FA2A" w14:textId="34CC3F55" w:rsidR="000A6E84" w:rsidRDefault="00000000">
            <w:pPr>
              <w:pStyle w:val="CRCoverPage"/>
              <w:spacing w:after="0"/>
              <w:ind w:left="100"/>
            </w:pPr>
            <w:r>
              <w:t>2024-0</w:t>
            </w:r>
            <w:r w:rsidR="00343B6A">
              <w:t>2</w:t>
            </w:r>
            <w:r>
              <w:t>-</w:t>
            </w:r>
            <w:r w:rsidR="00343B6A">
              <w:t>26</w:t>
            </w:r>
          </w:p>
        </w:tc>
      </w:tr>
      <w:tr w:rsidR="000A6E84" w14:paraId="7FA5B4F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811A18" w14:textId="77777777" w:rsidR="000A6E84" w:rsidRDefault="000A6E8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0D2DA85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15E4F4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FD26CD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C66F39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37AB039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1D8BEE" w14:textId="77777777" w:rsidR="000A6E84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8DF583" w14:textId="77777777" w:rsidR="000A6E84" w:rsidRDefault="00000000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108A71" w14:textId="77777777" w:rsidR="000A6E84" w:rsidRDefault="000A6E8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9BE198" w14:textId="77777777" w:rsidR="000A6E84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2A8E89" w14:textId="77777777" w:rsidR="000A6E84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Rel-18</w:t>
              </w:r>
            </w:fldSimple>
          </w:p>
        </w:tc>
      </w:tr>
      <w:tr w:rsidR="000A6E84" w14:paraId="230F48B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6B5D8BA" w14:textId="77777777" w:rsidR="000A6E84" w:rsidRDefault="000A6E8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4830BB" w14:textId="77777777" w:rsidR="000A6E84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61827BFB" w14:textId="77777777" w:rsidR="000A6E84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DB245F" w14:textId="77777777" w:rsidR="000A6E84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0A6E84" w14:paraId="3678417B" w14:textId="77777777">
        <w:tc>
          <w:tcPr>
            <w:tcW w:w="1843" w:type="dxa"/>
          </w:tcPr>
          <w:p w14:paraId="1C64BBFE" w14:textId="77777777" w:rsidR="000A6E84" w:rsidRDefault="000A6E8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8CC541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22BAE75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74D09E" w14:textId="77777777" w:rsidR="000A6E8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741B70" w14:textId="77777777" w:rsidR="000A6E84" w:rsidRDefault="0000000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RAN#102 agreed the way forward to support 2Rx XR UE:</w:t>
            </w:r>
          </w:p>
          <w:p w14:paraId="5B4D4997" w14:textId="77777777" w:rsidR="000A6E84" w:rsidRDefault="0000000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   -</w:t>
            </w:r>
            <w:r>
              <w:rPr>
                <w:rFonts w:eastAsia="宋体"/>
                <w:lang w:eastAsia="zh-CN"/>
              </w:rPr>
              <w:tab/>
              <w:t xml:space="preserve">SPID indication from the Core Network to </w:t>
            </w:r>
            <w:proofErr w:type="spellStart"/>
            <w:r>
              <w:rPr>
                <w:rFonts w:eastAsia="宋体"/>
                <w:lang w:eastAsia="zh-CN"/>
              </w:rPr>
              <w:t>gNB</w:t>
            </w:r>
            <w:proofErr w:type="spellEnd"/>
            <w:r>
              <w:rPr>
                <w:rFonts w:eastAsia="宋体"/>
                <w:lang w:eastAsia="zh-CN"/>
              </w:rPr>
              <w:t>. [RAN3]</w:t>
            </w:r>
          </w:p>
          <w:p w14:paraId="3F0CFEA5" w14:textId="77777777" w:rsidR="000A6E84" w:rsidRDefault="000A6E84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  <w:p w14:paraId="7091E325" w14:textId="77777777" w:rsidR="000A6E84" w:rsidRDefault="0000000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 new reference SPID value needs to be defined for 2Rx XR UE. </w:t>
            </w:r>
          </w:p>
          <w:p w14:paraId="27C3EF2A" w14:textId="77777777" w:rsidR="000A6E84" w:rsidRDefault="000A6E84">
            <w:pPr>
              <w:pStyle w:val="CRCoverPage"/>
              <w:spacing w:after="0"/>
              <w:ind w:left="100"/>
            </w:pPr>
          </w:p>
        </w:tc>
      </w:tr>
      <w:tr w:rsidR="000A6E84" w14:paraId="5B7C6E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48C5B8" w14:textId="77777777" w:rsidR="000A6E84" w:rsidRDefault="000A6E8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D625FF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1BCAC04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B15753" w14:textId="77777777" w:rsidR="000A6E8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6FDEFF" w14:textId="77777777" w:rsidR="000A6E84" w:rsidRDefault="00000000">
            <w:pPr>
              <w:pStyle w:val="CRCoverPage"/>
              <w:spacing w:after="0"/>
              <w:ind w:left="100"/>
            </w:pPr>
            <w:r>
              <w:t>Introduces a new Reference SPID value for 2Rx XR UE.</w:t>
            </w:r>
          </w:p>
        </w:tc>
      </w:tr>
      <w:tr w:rsidR="000A6E84" w14:paraId="0E4D26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FC70D" w14:textId="77777777" w:rsidR="000A6E84" w:rsidRDefault="000A6E8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C41457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17E24E6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CC93A3" w14:textId="77777777" w:rsidR="000A6E8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48B8B3" w14:textId="77777777" w:rsidR="000A6E84" w:rsidRDefault="00000000">
            <w:pPr>
              <w:pStyle w:val="CRCoverPage"/>
              <w:spacing w:after="0"/>
              <w:ind w:left="100"/>
            </w:pPr>
            <w:r>
              <w:t>Cannot support 2Rx XR UE.</w:t>
            </w:r>
          </w:p>
        </w:tc>
      </w:tr>
      <w:tr w:rsidR="000A6E84" w14:paraId="561BF8D2" w14:textId="77777777">
        <w:tc>
          <w:tcPr>
            <w:tcW w:w="2694" w:type="dxa"/>
            <w:gridSpan w:val="2"/>
          </w:tcPr>
          <w:p w14:paraId="5FE64857" w14:textId="77777777" w:rsidR="000A6E84" w:rsidRDefault="000A6E8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7225AC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6730F7E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25791E" w14:textId="77777777" w:rsidR="000A6E8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A42BCB" w14:textId="77777777" w:rsidR="000A6E84" w:rsidRDefault="00000000">
            <w:pPr>
              <w:pStyle w:val="CRCoverPage"/>
              <w:spacing w:after="0"/>
              <w:ind w:left="100"/>
            </w:pPr>
            <w:r>
              <w:t>Annex D</w:t>
            </w:r>
          </w:p>
        </w:tc>
      </w:tr>
      <w:tr w:rsidR="000A6E84" w14:paraId="4F41B6D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A3BECC" w14:textId="77777777" w:rsidR="000A6E84" w:rsidRDefault="000A6E8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DB7C71" w14:textId="77777777" w:rsidR="000A6E84" w:rsidRDefault="000A6E8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E84" w14:paraId="652D149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0545D" w14:textId="77777777" w:rsidR="000A6E84" w:rsidRDefault="000A6E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129BC" w14:textId="77777777" w:rsidR="000A6E8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2AE2BE" w14:textId="77777777" w:rsidR="000A6E8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E497DDF" w14:textId="77777777" w:rsidR="000A6E84" w:rsidRDefault="000A6E8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6EAE9A" w14:textId="77777777" w:rsidR="000A6E84" w:rsidRDefault="000A6E84">
            <w:pPr>
              <w:pStyle w:val="CRCoverPage"/>
              <w:spacing w:after="0"/>
              <w:ind w:left="99"/>
            </w:pPr>
          </w:p>
        </w:tc>
      </w:tr>
      <w:tr w:rsidR="000A6E84" w14:paraId="644777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1F3" w14:textId="77777777" w:rsidR="000A6E8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212E3" w14:textId="77777777" w:rsidR="000A6E8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2B5D5D" w14:textId="77777777" w:rsidR="000A6E84" w:rsidRDefault="000A6E8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7A99CE3" w14:textId="77777777" w:rsidR="000A6E84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F4A415" w14:textId="77777777" w:rsidR="000A6E84" w:rsidRDefault="00000000">
            <w:pPr>
              <w:pStyle w:val="CRCoverPage"/>
              <w:spacing w:after="0"/>
              <w:ind w:left="99"/>
            </w:pPr>
            <w:commentRangeStart w:id="2"/>
            <w:r>
              <w:t>TS 36.300 CR 00xx</w:t>
            </w:r>
            <w:commentRangeEnd w:id="2"/>
            <w:r w:rsidR="00003AFE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</w:tr>
      <w:tr w:rsidR="000A6E84" w14:paraId="06BDF5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C10482" w14:textId="77777777" w:rsidR="000A6E84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D6A4E1" w14:textId="77777777" w:rsidR="000A6E84" w:rsidRDefault="000A6E8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800151" w14:textId="77777777" w:rsidR="000A6E8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DBF2F09" w14:textId="77777777" w:rsidR="000A6E84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C1EFE" w14:textId="77777777" w:rsidR="000A6E84" w:rsidRDefault="000A6E84">
            <w:pPr>
              <w:pStyle w:val="CRCoverPage"/>
              <w:spacing w:after="0"/>
              <w:ind w:left="99"/>
            </w:pPr>
          </w:p>
        </w:tc>
      </w:tr>
      <w:tr w:rsidR="000A6E84" w14:paraId="3BCDF7D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7A59EF" w14:textId="77777777" w:rsidR="000A6E84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8F04E" w14:textId="77777777" w:rsidR="000A6E84" w:rsidRDefault="000A6E8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7A8F2" w14:textId="77777777" w:rsidR="000A6E84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868FFC4" w14:textId="77777777" w:rsidR="000A6E84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28D05A" w14:textId="77777777" w:rsidR="000A6E84" w:rsidRDefault="000A6E84">
            <w:pPr>
              <w:pStyle w:val="CRCoverPage"/>
              <w:spacing w:after="0"/>
              <w:ind w:left="99"/>
            </w:pPr>
          </w:p>
        </w:tc>
      </w:tr>
      <w:tr w:rsidR="000A6E84" w14:paraId="461523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A9E991" w14:textId="77777777" w:rsidR="000A6E84" w:rsidRDefault="000A6E8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72402E" w14:textId="77777777" w:rsidR="000A6E84" w:rsidRDefault="000A6E84">
            <w:pPr>
              <w:pStyle w:val="CRCoverPage"/>
              <w:spacing w:after="0"/>
            </w:pPr>
          </w:p>
        </w:tc>
      </w:tr>
      <w:tr w:rsidR="000A6E84" w14:paraId="3D6AA93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F0F9DC" w14:textId="77777777" w:rsidR="000A6E8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AE3D18" w14:textId="27856BA0" w:rsidR="000A6E84" w:rsidRDefault="00254840">
            <w:pPr>
              <w:pStyle w:val="CRCoverPage"/>
              <w:spacing w:after="0"/>
              <w:ind w:left="100"/>
            </w:pPr>
            <w:r>
              <w:t>Related TS 36.300 CR in R3-240139</w:t>
            </w:r>
          </w:p>
        </w:tc>
      </w:tr>
      <w:tr w:rsidR="000A6E84" w14:paraId="15E8024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9B716" w14:textId="77777777" w:rsidR="000A6E84" w:rsidRDefault="000A6E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218B41" w14:textId="77777777" w:rsidR="000A6E84" w:rsidRDefault="000A6E8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A6E84" w14:paraId="0FAC055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CF49B" w14:textId="77777777" w:rsidR="000A6E84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308D5E" w14:textId="77777777" w:rsidR="000A6E84" w:rsidRDefault="000A6E84">
            <w:pPr>
              <w:rPr>
                <w:rFonts w:eastAsia="等线"/>
                <w:lang w:eastAsia="zh-CN"/>
              </w:rPr>
            </w:pPr>
          </w:p>
        </w:tc>
      </w:tr>
    </w:tbl>
    <w:p w14:paraId="55550CA3" w14:textId="77777777" w:rsidR="000A6E84" w:rsidRDefault="000A6E84">
      <w:pPr>
        <w:pStyle w:val="CRCoverPage"/>
        <w:spacing w:after="0"/>
        <w:rPr>
          <w:sz w:val="8"/>
          <w:szCs w:val="8"/>
        </w:rPr>
      </w:pPr>
    </w:p>
    <w:p w14:paraId="3AD2AEB9" w14:textId="77777777" w:rsidR="000A6E84" w:rsidRDefault="00000000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3F85D5A2" w14:textId="77777777" w:rsidR="000A6E84" w:rsidRDefault="000000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0C618D4F" w14:textId="77777777" w:rsidR="000A6E84" w:rsidRDefault="00000000">
      <w:pPr>
        <w:pStyle w:val="Heading8"/>
      </w:pPr>
      <w:bookmarkStart w:id="3" w:name="_Toc52551514"/>
      <w:bookmarkStart w:id="4" w:name="_Toc155991840"/>
      <w:bookmarkStart w:id="5" w:name="_Toc29376173"/>
      <w:bookmarkStart w:id="6" w:name="_Toc46502183"/>
      <w:bookmarkStart w:id="7" w:name="_Toc51971531"/>
      <w:bookmarkStart w:id="8" w:name="_Toc37232096"/>
      <w:bookmarkStart w:id="9" w:name="_Toc20388091"/>
      <w:bookmarkStart w:id="10" w:name="_Toc105510612"/>
      <w:bookmarkStart w:id="11" w:name="_Toc88657681"/>
      <w:bookmarkStart w:id="12" w:name="_Toc66289191"/>
      <w:bookmarkStart w:id="13" w:name="_Toc81383048"/>
      <w:bookmarkStart w:id="14" w:name="_Toc97910593"/>
      <w:bookmarkStart w:id="15" w:name="_Toc51763369"/>
      <w:bookmarkStart w:id="16" w:name="_Toc20955772"/>
      <w:bookmarkStart w:id="17" w:name="_Toc36556803"/>
      <w:bookmarkStart w:id="18" w:name="_Toc45832189"/>
      <w:bookmarkStart w:id="19" w:name="_Toc120123964"/>
      <w:bookmarkStart w:id="20" w:name="_Toc74154304"/>
      <w:bookmarkStart w:id="21" w:name="_Toc99730493"/>
      <w:bookmarkStart w:id="22" w:name="_Toc64448532"/>
      <w:bookmarkStart w:id="23" w:name="_Toc138795330"/>
      <w:bookmarkStart w:id="24" w:name="_Toc105927144"/>
      <w:bookmarkStart w:id="25" w:name="_Toc106109684"/>
      <w:bookmarkStart w:id="26" w:name="_Toc29892866"/>
      <w:bookmarkStart w:id="27" w:name="_Toc113835121"/>
      <w:bookmarkStart w:id="28" w:name="_Toc146226231"/>
      <w:bookmarkStart w:id="29" w:name="_Toc99038232"/>
      <w:bookmarkStart w:id="30" w:name="_Toc113835744"/>
      <w:bookmarkStart w:id="31" w:name="_Toc120124592"/>
      <w:bookmarkStart w:id="32" w:name="_Toc88658169"/>
      <w:bookmarkStart w:id="33" w:name="_Toc121161592"/>
      <w:bookmarkStart w:id="34" w:name="_Toc64449020"/>
      <w:bookmarkStart w:id="35" w:name="_Toc74154792"/>
      <w:bookmarkStart w:id="36" w:name="_Toc51763850"/>
      <w:bookmarkStart w:id="37" w:name="_Toc81383536"/>
      <w:bookmarkStart w:id="38" w:name="_Toc66289679"/>
      <w:bookmarkStart w:id="39" w:name="_Toc45832570"/>
      <w:bookmarkStart w:id="40" w:name="_Toc97911081"/>
      <w:bookmarkStart w:id="41" w:name="_Toc99731104"/>
      <w:bookmarkStart w:id="42" w:name="_Toc106110307"/>
      <w:bookmarkStart w:id="43" w:name="_Toc99038841"/>
      <w:bookmarkStart w:id="44" w:name="_Toc105511235"/>
      <w:bookmarkStart w:id="45" w:name="_Toc105927767"/>
      <w:r>
        <w:t>Annex D (informative):</w:t>
      </w:r>
      <w:r>
        <w:br/>
        <w:t>SPID ranges and mapping of SPID values to cell reselection and inter-RAT/inter frequency handover priorities</w:t>
      </w:r>
      <w:bookmarkEnd w:id="3"/>
      <w:bookmarkEnd w:id="4"/>
      <w:bookmarkEnd w:id="5"/>
      <w:bookmarkEnd w:id="6"/>
      <w:bookmarkEnd w:id="7"/>
      <w:bookmarkEnd w:id="8"/>
      <w:bookmarkEnd w:id="9"/>
    </w:p>
    <w:p w14:paraId="1576C0EE" w14:textId="2779B66F" w:rsidR="000A6E84" w:rsidRDefault="00000000">
      <w:r>
        <w:t>The SPID</w:t>
      </w:r>
      <w:ins w:id="46" w:author="Nokia" w:date="2024-02-18T09:25:00Z">
        <w:r w:rsidR="00534713" w:rsidRPr="00534713">
          <w:t>, i.e. Index to RAT/Frequency Selection Priority as defined in TS23.501 [3],</w:t>
        </w:r>
      </w:ins>
      <w:r>
        <w:t xml:space="preserve"> values are defined in Annex I of TS 36.300 [2].</w:t>
      </w:r>
    </w:p>
    <w:p w14:paraId="717E9B7C" w14:textId="106FAA7B" w:rsidR="000A6E84" w:rsidRDefault="00000000">
      <w:pPr>
        <w:rPr>
          <w:ins w:id="47" w:author="ZTE" w:date="2024-02-07T11:06:00Z"/>
        </w:rPr>
      </w:pPr>
      <w:r>
        <w:t>From the SPID reference values</w:t>
      </w:r>
      <w:ins w:id="48" w:author="Nokia" w:date="2024-02-18T09:25:00Z">
        <w:r w:rsidR="00534713" w:rsidRPr="00534713">
          <w:t xml:space="preserve"> defined in TS 36.300 [2],</w:t>
        </w:r>
      </w:ins>
      <w:r>
        <w:t xml:space="preserve"> </w:t>
      </w:r>
      <w:del w:id="49" w:author="Nokia" w:date="2024-02-27T15:24:00Z">
        <w:r w:rsidDel="00123925">
          <w:delText xml:space="preserve">only </w:delText>
        </w:r>
      </w:del>
      <w:r>
        <w:t>the SPID=253 also applies for 5GC.</w:t>
      </w:r>
    </w:p>
    <w:p w14:paraId="70D3002D" w14:textId="084E05DC" w:rsidR="00534713" w:rsidRDefault="00534713" w:rsidP="00534713">
      <w:pPr>
        <w:rPr>
          <w:ins w:id="50" w:author="Nokia" w:date="2024-02-18T09:24:00Z"/>
          <w:lang w:val="en-US" w:eastAsia="zh-CN"/>
        </w:rPr>
      </w:pPr>
      <w:ins w:id="51" w:author="Nokia" w:date="2024-02-18T09:24:00Z">
        <w:r>
          <w:rPr>
            <w:rFonts w:hint="eastAsia"/>
            <w:lang w:val="en-US" w:eastAsia="zh-CN"/>
          </w:rPr>
          <w:t>The SPID=</w:t>
        </w:r>
      </w:ins>
      <w:commentRangeStart w:id="52"/>
      <w:ins w:id="53" w:author="Nokia" w:date="2024-02-18T09:30:00Z">
        <w:r>
          <w:rPr>
            <w:lang w:val="en-US" w:eastAsia="zh-CN"/>
          </w:rPr>
          <w:t>x</w:t>
        </w:r>
        <w:commentRangeEnd w:id="52"/>
        <w:r>
          <w:rPr>
            <w:rStyle w:val="CommentReference"/>
          </w:rPr>
          <w:commentReference w:id="52"/>
        </w:r>
      </w:ins>
      <w:ins w:id="54" w:author="Nokia" w:date="2024-02-18T09:24:00Z">
        <w:r>
          <w:rPr>
            <w:rFonts w:hint="eastAsia"/>
            <w:lang w:val="en-US" w:eastAsia="zh-CN"/>
          </w:rPr>
          <w:t xml:space="preserve"> defined as below only applies for 5GC.</w:t>
        </w:r>
      </w:ins>
    </w:p>
    <w:p w14:paraId="69BA9F61" w14:textId="51C0578E" w:rsidR="00534713" w:rsidRDefault="00534713" w:rsidP="00534713">
      <w:pPr>
        <w:rPr>
          <w:ins w:id="55" w:author="Nokia" w:date="2024-02-18T09:24:00Z"/>
        </w:rPr>
      </w:pPr>
      <w:ins w:id="56" w:author="Nokia" w:date="2024-02-18T09:24:00Z">
        <w:r>
          <w:t xml:space="preserve">SPID = </w:t>
        </w:r>
      </w:ins>
      <w:ins w:id="57" w:author="Nokia" w:date="2024-02-18T09:30:00Z">
        <w:r>
          <w:t>x</w:t>
        </w:r>
      </w:ins>
    </w:p>
    <w:p w14:paraId="37812EC5" w14:textId="73098792" w:rsidR="00534713" w:rsidRDefault="00534713" w:rsidP="00534713">
      <w:pPr>
        <w:pStyle w:val="TH"/>
        <w:rPr>
          <w:ins w:id="58" w:author="Nokia" w:date="2024-02-18T09:24:00Z"/>
          <w:lang w:eastAsia="zh-CN"/>
        </w:rPr>
      </w:pPr>
      <w:ins w:id="59" w:author="Nokia" w:date="2024-02-18T09:24:00Z">
        <w:r>
          <w:t xml:space="preserve">Table </w:t>
        </w:r>
        <w:proofErr w:type="spellStart"/>
        <w:r>
          <w:t>I.x</w:t>
        </w:r>
        <w:proofErr w:type="spellEnd"/>
        <w:r>
          <w:rPr>
            <w:lang w:eastAsia="zh-CN"/>
          </w:rPr>
          <w:t>:</w:t>
        </w:r>
        <w:r>
          <w:t xml:space="preserve"> </w:t>
        </w:r>
        <w:proofErr w:type="spellStart"/>
        <w:r>
          <w:t>gNB</w:t>
        </w:r>
        <w:proofErr w:type="spellEnd"/>
        <w:r>
          <w:t xml:space="preserve"> local configuration in idle and connected mode for SPID = </w:t>
        </w:r>
      </w:ins>
      <w:ins w:id="60" w:author="Nokia" w:date="2024-02-27T15:24:00Z">
        <w:r w:rsidR="00003AFE">
          <w:t>X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304"/>
        <w:gridCol w:w="4109"/>
      </w:tblGrid>
      <w:tr w:rsidR="00534713" w14:paraId="147AE7B4" w14:textId="77777777" w:rsidTr="00670E7C">
        <w:trPr>
          <w:jc w:val="center"/>
          <w:ins w:id="61" w:author="Nokia" w:date="2024-02-18T09:24:00Z"/>
        </w:trPr>
        <w:tc>
          <w:tcPr>
            <w:tcW w:w="2805" w:type="dxa"/>
          </w:tcPr>
          <w:p w14:paraId="71EC0FEF" w14:textId="77777777" w:rsidR="00534713" w:rsidRDefault="00534713" w:rsidP="00670E7C">
            <w:pPr>
              <w:pStyle w:val="TH"/>
              <w:rPr>
                <w:ins w:id="62" w:author="Nokia" w:date="2024-02-18T09:24:00Z"/>
              </w:rPr>
            </w:pPr>
            <w:ins w:id="63" w:author="Nokia" w:date="2024-02-18T09:24:00Z">
              <w:r>
                <w:t>Configuration parameter</w:t>
              </w:r>
            </w:ins>
          </w:p>
        </w:tc>
        <w:tc>
          <w:tcPr>
            <w:tcW w:w="1304" w:type="dxa"/>
          </w:tcPr>
          <w:p w14:paraId="082C31E6" w14:textId="77777777" w:rsidR="00534713" w:rsidRDefault="00534713" w:rsidP="00670E7C">
            <w:pPr>
              <w:pStyle w:val="TH"/>
              <w:rPr>
                <w:ins w:id="64" w:author="Nokia" w:date="2024-02-18T09:24:00Z"/>
              </w:rPr>
            </w:pPr>
            <w:ins w:id="65" w:author="Nokia" w:date="2024-02-18T09:24:00Z">
              <w:r>
                <w:t>Value</w:t>
              </w:r>
            </w:ins>
          </w:p>
        </w:tc>
        <w:tc>
          <w:tcPr>
            <w:tcW w:w="4109" w:type="dxa"/>
          </w:tcPr>
          <w:p w14:paraId="2282F197" w14:textId="77777777" w:rsidR="00534713" w:rsidRDefault="00534713" w:rsidP="00670E7C">
            <w:pPr>
              <w:pStyle w:val="TH"/>
              <w:rPr>
                <w:ins w:id="66" w:author="Nokia" w:date="2024-02-18T09:24:00Z"/>
              </w:rPr>
            </w:pPr>
            <w:ins w:id="67" w:author="Nokia" w:date="2024-02-18T09:24:00Z">
              <w:r>
                <w:t>Meaning</w:t>
              </w:r>
            </w:ins>
          </w:p>
        </w:tc>
      </w:tr>
      <w:tr w:rsidR="00534713" w14:paraId="49D6FA75" w14:textId="77777777" w:rsidTr="00670E7C">
        <w:trPr>
          <w:jc w:val="center"/>
          <w:ins w:id="68" w:author="Nokia" w:date="2024-02-18T09:24:00Z"/>
        </w:trPr>
        <w:tc>
          <w:tcPr>
            <w:tcW w:w="2805" w:type="dxa"/>
          </w:tcPr>
          <w:p w14:paraId="4A17A08F" w14:textId="4225D350" w:rsidR="00534713" w:rsidRDefault="00534713" w:rsidP="00670E7C">
            <w:pPr>
              <w:pStyle w:val="TAL"/>
              <w:rPr>
                <w:ins w:id="69" w:author="Nokia" w:date="2024-02-18T09:24:00Z"/>
              </w:rPr>
            </w:pPr>
            <w:commentRangeStart w:id="70"/>
            <w:ins w:id="71" w:author="Nokia" w:date="2024-02-18T09:24:00Z">
              <w:r>
                <w:t xml:space="preserve">2Rx </w:t>
              </w:r>
            </w:ins>
            <w:ins w:id="72" w:author="Nokia" w:date="2024-02-27T15:26:00Z">
              <w:r w:rsidR="006F34FC">
                <w:t>non-</w:t>
              </w:r>
              <w:proofErr w:type="spellStart"/>
              <w:r w:rsidR="006F34FC">
                <w:t>RedCap</w:t>
              </w:r>
              <w:proofErr w:type="spellEnd"/>
              <w:r w:rsidR="006F34FC">
                <w:t xml:space="preserve"> </w:t>
              </w:r>
            </w:ins>
            <w:ins w:id="73" w:author="Nokia" w:date="2024-02-18T09:24:00Z">
              <w:r>
                <w:t xml:space="preserve">XR device </w:t>
              </w:r>
              <w:r>
                <w:rPr>
                  <w:lang w:eastAsia="zh-CN"/>
                </w:rPr>
                <w:t>subscriber</w:t>
              </w:r>
            </w:ins>
            <w:commentRangeEnd w:id="70"/>
            <w:ins w:id="74" w:author="Nokia" w:date="2024-02-27T15:26:00Z">
              <w:r w:rsidR="006F34FC">
                <w:rPr>
                  <w:rStyle w:val="CommentReference"/>
                  <w:rFonts w:ascii="Times New Roman" w:hAnsi="Times New Roman"/>
                </w:rPr>
                <w:commentReference w:id="70"/>
              </w:r>
            </w:ins>
          </w:p>
        </w:tc>
        <w:tc>
          <w:tcPr>
            <w:tcW w:w="1304" w:type="dxa"/>
          </w:tcPr>
          <w:p w14:paraId="07776252" w14:textId="77777777" w:rsidR="00534713" w:rsidRDefault="00534713" w:rsidP="00670E7C">
            <w:pPr>
              <w:pStyle w:val="TAL"/>
              <w:rPr>
                <w:ins w:id="75" w:author="Nokia" w:date="2024-02-18T09:24:00Z"/>
              </w:rPr>
            </w:pPr>
            <w:ins w:id="76" w:author="Nokia" w:date="2024-02-18T09:24:00Z">
              <w:r>
                <w:t>true</w:t>
              </w:r>
            </w:ins>
          </w:p>
        </w:tc>
        <w:tc>
          <w:tcPr>
            <w:tcW w:w="4109" w:type="dxa"/>
          </w:tcPr>
          <w:p w14:paraId="0A03AB80" w14:textId="77777777" w:rsidR="00534713" w:rsidRDefault="00534713" w:rsidP="00670E7C">
            <w:pPr>
              <w:pStyle w:val="TAL"/>
              <w:rPr>
                <w:ins w:id="77" w:author="Nokia" w:date="2024-02-18T09:24:00Z"/>
              </w:rPr>
            </w:pPr>
            <w:ins w:id="78" w:author="Nokia" w:date="2024-02-18T09:24:00Z">
              <w:r>
                <w:t>The selection provides information that subscriber is an XR device and is permitted to utilise a minimum of two Rx antenna ports for the NR bands where four Rx antenna ports are baseline as given in TS 38.101-1 [88].</w:t>
              </w:r>
            </w:ins>
          </w:p>
        </w:tc>
      </w:tr>
    </w:tbl>
    <w:p w14:paraId="0AE8FAF7" w14:textId="77777777" w:rsidR="000A6E84" w:rsidRDefault="000A6E84"/>
    <w:p w14:paraId="26F0948F" w14:textId="77777777" w:rsidR="000A6E84" w:rsidRDefault="000A6E84"/>
    <w:p w14:paraId="76800454" w14:textId="77777777" w:rsidR="000A6E84" w:rsidRDefault="000000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p w14:paraId="283312ED" w14:textId="77777777" w:rsidR="000A6E84" w:rsidRDefault="000A6E84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A69C877" w14:textId="77777777" w:rsidR="000A6E84" w:rsidRDefault="000A6E84">
      <w:pPr>
        <w:pStyle w:val="Heading2"/>
        <w:ind w:left="0" w:firstLine="0"/>
        <w:rPr>
          <w:lang w:val="en-US" w:eastAsia="ko-KR"/>
        </w:rPr>
      </w:pPr>
    </w:p>
    <w:sectPr w:rsidR="000A6E84">
      <w:headerReference w:type="default" r:id="rId2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Nokia" w:date="2024-02-27T15:24:00Z" w:initials="SX">
    <w:p w14:paraId="378DF540" w14:textId="77777777" w:rsidR="00003AFE" w:rsidRDefault="00003AFE" w:rsidP="00003AFE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This will be removed in case 36.300 CR is not needed. </w:t>
      </w:r>
    </w:p>
  </w:comment>
  <w:comment w:id="52" w:author="Nokia" w:date="2024-02-18T09:30:00Z" w:initials="SX">
    <w:p w14:paraId="39EB4952" w14:textId="52402C8C" w:rsidR="00534713" w:rsidRDefault="00534713" w:rsidP="0053471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Value to be assigned by MCC. </w:t>
      </w:r>
    </w:p>
  </w:comment>
  <w:comment w:id="70" w:author="Nokia" w:date="2024-02-27T15:26:00Z" w:initials="SX">
    <w:p w14:paraId="67FF29CA" w14:textId="77777777" w:rsidR="006F34FC" w:rsidRDefault="006F34FC" w:rsidP="006F34FC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Name to be aligned with RAN2/4.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8DF540" w15:done="0"/>
  <w15:commentEx w15:paraId="39EB4952" w15:done="0"/>
  <w15:commentEx w15:paraId="67FF29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5549050" w16cex:dateUtc="2024-02-27T07:24:00Z"/>
  <w16cex:commentExtensible w16cex:durableId="1E1D302D" w16cex:dateUtc="2024-02-18T01:30:00Z"/>
  <w16cex:commentExtensible w16cex:durableId="698570B6" w16cex:dateUtc="2024-02-27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DF540" w16cid:durableId="35549050"/>
  <w16cid:commentId w16cid:paraId="39EB4952" w16cid:durableId="1E1D302D"/>
  <w16cid:commentId w16cid:paraId="67FF29CA" w16cid:durableId="698570B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470C" w14:textId="77777777" w:rsidR="00E83F22" w:rsidRDefault="00E83F22">
      <w:pPr>
        <w:spacing w:after="0" w:line="240" w:lineRule="auto"/>
      </w:pPr>
      <w:r>
        <w:separator/>
      </w:r>
    </w:p>
  </w:endnote>
  <w:endnote w:type="continuationSeparator" w:id="0">
    <w:p w14:paraId="18BB20A2" w14:textId="77777777" w:rsidR="00E83F22" w:rsidRDefault="00E8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D10C" w14:textId="77777777" w:rsidR="00E83F22" w:rsidRDefault="00E83F22">
      <w:pPr>
        <w:spacing w:after="0" w:line="240" w:lineRule="auto"/>
      </w:pPr>
      <w:r>
        <w:separator/>
      </w:r>
    </w:p>
  </w:footnote>
  <w:footnote w:type="continuationSeparator" w:id="0">
    <w:p w14:paraId="5845BB00" w14:textId="77777777" w:rsidR="00E83F22" w:rsidRDefault="00E8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3EA" w14:textId="77777777" w:rsidR="000A6E84" w:rsidRDefault="00000000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363424A1"/>
    <w:multiLevelType w:val="multilevel"/>
    <w:tmpl w:val="363424A1"/>
    <w:lvl w:ilvl="0">
      <w:start w:val="1"/>
      <w:numFmt w:val="decimal"/>
      <w:pStyle w:val="ListBulle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0597958">
    <w:abstractNumId w:val="1"/>
  </w:num>
  <w:num w:numId="2" w16cid:durableId="1431051562">
    <w:abstractNumId w:val="0"/>
  </w:num>
  <w:num w:numId="3" w16cid:durableId="18670216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830"/>
    <w:rsid w:val="00003AFE"/>
    <w:rsid w:val="00022E4A"/>
    <w:rsid w:val="000367A1"/>
    <w:rsid w:val="00043F05"/>
    <w:rsid w:val="00081887"/>
    <w:rsid w:val="00086A38"/>
    <w:rsid w:val="000945EE"/>
    <w:rsid w:val="000A066C"/>
    <w:rsid w:val="000A6394"/>
    <w:rsid w:val="000A66D6"/>
    <w:rsid w:val="000A6E84"/>
    <w:rsid w:val="000B7FED"/>
    <w:rsid w:val="000C038A"/>
    <w:rsid w:val="000C6598"/>
    <w:rsid w:val="000D44B3"/>
    <w:rsid w:val="000E4558"/>
    <w:rsid w:val="00106B03"/>
    <w:rsid w:val="00110651"/>
    <w:rsid w:val="001134D3"/>
    <w:rsid w:val="00123925"/>
    <w:rsid w:val="001401CD"/>
    <w:rsid w:val="0014392A"/>
    <w:rsid w:val="00145D43"/>
    <w:rsid w:val="001561C6"/>
    <w:rsid w:val="00170DE0"/>
    <w:rsid w:val="00173493"/>
    <w:rsid w:val="001760AD"/>
    <w:rsid w:val="001839AE"/>
    <w:rsid w:val="001917E3"/>
    <w:rsid w:val="00192C46"/>
    <w:rsid w:val="001952F1"/>
    <w:rsid w:val="001A08B3"/>
    <w:rsid w:val="001A7B60"/>
    <w:rsid w:val="001B343F"/>
    <w:rsid w:val="001B4053"/>
    <w:rsid w:val="001B52F0"/>
    <w:rsid w:val="001B7A65"/>
    <w:rsid w:val="001E41F3"/>
    <w:rsid w:val="001F4B85"/>
    <w:rsid w:val="002132DC"/>
    <w:rsid w:val="002177E2"/>
    <w:rsid w:val="00246AA8"/>
    <w:rsid w:val="00254840"/>
    <w:rsid w:val="00255264"/>
    <w:rsid w:val="0026004D"/>
    <w:rsid w:val="002640DD"/>
    <w:rsid w:val="00275D12"/>
    <w:rsid w:val="00275FB7"/>
    <w:rsid w:val="002818CC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5409"/>
    <w:rsid w:val="00343903"/>
    <w:rsid w:val="00343B6A"/>
    <w:rsid w:val="003545D0"/>
    <w:rsid w:val="003609EF"/>
    <w:rsid w:val="0036231A"/>
    <w:rsid w:val="00364ADE"/>
    <w:rsid w:val="00374DD4"/>
    <w:rsid w:val="0039341D"/>
    <w:rsid w:val="003C1AD8"/>
    <w:rsid w:val="003C1BD3"/>
    <w:rsid w:val="003C5A0C"/>
    <w:rsid w:val="003D428C"/>
    <w:rsid w:val="003E1A36"/>
    <w:rsid w:val="003E3FC9"/>
    <w:rsid w:val="0040102D"/>
    <w:rsid w:val="00405E3D"/>
    <w:rsid w:val="00410371"/>
    <w:rsid w:val="00420CD3"/>
    <w:rsid w:val="004219F1"/>
    <w:rsid w:val="004242F1"/>
    <w:rsid w:val="004300D3"/>
    <w:rsid w:val="0043301E"/>
    <w:rsid w:val="00455038"/>
    <w:rsid w:val="00456BA6"/>
    <w:rsid w:val="0046617F"/>
    <w:rsid w:val="00482683"/>
    <w:rsid w:val="00486B37"/>
    <w:rsid w:val="004A4579"/>
    <w:rsid w:val="004B75B7"/>
    <w:rsid w:val="004B792C"/>
    <w:rsid w:val="004D06F6"/>
    <w:rsid w:val="004E5548"/>
    <w:rsid w:val="004E5698"/>
    <w:rsid w:val="005141D9"/>
    <w:rsid w:val="0051580D"/>
    <w:rsid w:val="00516E2D"/>
    <w:rsid w:val="00534713"/>
    <w:rsid w:val="005454A2"/>
    <w:rsid w:val="00547111"/>
    <w:rsid w:val="00547E08"/>
    <w:rsid w:val="005741C8"/>
    <w:rsid w:val="00576B93"/>
    <w:rsid w:val="00592D74"/>
    <w:rsid w:val="00597B9F"/>
    <w:rsid w:val="005C20D0"/>
    <w:rsid w:val="005C4247"/>
    <w:rsid w:val="005D30AE"/>
    <w:rsid w:val="005E2C44"/>
    <w:rsid w:val="005F363B"/>
    <w:rsid w:val="005F3897"/>
    <w:rsid w:val="006104DD"/>
    <w:rsid w:val="00621188"/>
    <w:rsid w:val="00621DDC"/>
    <w:rsid w:val="006257ED"/>
    <w:rsid w:val="00632025"/>
    <w:rsid w:val="00637FB6"/>
    <w:rsid w:val="00642033"/>
    <w:rsid w:val="00653293"/>
    <w:rsid w:val="00653DE4"/>
    <w:rsid w:val="00655B6D"/>
    <w:rsid w:val="00665420"/>
    <w:rsid w:val="00665C47"/>
    <w:rsid w:val="00672210"/>
    <w:rsid w:val="00692FFF"/>
    <w:rsid w:val="00695808"/>
    <w:rsid w:val="00696EEF"/>
    <w:rsid w:val="006B3256"/>
    <w:rsid w:val="006B46FB"/>
    <w:rsid w:val="006E21FB"/>
    <w:rsid w:val="006E2BED"/>
    <w:rsid w:val="006F34FC"/>
    <w:rsid w:val="006F65BE"/>
    <w:rsid w:val="007031AA"/>
    <w:rsid w:val="007145B4"/>
    <w:rsid w:val="00730157"/>
    <w:rsid w:val="00747C30"/>
    <w:rsid w:val="007817A7"/>
    <w:rsid w:val="00792342"/>
    <w:rsid w:val="007977A8"/>
    <w:rsid w:val="007A412D"/>
    <w:rsid w:val="007B45E5"/>
    <w:rsid w:val="007B512A"/>
    <w:rsid w:val="007B73BB"/>
    <w:rsid w:val="007C2097"/>
    <w:rsid w:val="007D0A18"/>
    <w:rsid w:val="007D6A07"/>
    <w:rsid w:val="007F7259"/>
    <w:rsid w:val="008040A8"/>
    <w:rsid w:val="00812CCC"/>
    <w:rsid w:val="008279FA"/>
    <w:rsid w:val="00843A0A"/>
    <w:rsid w:val="008625E2"/>
    <w:rsid w:val="008626E7"/>
    <w:rsid w:val="00870EE7"/>
    <w:rsid w:val="0087396B"/>
    <w:rsid w:val="008764F3"/>
    <w:rsid w:val="008863B9"/>
    <w:rsid w:val="008A45A6"/>
    <w:rsid w:val="008B3F58"/>
    <w:rsid w:val="008D0FEF"/>
    <w:rsid w:val="008D3CCC"/>
    <w:rsid w:val="008E5D33"/>
    <w:rsid w:val="008E64E7"/>
    <w:rsid w:val="008F3789"/>
    <w:rsid w:val="008F686C"/>
    <w:rsid w:val="00902066"/>
    <w:rsid w:val="00904720"/>
    <w:rsid w:val="00906AF9"/>
    <w:rsid w:val="009148DE"/>
    <w:rsid w:val="00941E30"/>
    <w:rsid w:val="00942F71"/>
    <w:rsid w:val="0094483C"/>
    <w:rsid w:val="00955E68"/>
    <w:rsid w:val="0096551D"/>
    <w:rsid w:val="009777D9"/>
    <w:rsid w:val="00991B88"/>
    <w:rsid w:val="009A5753"/>
    <w:rsid w:val="009A579D"/>
    <w:rsid w:val="009B3896"/>
    <w:rsid w:val="009C3642"/>
    <w:rsid w:val="009D4B62"/>
    <w:rsid w:val="009E3297"/>
    <w:rsid w:val="009F734F"/>
    <w:rsid w:val="00A00DE8"/>
    <w:rsid w:val="00A10979"/>
    <w:rsid w:val="00A246B6"/>
    <w:rsid w:val="00A315FE"/>
    <w:rsid w:val="00A3663F"/>
    <w:rsid w:val="00A43DAF"/>
    <w:rsid w:val="00A47E70"/>
    <w:rsid w:val="00A50CF0"/>
    <w:rsid w:val="00A629C1"/>
    <w:rsid w:val="00A65480"/>
    <w:rsid w:val="00A7671C"/>
    <w:rsid w:val="00A832D4"/>
    <w:rsid w:val="00AA2CBC"/>
    <w:rsid w:val="00AA399A"/>
    <w:rsid w:val="00AC00FE"/>
    <w:rsid w:val="00AC5820"/>
    <w:rsid w:val="00AC6CAC"/>
    <w:rsid w:val="00AD0672"/>
    <w:rsid w:val="00AD1CD8"/>
    <w:rsid w:val="00AD7B7B"/>
    <w:rsid w:val="00B07785"/>
    <w:rsid w:val="00B12CA0"/>
    <w:rsid w:val="00B1431A"/>
    <w:rsid w:val="00B22B0F"/>
    <w:rsid w:val="00B258BB"/>
    <w:rsid w:val="00B55AD8"/>
    <w:rsid w:val="00B67B97"/>
    <w:rsid w:val="00B7557F"/>
    <w:rsid w:val="00B8090D"/>
    <w:rsid w:val="00B81E4B"/>
    <w:rsid w:val="00B968C8"/>
    <w:rsid w:val="00BA0D69"/>
    <w:rsid w:val="00BA23AD"/>
    <w:rsid w:val="00BA3EC5"/>
    <w:rsid w:val="00BA51D9"/>
    <w:rsid w:val="00BA54F7"/>
    <w:rsid w:val="00BB5DFC"/>
    <w:rsid w:val="00BD279D"/>
    <w:rsid w:val="00BD6BB8"/>
    <w:rsid w:val="00BE1479"/>
    <w:rsid w:val="00BE7E24"/>
    <w:rsid w:val="00BF586A"/>
    <w:rsid w:val="00BF7A9F"/>
    <w:rsid w:val="00C211C2"/>
    <w:rsid w:val="00C23258"/>
    <w:rsid w:val="00C2461D"/>
    <w:rsid w:val="00C528E4"/>
    <w:rsid w:val="00C57CAC"/>
    <w:rsid w:val="00C60FBF"/>
    <w:rsid w:val="00C65809"/>
    <w:rsid w:val="00C66BA2"/>
    <w:rsid w:val="00C73A22"/>
    <w:rsid w:val="00C870F6"/>
    <w:rsid w:val="00C95985"/>
    <w:rsid w:val="00CC1801"/>
    <w:rsid w:val="00CC1DB3"/>
    <w:rsid w:val="00CC5026"/>
    <w:rsid w:val="00CC68D0"/>
    <w:rsid w:val="00CE1667"/>
    <w:rsid w:val="00CF53B4"/>
    <w:rsid w:val="00D03F9A"/>
    <w:rsid w:val="00D06D51"/>
    <w:rsid w:val="00D1727E"/>
    <w:rsid w:val="00D247E7"/>
    <w:rsid w:val="00D24991"/>
    <w:rsid w:val="00D43DD9"/>
    <w:rsid w:val="00D47D83"/>
    <w:rsid w:val="00D50255"/>
    <w:rsid w:val="00D518BB"/>
    <w:rsid w:val="00D640EF"/>
    <w:rsid w:val="00D65412"/>
    <w:rsid w:val="00D66520"/>
    <w:rsid w:val="00D6747D"/>
    <w:rsid w:val="00D8198D"/>
    <w:rsid w:val="00D84AE9"/>
    <w:rsid w:val="00D86B82"/>
    <w:rsid w:val="00D93C0B"/>
    <w:rsid w:val="00DC7BDC"/>
    <w:rsid w:val="00DD11AE"/>
    <w:rsid w:val="00DE34CF"/>
    <w:rsid w:val="00E0221E"/>
    <w:rsid w:val="00E13F3D"/>
    <w:rsid w:val="00E21F14"/>
    <w:rsid w:val="00E31698"/>
    <w:rsid w:val="00E34898"/>
    <w:rsid w:val="00E53B3B"/>
    <w:rsid w:val="00E57064"/>
    <w:rsid w:val="00E62452"/>
    <w:rsid w:val="00E66664"/>
    <w:rsid w:val="00E67C6E"/>
    <w:rsid w:val="00E72E4E"/>
    <w:rsid w:val="00E77C8D"/>
    <w:rsid w:val="00E83F22"/>
    <w:rsid w:val="00E84E7F"/>
    <w:rsid w:val="00E85FC2"/>
    <w:rsid w:val="00EA3D6F"/>
    <w:rsid w:val="00EB09B7"/>
    <w:rsid w:val="00EB20B3"/>
    <w:rsid w:val="00EB6F01"/>
    <w:rsid w:val="00EC02C2"/>
    <w:rsid w:val="00EE7D7C"/>
    <w:rsid w:val="00EF495C"/>
    <w:rsid w:val="00EF6452"/>
    <w:rsid w:val="00F05509"/>
    <w:rsid w:val="00F25D98"/>
    <w:rsid w:val="00F300FB"/>
    <w:rsid w:val="00F4092B"/>
    <w:rsid w:val="00F40BED"/>
    <w:rsid w:val="00F42F29"/>
    <w:rsid w:val="00F7370C"/>
    <w:rsid w:val="00F83E9C"/>
    <w:rsid w:val="00FB6386"/>
    <w:rsid w:val="00FC029F"/>
    <w:rsid w:val="16B95F1E"/>
    <w:rsid w:val="1EF30CE6"/>
    <w:rsid w:val="3366635D"/>
    <w:rsid w:val="45001408"/>
    <w:rsid w:val="62313DEF"/>
    <w:rsid w:val="7CE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4CC07"/>
  <w15:docId w15:val="{5434CD10-D9AD-4DD2-9BA9-40CFAE47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/>
    <w:lsdException w:name="annotation text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uiPriority="99"/>
    <w:lsdException w:name="List Bullet 3" w:qFormat="1"/>
    <w:lsdException w:name="List Bullet 4" w:uiPriority="99" w:qFormat="1"/>
    <w:lsdException w:name="List Bullet 5" w:uiPriority="99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Bullet4">
    <w:name w:val="List Bullet 4"/>
    <w:basedOn w:val="ListBullet3"/>
    <w:uiPriority w:val="99"/>
    <w:qFormat/>
    <w:pPr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pPr>
      <w:tabs>
        <w:tab w:val="left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paragraph" w:styleId="ListBullet">
    <w:name w:val="List Bullet"/>
    <w:basedOn w:val="Normal"/>
    <w:qFormat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2">
    <w:name w:val="List Bullet 2"/>
    <w:basedOn w:val="ListBullet"/>
    <w:link w:val="ListBullet2Char"/>
    <w:uiPriority w:val="99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paragraph" w:styleId="PlainText">
    <w:name w:val="Plain Text"/>
    <w:basedOn w:val="Normal"/>
    <w:link w:val="PlainTextChar"/>
    <w:uiPriority w:val="99"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Normal"/>
    <w:uiPriority w:val="99"/>
    <w:qFormat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eastAsia="Times New Roma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paragraph" w:customStyle="1" w:styleId="2">
    <w:name w:val="正文2"/>
    <w:qFormat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customStyle="1" w:styleId="ListBullet2Char">
    <w:name w:val="List Bullet 2 Char"/>
    <w:basedOn w:val="DefaultParagraphFont"/>
    <w:link w:val="ListBullet2"/>
    <w:uiPriority w:val="9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Times New Roman"/>
      <w:lang w:eastAsia="en-US"/>
    </w:rPr>
  </w:style>
  <w:style w:type="paragraph" w:styleId="Revision">
    <w:name w:val="Revision"/>
    <w:hidden/>
    <w:uiPriority w:val="99"/>
    <w:unhideWhenUsed/>
    <w:rsid w:val="00DD11AE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comments" Target="comments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RBI5PAMIO524-1616901215-8419</_dlc_DocId>
    <_dlc_DocIdUrl xmlns="71c5aaf6-e6ce-465b-b873-5148d2a4c105">
      <Url>https://nokia.sharepoint.com/sites/gxp/_layouts/15/DocIdRedir.aspx?ID=RBI5PAMIO524-1616901215-8419</Url>
      <Description>RBI5PAMIO524-1616901215-8419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23D953-FF4C-4A48-9841-5978D50C5D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FD4B26-CEA4-4D5E-A643-118912AE1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FD12C-142A-4445-BAF0-7DF9F7EA7A4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739299A-0354-4157-8945-9352D5CCCB99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036A8060-0B5F-447C-B21C-25F7C0A9DF8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9</cp:revision>
  <cp:lastPrinted>2411-12-31T15:59:00Z</cp:lastPrinted>
  <dcterms:created xsi:type="dcterms:W3CDTF">2024-02-27T07:22:00Z</dcterms:created>
  <dcterms:modified xsi:type="dcterms:W3CDTF">2024-02-27T07:54:00Z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335e246e-be25-4b37-9a96-80a3e6f35e9b</vt:lpwstr>
  </property>
  <property fmtid="{D5CDD505-2E9C-101B-9397-08002B2CF9AE}" pid="24" name="MediaServiceImageTags">
    <vt:lpwstr/>
  </property>
</Properties>
</file>