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RAN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  <w:lang w:eastAsia="zh-CN"/>
        </w:rPr>
        <w:t>R3</w:t>
      </w:r>
      <w:r>
        <w:rPr>
          <w:b/>
          <w:i/>
          <w:sz w:val="28"/>
          <w:lang w:eastAsia="zh-CN"/>
        </w:rPr>
        <w:t>-2</w:t>
      </w:r>
      <w:r>
        <w:rPr>
          <w:rFonts w:hint="eastAsia"/>
          <w:b/>
          <w:i/>
          <w:sz w:val="28"/>
          <w:lang w:val="en-US" w:eastAsia="zh-CN"/>
        </w:rPr>
        <w:t>40866</w:t>
      </w:r>
    </w:p>
    <w:p>
      <w:pPr>
        <w:pStyle w:val="84"/>
        <w:outlineLvl w:val="0"/>
        <w:rPr>
          <w:rFonts w:hint="eastAsia" w:eastAsia="宋体"/>
          <w:b/>
          <w:sz w:val="24"/>
          <w:lang w:eastAsia="zh-CN"/>
        </w:rPr>
      </w:pPr>
      <w:r>
        <w:rPr>
          <w:rFonts w:hint="eastAsia" w:eastAsia="宋体"/>
          <w:b/>
          <w:sz w:val="24"/>
          <w:lang w:val="en-US" w:eastAsia="zh-CN"/>
        </w:rPr>
        <w:t>Athens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Greece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26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 xml:space="preserve">th </w:t>
      </w:r>
      <w:r>
        <w:rPr>
          <w:rFonts w:hint="eastAsia" w:eastAsia="宋体"/>
          <w:b/>
          <w:sz w:val="24"/>
          <w:vertAlign w:val="baseline"/>
          <w:lang w:val="en-US" w:eastAsia="zh-CN"/>
        </w:rPr>
        <w:t>February</w:t>
      </w:r>
      <w:r>
        <w:rPr>
          <w:b/>
          <w:sz w:val="24"/>
          <w:vertAlign w:val="superscript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-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</w:t>
      </w:r>
      <w:r>
        <w:rPr>
          <w:rFonts w:hint="eastAsia" w:eastAsia="宋体"/>
          <w:b/>
          <w:sz w:val="24"/>
          <w:vertAlign w:val="superscript"/>
          <w:lang w:val="en-US" w:eastAsia="zh-CN"/>
        </w:rPr>
        <w:t>st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March</w:t>
      </w:r>
      <w:r>
        <w:rPr>
          <w:b/>
          <w:sz w:val="24"/>
        </w:rPr>
        <w:t xml:space="preserve"> 202</w:t>
      </w:r>
      <w:r>
        <w:rPr>
          <w:rFonts w:hint="eastAsia" w:eastAsia="宋体"/>
          <w:b/>
          <w:sz w:val="24"/>
          <w:lang w:val="en-US" w:eastAsia="zh-CN"/>
        </w:rPr>
        <w:t>4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i/>
                <w:sz w:val="20"/>
                <w:szCs w:val="20"/>
              </w:rPr>
            </w:pPr>
            <w:r>
              <w:rPr>
                <w:rFonts w:hint="eastAsia"/>
                <w:i/>
                <w:sz w:val="14"/>
                <w:szCs w:val="20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32"/>
                <w:szCs w:val="20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Spec#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3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.4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0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1202</w:t>
            </w:r>
          </w:p>
        </w:tc>
        <w:tc>
          <w:tcPr>
            <w:tcW w:w="709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6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0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8"/>
                <w:szCs w:val="20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825"/>
              </w:tabs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Version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b/>
                <w:sz w:val="28"/>
                <w:szCs w:val="20"/>
              </w:rPr>
              <w:t>1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t>.</w:t>
            </w:r>
            <w:r>
              <w:rPr>
                <w:rFonts w:hint="eastAsia" w:eastAsia="宋体"/>
                <w:b/>
                <w:sz w:val="28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8"/>
                <w:szCs w:val="20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Arial"/>
                <w:i/>
                <w:sz w:val="20"/>
                <w:szCs w:val="20"/>
              </w:rPr>
            </w:pPr>
            <w:r>
              <w:rPr>
                <w:rFonts w:hint="eastAsia" w:cs="Arial"/>
                <w:i/>
                <w:sz w:val="20"/>
                <w:szCs w:val="20"/>
              </w:rPr>
              <w:t xml:space="preserve">For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"http://www.3gpp.org/3G_Specs/CRs.htm" \l "_blank"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HE</w:t>
            </w:r>
            <w:bookmarkStart w:id="0" w:name="_Hlt497126619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L</w:t>
            </w:r>
            <w:bookmarkEnd w:id="0"/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t>P</w:t>
            </w:r>
            <w:r>
              <w:rPr>
                <w:rStyle w:val="48"/>
                <w:rFonts w:hint="eastAsia" w:cs="Arial"/>
                <w:b/>
                <w:i/>
                <w:color w:val="FF0000"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hint="eastAsia" w:cs="Arial"/>
                <w:i/>
                <w:sz w:val="20"/>
                <w:szCs w:val="20"/>
              </w:rPr>
              <w:t xml:space="preserve">on using this form: comprehensive instructions can be found at </w:t>
            </w:r>
            <w:r>
              <w:rPr>
                <w:rFonts w:hint="eastAsia" w:cs="Arial"/>
                <w:i/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"http://www.3gpp.org/Change-Requests"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t>http://www.3gpp.org/Change-Requests</w:t>
            </w:r>
            <w:r>
              <w:rPr>
                <w:rStyle w:val="48"/>
                <w:rFonts w:hint="eastAsia" w:cs="Arial"/>
                <w:i/>
                <w:sz w:val="20"/>
                <w:szCs w:val="20"/>
              </w:rPr>
              <w:fldChar w:fldCharType="end"/>
            </w:r>
            <w:r>
              <w:rPr>
                <w:rFonts w:hint="eastAsia" w:cs="Arial"/>
                <w:i/>
                <w:sz w:val="20"/>
                <w:szCs w:val="20"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751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aps/>
                <w:sz w:val="20"/>
                <w:szCs w:val="20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640"/>
        <w:gridCol w:w="279"/>
        <w:gridCol w:w="324"/>
        <w:gridCol w:w="743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Title:</w:t>
            </w:r>
            <w:r>
              <w:rPr>
                <w:rFonts w:hint="eastAsia"/>
                <w:b/>
                <w:i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Correction on mobility restriction from NR to E-UTRA NTN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CrTitle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ZTE, Ericsson,</w:t>
            </w:r>
            <w:r>
              <w:rPr>
                <w:rFonts w:hint="eastAsia"/>
                <w:sz w:val="20"/>
                <w:szCs w:val="20"/>
              </w:rPr>
              <w:t xml:space="preserve"> Vodafone, Thales Alenia Space, Qualcomm Incorporated, Nokia, Nokia Shanghai Bell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DOCPROPERTY  SourceIfTsg  \* MERGEFORMAT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Fonts w:hint="eastAsia"/>
                <w:sz w:val="20"/>
                <w:szCs w:val="20"/>
              </w:rPr>
              <w:t>R3</w:t>
            </w:r>
            <w:r>
              <w:rPr>
                <w:rFonts w:hint="eastAsia"/>
                <w:sz w:val="20"/>
                <w:szCs w:val="20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0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202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02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1759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Category:</w:t>
            </w:r>
          </w:p>
        </w:tc>
        <w:tc>
          <w:tcPr>
            <w:tcW w:w="640" w:type="dxa"/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-609"/>
              <w:rPr>
                <w:rFonts w:hint="default" w:eastAsia="宋体"/>
                <w:b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3613" w:type="dxa"/>
            <w:gridSpan w:val="5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83" w:right="0" w:hanging="383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categories:</w:t>
            </w:r>
            <w:r>
              <w:rPr>
                <w:rFonts w:hint="eastAsia"/>
                <w:b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F</w:t>
            </w:r>
            <w:r>
              <w:rPr>
                <w:rFonts w:hint="eastAsia"/>
                <w:i/>
                <w:sz w:val="18"/>
                <w:szCs w:val="20"/>
              </w:rPr>
              <w:t xml:space="preserve">  (correction)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A</w:t>
            </w:r>
            <w:r>
              <w:rPr>
                <w:rFonts w:hint="eastAsia"/>
                <w:i/>
                <w:sz w:val="18"/>
                <w:szCs w:val="20"/>
              </w:rPr>
              <w:t xml:space="preserve">  (mirror corresponding to a change in an earlier 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release)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B</w:t>
            </w:r>
            <w:r>
              <w:rPr>
                <w:rFonts w:hint="eastAsia"/>
                <w:i/>
                <w:sz w:val="18"/>
                <w:szCs w:val="20"/>
              </w:rPr>
              <w:t xml:space="preserve">  (addition of feature), 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C</w:t>
            </w:r>
            <w:r>
              <w:rPr>
                <w:rFonts w:hint="eastAsia"/>
                <w:i/>
                <w:sz w:val="18"/>
                <w:szCs w:val="20"/>
              </w:rPr>
              <w:t xml:space="preserve">  (functional modification of feature)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b/>
                <w:i/>
                <w:sz w:val="18"/>
                <w:szCs w:val="20"/>
              </w:rPr>
              <w:t>D</w:t>
            </w:r>
            <w:r>
              <w:rPr>
                <w:rFonts w:hint="eastAsia"/>
                <w:i/>
                <w:sz w:val="18"/>
                <w:szCs w:val="20"/>
              </w:rPr>
              <w:t xml:space="preserve">  (editorial modification)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Detailed explanations of the above categories can</w:t>
            </w:r>
            <w:r>
              <w:rPr>
                <w:rFonts w:hint="eastAsia"/>
                <w:sz w:val="18"/>
                <w:szCs w:val="20"/>
              </w:rPr>
              <w:br w:type="textWrapping"/>
            </w:r>
            <w:r>
              <w:rPr>
                <w:rFonts w:hint="eastAsia"/>
                <w:sz w:val="18"/>
                <w:szCs w:val="20"/>
              </w:rPr>
              <w:t xml:space="preserve">be found in 3GPP </w:t>
            </w:r>
            <w:r>
              <w:rPr>
                <w:rFonts w:hint="eastAsia"/>
                <w:sz w:val="20"/>
                <w:szCs w:val="20"/>
              </w:rPr>
              <w:fldChar w:fldCharType="begin"/>
            </w:r>
            <w:r>
              <w:rPr>
                <w:rFonts w:hint="eastAsia"/>
                <w:sz w:val="20"/>
                <w:szCs w:val="20"/>
              </w:rPr>
              <w:instrText xml:space="preserve"> HYPERLINK "http://www.3gpp.org/ftp/Specs/html-info/21900.htm" </w:instrText>
            </w:r>
            <w:r>
              <w:rPr>
                <w:rFonts w:hint="eastAsia"/>
                <w:sz w:val="20"/>
                <w:szCs w:val="20"/>
              </w:rPr>
              <w:fldChar w:fldCharType="separate"/>
            </w:r>
            <w:r>
              <w:rPr>
                <w:rStyle w:val="48"/>
                <w:rFonts w:hint="eastAsia"/>
                <w:sz w:val="18"/>
                <w:szCs w:val="20"/>
              </w:rPr>
              <w:t>TR 21.900</w:t>
            </w:r>
            <w:r>
              <w:rPr>
                <w:rStyle w:val="48"/>
                <w:rFonts w:hint="eastAsia"/>
                <w:sz w:val="18"/>
                <w:szCs w:val="20"/>
              </w:rPr>
              <w:fldChar w:fldCharType="end"/>
            </w:r>
            <w:r>
              <w:rPr>
                <w:rFonts w:hint="eastAsia"/>
                <w:sz w:val="18"/>
                <w:szCs w:val="20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left" w:pos="950"/>
              </w:tabs>
              <w:spacing w:before="0" w:beforeAutospacing="0" w:after="0" w:afterAutospacing="0"/>
              <w:ind w:left="241" w:right="0" w:hanging="241"/>
              <w:rPr>
                <w:rFonts w:hint="eastAsia"/>
                <w:i/>
                <w:sz w:val="18"/>
                <w:szCs w:val="20"/>
              </w:rPr>
            </w:pPr>
            <w:r>
              <w:rPr>
                <w:rFonts w:hint="eastAsia"/>
                <w:i/>
                <w:sz w:val="18"/>
                <w:szCs w:val="20"/>
              </w:rPr>
              <w:t xml:space="preserve">Use </w:t>
            </w:r>
            <w:r>
              <w:rPr>
                <w:rFonts w:hint="eastAsia"/>
                <w:i/>
                <w:sz w:val="18"/>
                <w:szCs w:val="20"/>
                <w:u w:val="single"/>
              </w:rPr>
              <w:t>one</w:t>
            </w:r>
            <w:r>
              <w:rPr>
                <w:rFonts w:hint="eastAsia"/>
                <w:i/>
                <w:sz w:val="18"/>
                <w:szCs w:val="20"/>
              </w:rPr>
              <w:t xml:space="preserve"> of the following releases: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9)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Rel-10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10)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Rel-11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11)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…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Rel-16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16)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Rel-17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17)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Rel-18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18)</w:t>
            </w:r>
            <w:r>
              <w:rPr>
                <w:rFonts w:hint="eastAsia"/>
                <w:i/>
                <w:sz w:val="18"/>
                <w:szCs w:val="20"/>
              </w:rPr>
              <w:br w:type="textWrapping"/>
            </w:r>
            <w:r>
              <w:rPr>
                <w:rFonts w:hint="eastAsia"/>
                <w:i/>
                <w:sz w:val="18"/>
                <w:szCs w:val="20"/>
              </w:rPr>
              <w:t>Rel-19</w:t>
            </w:r>
            <w:r>
              <w:rPr>
                <w:rFonts w:hint="eastAsia"/>
                <w:i/>
                <w:sz w:val="18"/>
                <w:szCs w:val="20"/>
              </w:rPr>
              <w:tab/>
            </w:r>
            <w:r>
              <w:rPr>
                <w:rFonts w:hint="eastAsia"/>
                <w:i/>
                <w:sz w:val="18"/>
                <w:szCs w:val="20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Reason for change: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cs="Arial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An operator with satellite and terrestrial access should be able to restrict usage of satellite access for specific subscriptions; SA2 has identified some access restriction cases not currently covered. New codepoints need to be added.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Summary of change:</w:t>
            </w: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Introduce a new IE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Additional Primary RAT Restriction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with 4 codepoints for E-UTRA</w:t>
            </w:r>
            <w:r>
              <w:rPr>
                <w:rFonts w:hint="eastAsia"/>
                <w:sz w:val="20"/>
                <w:szCs w:val="20"/>
              </w:rPr>
              <w:t>-LEO/MEO/GEO/OTHERSAT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 i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n the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eastAsia="宋体"/>
                <w:i/>
                <w:iCs/>
                <w:sz w:val="20"/>
                <w:szCs w:val="20"/>
              </w:rPr>
              <w:t>Extended RAT Restriction Information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IE.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Impact analysis</w:t>
            </w:r>
            <w:r>
              <w:rPr>
                <w:rFonts w:hint="eastAsia"/>
                <w:sz w:val="20"/>
                <w:szCs w:val="20"/>
              </w:rPr>
              <w:t>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Impact assessment towards the previous version of the specification (same release):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This CR has an isolated impact towards the previous version of the specification (same release).</w:t>
            </w:r>
            <w:bookmarkStart w:id="54" w:name="_GoBack"/>
            <w:bookmarkEnd w:id="54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Consequences if not approved: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The operator cannot restrict the access</w:t>
            </w:r>
            <w:r>
              <w:rPr>
                <w:rFonts w:hint="eastAsia"/>
                <w:sz w:val="20"/>
                <w:szCs w:val="20"/>
              </w:rPr>
              <w:t xml:space="preserve"> from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NR</w:t>
            </w:r>
            <w:r>
              <w:rPr>
                <w:rFonts w:hint="eastAsia"/>
                <w:sz w:val="20"/>
                <w:szCs w:val="20"/>
              </w:rPr>
              <w:t xml:space="preserve"> to 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E-UTRA </w:t>
            </w:r>
            <w:r>
              <w:rPr>
                <w:rFonts w:hint="eastAsia"/>
                <w:sz w:val="20"/>
                <w:szCs w:val="20"/>
              </w:rPr>
              <w:t>NTN.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Clauses affected: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9.2.3.99, 9.3.5, 9.3.7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Y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N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specs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893"/>
              </w:tabs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Other core specifications</w:t>
            </w:r>
            <w:r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 36.413 CR 192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TS 3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>.4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0"/>
              </w:rPr>
              <w:t>3 CR 1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766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TS 38.4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3 CR 1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affected: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(show related CRs)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aps/>
                <w:sz w:val="20"/>
                <w:szCs w:val="20"/>
              </w:rPr>
            </w:pPr>
            <w:r>
              <w:rPr>
                <w:rFonts w:hint="eastAsia"/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3153" w:type="dxa"/>
            <w:gridSpan w:val="4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9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</w:p>
        </w:tc>
        <w:tc>
          <w:tcPr>
            <w:tcW w:w="7157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Other comments:</w:t>
            </w:r>
          </w:p>
        </w:tc>
        <w:tc>
          <w:tcPr>
            <w:tcW w:w="7157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8"/>
                <w:szCs w:val="8"/>
              </w:rPr>
            </w:pP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keepNext w:val="0"/>
              <w:keepLines w:val="0"/>
              <w:widowControl/>
              <w:suppressLineNumbers w:val="0"/>
              <w:tabs>
                <w:tab w:val="right" w:pos="2184"/>
              </w:tabs>
              <w:spacing w:before="0" w:beforeAutospacing="0" w:after="0" w:afterAutospacing="0"/>
              <w:ind w:left="0" w:right="0"/>
              <w:rPr>
                <w:rFonts w:hint="eastAsia"/>
                <w:b/>
                <w:i/>
                <w:sz w:val="20"/>
                <w:szCs w:val="20"/>
              </w:rPr>
            </w:pPr>
            <w:r>
              <w:rPr>
                <w:rFonts w:hint="eastAsia"/>
                <w:b/>
                <w:i/>
                <w:sz w:val="20"/>
                <w:szCs w:val="20"/>
              </w:rPr>
              <w:t>This CR's revision history:</w:t>
            </w:r>
          </w:p>
        </w:tc>
        <w:tc>
          <w:tcPr>
            <w:tcW w:w="7157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Rev 0: R3-240646</w:t>
            </w:r>
          </w:p>
          <w:p>
            <w:pPr>
              <w:pStyle w:val="8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0" w:right="0"/>
              <w:rPr>
                <w:rFonts w:hint="eastAsia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 xml:space="preserve">Rev 1: Update the CR cover page; Remove the change on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the textual description of </w:t>
            </w:r>
            <w:r>
              <w:rPr>
                <w:rFonts w:hint="eastAsia"/>
                <w:i/>
                <w:iCs/>
                <w:sz w:val="20"/>
                <w:szCs w:val="20"/>
                <w:lang w:val="en-US" w:eastAsia="zh-CN"/>
              </w:rPr>
              <w:t>Mobility Restriction List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IE; Change the criticality of the newly introduced IE from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reject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to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“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ignore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”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.</w:t>
            </w: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val="en-US" w:eastAsia="zh-CN"/>
        </w:rPr>
        <w:t xml:space="preserve">Start of </w:t>
      </w:r>
      <w:r>
        <w:rPr>
          <w:color w:val="FF0000"/>
        </w:rPr>
        <w:t>Change</w:t>
      </w:r>
      <w:r>
        <w:rPr>
          <w:rFonts w:hint="eastAsia" w:eastAsia="宋体"/>
          <w:color w:val="FF0000"/>
          <w:lang w:val="en-US" w:eastAsia="zh-CN"/>
        </w:rPr>
        <w:t>s</w:t>
      </w:r>
      <w:r>
        <w:rPr>
          <w:color w:val="FF0000"/>
        </w:rPr>
        <w:t xml:space="preserve"> &gt;&gt;&gt;&gt;&gt;&gt;&gt;&gt;&gt;&gt;&gt;&gt;&gt;&gt;&gt;&gt;&gt;&gt;&gt;&gt;</w:t>
      </w:r>
    </w:p>
    <w:p>
      <w:pPr>
        <w:pStyle w:val="5"/>
        <w:keepNext w:val="0"/>
        <w:keepLines w:val="0"/>
        <w:widowControl w:val="0"/>
        <w:rPr>
          <w:rFonts w:eastAsia="宋体"/>
        </w:rPr>
      </w:pPr>
      <w:bookmarkStart w:id="1" w:name="_Toc45108144"/>
      <w:bookmarkStart w:id="2" w:name="_Toc45901764"/>
      <w:bookmarkStart w:id="3" w:name="_Toc44497757"/>
      <w:bookmarkStart w:id="4" w:name="_Toc51850845"/>
      <w:bookmarkStart w:id="5" w:name="_Toc88654055"/>
      <w:bookmarkStart w:id="6" w:name="_Toc106109647"/>
      <w:bookmarkStart w:id="7" w:name="_Toc56693849"/>
      <w:bookmarkStart w:id="8" w:name="_Toc66286887"/>
      <w:bookmarkStart w:id="9" w:name="_Toc98868525"/>
      <w:bookmarkStart w:id="10" w:name="_Toc64447393"/>
      <w:bookmarkStart w:id="11" w:name="_Toc155950846"/>
      <w:bookmarkStart w:id="12" w:name="_Toc74151582"/>
      <w:bookmarkStart w:id="13" w:name="_Toc105174810"/>
      <w:bookmarkStart w:id="14" w:name="_Toc36556012"/>
      <w:bookmarkStart w:id="15" w:name="_Toc113825468"/>
      <w:bookmarkStart w:id="16" w:name="_Toc97904411"/>
      <w:r>
        <w:rPr>
          <w:rFonts w:eastAsia="宋体"/>
        </w:rPr>
        <w:t>9.2.3.99</w:t>
      </w:r>
      <w:r>
        <w:rPr>
          <w:rFonts w:eastAsia="宋体"/>
        </w:rPr>
        <w:tab/>
      </w:r>
      <w:r>
        <w:rPr>
          <w:rFonts w:eastAsia="宋体"/>
        </w:rPr>
        <w:t>Extended RAT Restriction Information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widowControl w:val="0"/>
        <w:tabs>
          <w:tab w:val="left" w:pos="9639"/>
        </w:tabs>
      </w:pPr>
      <w:r>
        <w:t xml:space="preserve">This element </w:t>
      </w:r>
      <w:r>
        <w:rPr>
          <w:rFonts w:eastAsia="宋体"/>
          <w:lang w:eastAsia="zh-CN"/>
        </w:rPr>
        <w:t>provides RAT restrictions as specified in TS 23.501 [7].</w:t>
      </w:r>
    </w:p>
    <w:tbl>
      <w:tblPr>
        <w:tblStyle w:val="43"/>
        <w:tblW w:w="9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020"/>
        <w:gridCol w:w="1104"/>
        <w:gridCol w:w="1568"/>
        <w:gridCol w:w="1759"/>
        <w:gridCol w:w="107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IE/Group Name</w:t>
            </w:r>
          </w:p>
        </w:tc>
        <w:tc>
          <w:tcPr>
            <w:tcW w:w="1020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Presence</w:t>
            </w:r>
          </w:p>
        </w:tc>
        <w:tc>
          <w:tcPr>
            <w:tcW w:w="1104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Range</w:t>
            </w:r>
          </w:p>
        </w:tc>
        <w:tc>
          <w:tcPr>
            <w:tcW w:w="156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IE type and reference</w:t>
            </w:r>
          </w:p>
        </w:tc>
        <w:tc>
          <w:tcPr>
            <w:tcW w:w="1759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Semantics description</w:t>
            </w:r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0" w:author="ZTE" w:date="2024-02-18T22:14:58Z">
              <w:r>
                <w:rPr>
                  <w:rFonts w:hint="eastAsia" w:cs="Arial"/>
                  <w:szCs w:val="20"/>
                  <w:lang w:eastAsia="ja-JP"/>
                </w:rPr>
                <w:t>Criticality</w:t>
              </w:r>
            </w:ins>
          </w:p>
        </w:tc>
        <w:tc>
          <w:tcPr>
            <w:tcW w:w="1078" w:type="dxa"/>
          </w:tcPr>
          <w:p>
            <w:pPr>
              <w:pStyle w:val="54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1" w:author="ZTE" w:date="2024-02-18T22:15:08Z">
              <w:r>
                <w:rPr>
                  <w:rFonts w:hint="eastAsia" w:cs="Arial"/>
                  <w:szCs w:val="20"/>
                  <w:lang w:eastAsia="ja-JP"/>
                </w:rPr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zh-CN"/>
              </w:rPr>
              <w:t>Primary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nR-unlicensed (2), nR-LEO (3),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nR-MEO (4),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nR-GEO (5),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nR-OTHERSAT (6)}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Primary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 7 reserved for future use.</w:t>
            </w:r>
            <w:r>
              <w:rPr>
                <w:rFonts w:hint="eastAsia"/>
                <w:szCs w:val="20"/>
                <w:lang w:eastAsia="ja-JP"/>
              </w:rPr>
              <w:t xml:space="preserve"> 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The Primary RAT is the RAT used in the access cell, or target cell. 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2" w:author="ZTE" w:date="2024-02-18T22:15:21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r>
              <w:rPr>
                <w:rFonts w:hint="eastAsia" w:cs="Arial"/>
                <w:szCs w:val="20"/>
                <w:lang w:eastAsia="zh-CN"/>
              </w:rPr>
              <w:t>Secondary RAT Restriction</w:t>
            </w:r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M</w:t>
            </w:r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 w:eastAsia="宋体" w:cs="Arial"/>
                <w:szCs w:val="20"/>
                <w:lang w:eastAsia="zh-CN"/>
              </w:rPr>
              <w:t>BIT STRING</w:t>
            </w:r>
            <w:r>
              <w:rPr>
                <w:rFonts w:hint="eastAsia"/>
                <w:szCs w:val="20"/>
                <w:lang w:eastAsia="ja-JP"/>
              </w:rPr>
              <w:t xml:space="preserve"> {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e-UTRA (0),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nR (1), e-UTRA-unlicensed (2), nR-unlicensed (3)}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(SIZE(8, …))</w:t>
            </w:r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>Each position in the bitmap represents a Secondary RAT.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"1", the respective RAT is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r>
              <w:rPr>
                <w:rFonts w:hint="eastAsia"/>
                <w:szCs w:val="20"/>
                <w:lang w:eastAsia="ja-JP"/>
              </w:rPr>
              <w:t xml:space="preserve">If a bit is set to </w:t>
            </w:r>
            <w:r>
              <w:rPr>
                <w:rFonts w:hint="eastAsia" w:cs="Arial"/>
                <w:szCs w:val="20"/>
                <w:lang w:eastAsia="ja-JP"/>
              </w:rPr>
              <w:t>"0", the respective RAT is not restricted for the UE</w:t>
            </w:r>
            <w:r>
              <w:rPr>
                <w:rFonts w:hint="eastAsia"/>
                <w:szCs w:val="20"/>
                <w:lang w:eastAsia="ja-JP"/>
              </w:rPr>
              <w:t>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Bits 4-7 reserved for future use.</w:t>
            </w:r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r>
              <w:rPr>
                <w:rFonts w:hint="eastAsia" w:cs="Arial"/>
                <w:szCs w:val="20"/>
                <w:lang w:eastAsia="ja-JP"/>
              </w:rPr>
              <w:t>A Secondary RAT is a RAT, distinct from the UE’s primary RAT, used in any cell serving the UE excluding the PCell.</w:t>
            </w:r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cs="Arial"/>
                <w:szCs w:val="20"/>
                <w:lang w:eastAsia="ja-JP"/>
              </w:rPr>
            </w:pPr>
            <w:ins w:id="3" w:author="ZTE" w:date="2024-02-18T22:15:33Z">
              <w:r>
                <w:rPr>
                  <w:rFonts w:hint="eastAsia" w:cs="Arial"/>
                  <w:szCs w:val="20"/>
                  <w:lang w:eastAsia="ja-JP"/>
                </w:rPr>
                <w:t>-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zh-CN"/>
              </w:rPr>
            </w:pPr>
            <w:ins w:id="4" w:author="ZTE" w:date="2024-02-18T21:20:11Z">
              <w:r>
                <w:rPr>
                  <w:rFonts w:hint="eastAsia" w:cs="Arial"/>
                  <w:szCs w:val="20"/>
                  <w:lang w:val="en-US" w:eastAsia="zh-CN"/>
                </w:rPr>
                <w:t>Ad</w:t>
              </w:r>
            </w:ins>
            <w:ins w:id="5" w:author="ZTE" w:date="2024-02-18T21:20:12Z">
              <w:r>
                <w:rPr>
                  <w:rFonts w:hint="eastAsia" w:cs="Arial"/>
                  <w:szCs w:val="20"/>
                  <w:lang w:val="en-US" w:eastAsia="zh-CN"/>
                </w:rPr>
                <w:t>d</w:t>
              </w:r>
            </w:ins>
            <w:ins w:id="6" w:author="ZTE" w:date="2024-02-18T21:20:15Z">
              <w:r>
                <w:rPr>
                  <w:rFonts w:hint="eastAsia" w:cs="Arial"/>
                  <w:szCs w:val="20"/>
                  <w:lang w:val="en-US" w:eastAsia="zh-CN"/>
                </w:rPr>
                <w:t>iti</w:t>
              </w:r>
            </w:ins>
            <w:ins w:id="7" w:author="ZTE" w:date="2024-02-18T21:20:16Z">
              <w:r>
                <w:rPr>
                  <w:rFonts w:hint="eastAsia" w:cs="Arial"/>
                  <w:szCs w:val="20"/>
                  <w:lang w:val="en-US" w:eastAsia="zh-CN"/>
                </w:rPr>
                <w:t>o</w:t>
              </w:r>
            </w:ins>
            <w:ins w:id="8" w:author="ZTE" w:date="2024-02-18T21:20:17Z">
              <w:r>
                <w:rPr>
                  <w:rFonts w:hint="eastAsia" w:cs="Arial"/>
                  <w:szCs w:val="20"/>
                  <w:lang w:val="en-US" w:eastAsia="zh-CN"/>
                </w:rPr>
                <w:t xml:space="preserve">nal </w:t>
              </w:r>
            </w:ins>
            <w:ins w:id="9" w:author="ZTE" w:date="2024-02-18T21:20:08Z">
              <w:r>
                <w:rPr>
                  <w:rFonts w:hint="eastAsia" w:cs="Arial"/>
                  <w:szCs w:val="20"/>
                  <w:lang w:eastAsia="zh-CN"/>
                </w:rPr>
                <w:t>Primary RAT Restriction</w:t>
              </w:r>
            </w:ins>
          </w:p>
        </w:tc>
        <w:tc>
          <w:tcPr>
            <w:tcW w:w="1020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eastAsia="宋体" w:cs="Arial"/>
                <w:szCs w:val="20"/>
                <w:lang w:val="en-US" w:eastAsia="zh-CN"/>
              </w:rPr>
            </w:pPr>
            <w:ins w:id="10" w:author="ZTE" w:date="2024-02-18T21:20:20Z">
              <w:r>
                <w:rPr>
                  <w:rFonts w:hint="eastAsia" w:eastAsia="宋体" w:cs="Arial"/>
                  <w:szCs w:val="20"/>
                  <w:lang w:val="en-US" w:eastAsia="zh-CN"/>
                </w:rPr>
                <w:t>O</w:t>
              </w:r>
            </w:ins>
          </w:p>
        </w:tc>
        <w:tc>
          <w:tcPr>
            <w:tcW w:w="1104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</w:p>
        </w:tc>
        <w:tc>
          <w:tcPr>
            <w:tcW w:w="156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1" w:author="ZTE" w:date="2024-02-18T21:20:47Z"/>
                <w:rFonts w:hint="eastAsia"/>
                <w:szCs w:val="20"/>
                <w:lang w:eastAsia="ja-JP"/>
              </w:rPr>
            </w:pPr>
            <w:ins w:id="12" w:author="ZTE" w:date="2024-02-18T21:20:47Z">
              <w:r>
                <w:rPr>
                  <w:rFonts w:hint="eastAsia" w:eastAsia="宋体" w:cs="Arial"/>
                  <w:szCs w:val="20"/>
                  <w:lang w:eastAsia="zh-CN"/>
                </w:rPr>
                <w:t>BIT STRING</w:t>
              </w:r>
            </w:ins>
            <w:ins w:id="13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{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14" w:author="ZTE" w:date="2024-02-18T21:20:47Z"/>
                <w:rFonts w:hint="eastAsia"/>
                <w:szCs w:val="20"/>
                <w:lang w:eastAsia="ja-JP"/>
              </w:rPr>
            </w:pPr>
            <w:ins w:id="15" w:author="ZTE" w:date="2024-02-18T21:20:4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16" w:author="ZTE" w:date="2024-02-18T21:21:38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17" w:author="ZTE" w:date="2024-02-18T21:21:39Z">
              <w:r>
                <w:rPr>
                  <w:rFonts w:hint="eastAsia" w:eastAsia="宋体"/>
                  <w:szCs w:val="20"/>
                  <w:lang w:val="en-US" w:eastAsia="zh-CN"/>
                </w:rPr>
                <w:t>L</w:t>
              </w:r>
            </w:ins>
            <w:ins w:id="18" w:author="ZTE" w:date="2024-02-18T21:21:40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19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(0),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20" w:author="ZTE" w:date="2024-02-18T21:20:47Z"/>
                <w:rFonts w:hint="eastAsia"/>
                <w:szCs w:val="20"/>
                <w:lang w:eastAsia="ja-JP"/>
              </w:rPr>
            </w:pPr>
            <w:ins w:id="21" w:author="ZTE" w:date="2024-02-18T21:21:51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2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3" w:author="ZTE" w:date="2024-02-18T21:22:18Z">
              <w:r>
                <w:rPr>
                  <w:rFonts w:hint="eastAsia" w:eastAsia="宋体"/>
                  <w:szCs w:val="20"/>
                  <w:lang w:val="en-US" w:eastAsia="zh-CN"/>
                </w:rPr>
                <w:t>M</w:t>
              </w:r>
            </w:ins>
            <w:ins w:id="24" w:author="ZTE" w:date="2024-02-18T21:21:51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25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(1), </w:t>
              </w:r>
            </w:ins>
            <w:ins w:id="26" w:author="ZTE" w:date="2024-02-18T21:21:57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27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28" w:author="ZTE" w:date="2024-02-18T21:22:23Z">
              <w:r>
                <w:rPr>
                  <w:rFonts w:hint="eastAsia" w:eastAsia="宋体"/>
                  <w:szCs w:val="20"/>
                  <w:lang w:val="en-US" w:eastAsia="zh-CN"/>
                </w:rPr>
                <w:t>G</w:t>
              </w:r>
            </w:ins>
            <w:ins w:id="29" w:author="ZTE" w:date="2024-02-18T21:21:57Z">
              <w:r>
                <w:rPr>
                  <w:rFonts w:hint="eastAsia" w:eastAsia="宋体"/>
                  <w:szCs w:val="20"/>
                  <w:lang w:val="en-US" w:eastAsia="zh-CN"/>
                </w:rPr>
                <w:t>EO</w:t>
              </w:r>
            </w:ins>
            <w:ins w:id="30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(2), </w:t>
              </w:r>
            </w:ins>
            <w:ins w:id="31" w:author="ZTE" w:date="2024-02-18T21:22:13Z">
              <w:r>
                <w:rPr>
                  <w:rFonts w:hint="eastAsia"/>
                  <w:szCs w:val="20"/>
                  <w:lang w:eastAsia="ja-JP"/>
                </w:rPr>
                <w:t>e-UTRA</w:t>
              </w:r>
            </w:ins>
            <w:ins w:id="32" w:author="ZTE" w:date="2024-02-18T21:22:13Z">
              <w:r>
                <w:rPr>
                  <w:rFonts w:hint="eastAsia" w:eastAsia="宋体"/>
                  <w:szCs w:val="20"/>
                  <w:lang w:val="en-US" w:eastAsia="zh-CN"/>
                </w:rPr>
                <w:t>-</w:t>
              </w:r>
            </w:ins>
            <w:ins w:id="33" w:author="ZTE" w:date="2024-02-18T21:22:26Z">
              <w:r>
                <w:rPr>
                  <w:rFonts w:hint="eastAsia" w:eastAsia="宋体"/>
                  <w:szCs w:val="20"/>
                  <w:lang w:val="en-US" w:eastAsia="zh-CN"/>
                </w:rPr>
                <w:t>O</w:t>
              </w:r>
            </w:ins>
            <w:ins w:id="34" w:author="ZTE" w:date="2024-02-18T21:22:29Z">
              <w:r>
                <w:rPr>
                  <w:rFonts w:hint="eastAsia" w:eastAsia="宋体"/>
                  <w:szCs w:val="20"/>
                  <w:lang w:val="en-US" w:eastAsia="zh-CN"/>
                </w:rPr>
                <w:t>THE</w:t>
              </w:r>
            </w:ins>
            <w:ins w:id="35" w:author="ZTE" w:date="2024-02-18T21:22:30Z">
              <w:r>
                <w:rPr>
                  <w:rFonts w:hint="eastAsia" w:eastAsia="宋体"/>
                  <w:szCs w:val="20"/>
                  <w:lang w:val="en-US" w:eastAsia="zh-CN"/>
                </w:rPr>
                <w:t>RS</w:t>
              </w:r>
            </w:ins>
            <w:ins w:id="36" w:author="ZTE" w:date="2024-02-18T21:22:31Z">
              <w:r>
                <w:rPr>
                  <w:rFonts w:hint="eastAsia" w:eastAsia="宋体"/>
                  <w:szCs w:val="20"/>
                  <w:lang w:val="en-US" w:eastAsia="zh-CN"/>
                </w:rPr>
                <w:t>AT</w:t>
              </w:r>
            </w:ins>
            <w:ins w:id="37" w:author="ZTE" w:date="2024-02-18T21:20:47Z">
              <w:r>
                <w:rPr>
                  <w:rFonts w:hint="eastAsia"/>
                  <w:szCs w:val="20"/>
                  <w:lang w:eastAsia="ja-JP"/>
                </w:rPr>
                <w:t xml:space="preserve"> (3)}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szCs w:val="20"/>
                <w:lang w:eastAsia="ja-JP"/>
              </w:rPr>
            </w:pPr>
            <w:ins w:id="38" w:author="ZTE" w:date="2024-02-18T21:20:47Z">
              <w:r>
                <w:rPr>
                  <w:rFonts w:hint="eastAsia"/>
                  <w:szCs w:val="20"/>
                  <w:lang w:eastAsia="ja-JP"/>
                </w:rPr>
                <w:t>(SIZE(8, …))</w:t>
              </w:r>
            </w:ins>
          </w:p>
        </w:tc>
        <w:tc>
          <w:tcPr>
            <w:tcW w:w="1759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39" w:author="ZTE" w:date="2024-02-18T21:21:06Z"/>
                <w:rFonts w:hint="eastAsia"/>
                <w:szCs w:val="20"/>
                <w:lang w:eastAsia="ja-JP"/>
              </w:rPr>
            </w:pPr>
            <w:ins w:id="40" w:author="ZTE" w:date="2024-02-18T21:21:06Z">
              <w:r>
                <w:rPr>
                  <w:rFonts w:hint="eastAsia"/>
                  <w:szCs w:val="20"/>
                  <w:lang w:eastAsia="ja-JP"/>
                </w:rPr>
                <w:t>Each position in the bitmap represents a Primary RAT.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1" w:author="ZTE" w:date="2024-02-18T21:21:06Z"/>
                <w:rFonts w:hint="eastAsia"/>
                <w:szCs w:val="20"/>
                <w:lang w:eastAsia="ja-JP"/>
              </w:rPr>
            </w:pPr>
            <w:ins w:id="42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3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"1", the respective RAT is restricted for the UE</w:t>
              </w:r>
            </w:ins>
            <w:ins w:id="44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5" w:author="ZTE" w:date="2024-02-19T17:23:08Z"/>
                <w:rFonts w:hint="eastAsia"/>
                <w:szCs w:val="20"/>
                <w:lang w:eastAsia="ja-JP"/>
              </w:rPr>
            </w:pPr>
            <w:ins w:id="46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If a bit is set to </w:t>
              </w:r>
            </w:ins>
            <w:ins w:id="47" w:author="ZTE" w:date="2024-02-18T21:21:06Z">
              <w:r>
                <w:rPr>
                  <w:rFonts w:hint="eastAsia" w:cs="Arial"/>
                  <w:szCs w:val="20"/>
                  <w:lang w:eastAsia="ja-JP"/>
                </w:rPr>
                <w:t>"0", the respective RAT is not restricted for the UE</w:t>
              </w:r>
            </w:ins>
            <w:ins w:id="48" w:author="ZTE" w:date="2024-02-18T21:21:06Z">
              <w:r>
                <w:rPr>
                  <w:rFonts w:hint="eastAsia"/>
                  <w:szCs w:val="20"/>
                  <w:lang w:eastAsia="ja-JP"/>
                </w:rPr>
                <w:t>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ins w:id="49" w:author="ZTE" w:date="2024-02-18T21:21:06Z"/>
                <w:rFonts w:hint="eastAsia"/>
                <w:szCs w:val="20"/>
                <w:lang w:eastAsia="ja-JP"/>
              </w:rPr>
            </w:pPr>
            <w:ins w:id="50" w:author="ZTE" w:date="2024-02-19T17:23:09Z">
              <w:r>
                <w:rPr>
                  <w:rFonts w:hint="eastAsia" w:cs="Arial"/>
                  <w:szCs w:val="20"/>
                  <w:lang w:eastAsia="ja-JP"/>
                </w:rPr>
                <w:t>Bits 4-7 reserved for future use.</w:t>
              </w:r>
            </w:ins>
          </w:p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 w:cs="Arial"/>
                <w:szCs w:val="20"/>
                <w:lang w:eastAsia="ja-JP"/>
              </w:rPr>
            </w:pPr>
            <w:ins w:id="51" w:author="ZTE" w:date="2024-02-18T21:21:06Z">
              <w:r>
                <w:rPr>
                  <w:rFonts w:hint="eastAsia"/>
                  <w:szCs w:val="20"/>
                  <w:lang w:eastAsia="ja-JP"/>
                </w:rPr>
                <w:t xml:space="preserve">The Primary RAT is the RAT used in the access cell, or target cell. 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/>
                <w:szCs w:val="20"/>
                <w:lang w:eastAsia="ja-JP"/>
              </w:rPr>
            </w:pPr>
            <w:ins w:id="52" w:author="ZTE" w:date="2024-02-18T22:15:48Z">
              <w:r>
                <w:rPr>
                  <w:rFonts w:hint="eastAsia" w:eastAsia="Malgun Gothic"/>
                  <w:szCs w:val="20"/>
                  <w:lang w:eastAsia="zh-CN"/>
                </w:rPr>
                <w:t>YES</w:t>
              </w:r>
            </w:ins>
          </w:p>
        </w:tc>
        <w:tc>
          <w:tcPr>
            <w:tcW w:w="1078" w:type="dxa"/>
          </w:tcPr>
          <w:p>
            <w:pPr>
              <w:pStyle w:val="56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  <w:szCs w:val="20"/>
                <w:lang w:val="en-US" w:eastAsia="ja-JP"/>
              </w:rPr>
            </w:pPr>
            <w:ins w:id="53" w:author="ZTE" w:date="2024-02-27T15:06:03Z">
              <w:r>
                <w:rPr>
                  <w:rFonts w:hint="eastAsia" w:eastAsia="Malgun Gothic"/>
                  <w:szCs w:val="20"/>
                  <w:lang w:val="en-US" w:eastAsia="zh-CN"/>
                </w:rPr>
                <w:t>ig</w:t>
              </w:r>
            </w:ins>
            <w:ins w:id="54" w:author="ZTE" w:date="2024-02-27T15:06:04Z">
              <w:r>
                <w:rPr>
                  <w:rFonts w:hint="eastAsia" w:eastAsia="Malgun Gothic"/>
                  <w:szCs w:val="20"/>
                  <w:lang w:val="en-US" w:eastAsia="zh-CN"/>
                </w:rPr>
                <w:t>nore</w:t>
              </w:r>
            </w:ins>
          </w:p>
        </w:tc>
      </w:tr>
    </w:tbl>
    <w:p>
      <w:pPr>
        <w:jc w:val="center"/>
        <w:rPr>
          <w:color w:val="FF0000"/>
        </w:rPr>
      </w:pP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</w:t>
      </w:r>
    </w:p>
    <w:p>
      <w:pPr>
        <w:pStyle w:val="4"/>
      </w:pPr>
      <w:bookmarkStart w:id="17" w:name="_Toc74151632"/>
      <w:bookmarkStart w:id="18" w:name="_Toc20955408"/>
      <w:bookmarkStart w:id="19" w:name="_Toc51850892"/>
      <w:bookmarkStart w:id="20" w:name="_Toc29991616"/>
      <w:bookmarkStart w:id="21" w:name="_Toc56693896"/>
      <w:bookmarkStart w:id="22" w:name="_Toc155950925"/>
      <w:bookmarkStart w:id="23" w:name="_Toc106109723"/>
      <w:bookmarkStart w:id="24" w:name="_Toc36556019"/>
      <w:bookmarkStart w:id="25" w:name="_Toc64447440"/>
      <w:bookmarkStart w:id="26" w:name="_Toc105174886"/>
      <w:bookmarkStart w:id="27" w:name="_Toc113825545"/>
      <w:bookmarkStart w:id="28" w:name="_Toc97904462"/>
      <w:bookmarkStart w:id="29" w:name="_Toc45108191"/>
      <w:bookmarkStart w:id="30" w:name="_Toc45901811"/>
      <w:bookmarkStart w:id="31" w:name="_Toc44497804"/>
      <w:bookmarkStart w:id="32" w:name="_Toc98868600"/>
      <w:bookmarkStart w:id="33" w:name="_Toc88654106"/>
      <w:bookmarkStart w:id="34" w:name="_Toc66286934"/>
      <w:r>
        <w:t>9.3.5</w:t>
      </w:r>
      <w:r>
        <w:tab/>
      </w:r>
      <w:r>
        <w:t>Information Element definitions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Information Element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XnAP-IEs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xnap-IEs (2)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</w:p>
    <w:p>
      <w:pPr>
        <w:pStyle w:val="67"/>
        <w:rPr>
          <w:lang w:eastAsia="ja-JP"/>
        </w:rPr>
      </w:pP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id-CNTypeRestrictionsForEquivalent,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id-CNTypeRestrictionsForServing,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</w:t>
      </w:r>
      <w:r>
        <w:rPr>
          <w:rFonts w:hint="eastAsia"/>
          <w:lang w:eastAsia="ja-JP"/>
        </w:rPr>
        <w:t>Additional-UL-NG-U-TNLatUPF-List,</w:t>
      </w:r>
    </w:p>
    <w:p>
      <w:pPr>
        <w:pStyle w:val="67"/>
        <w:rPr>
          <w:snapToGrid w:val="0"/>
          <w:lang w:eastAsia="en-US"/>
        </w:rPr>
      </w:pPr>
      <w:bookmarkStart w:id="35" w:name="_Hlk36619637"/>
      <w:r>
        <w:rPr>
          <w:snapToGrid w:val="0"/>
        </w:rPr>
        <w:tab/>
      </w:r>
      <w:r>
        <w:rPr>
          <w:snapToGrid w:val="0"/>
        </w:rPr>
        <w:t>id-ConfiguredTACIndication,</w:t>
      </w:r>
      <w:bookmarkEnd w:id="35"/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id-AlternativeQoSParaSetList,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id-CurrentQoSParaSetIndex,</w:t>
      </w:r>
    </w:p>
    <w:p>
      <w:pPr>
        <w:pStyle w:val="67"/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>id-DefaultDRB-Allowed,</w:t>
      </w:r>
    </w:p>
    <w:p>
      <w:pPr>
        <w:jc w:val="both"/>
        <w:rPr>
          <w:color w:val="FF0000"/>
        </w:rPr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szCs w:val="16"/>
        </w:rPr>
        <w:t>id-CHO-CPAC-Info,</w:t>
      </w:r>
    </w:p>
    <w:p>
      <w:pPr>
        <w:pStyle w:val="67"/>
        <w:rPr>
          <w:snapToGrid w:val="0"/>
          <w:lang w:eastAsia="en-GB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en-GB"/>
        </w:rPr>
        <w:t>id-CHO-M</w:t>
      </w:r>
      <w:r>
        <w:rPr>
          <w:snapToGrid w:val="0"/>
          <w:lang w:eastAsia="en-GB"/>
        </w:rPr>
        <w:t>axnoof-CondReconfig,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id-PDUSetQoSParameters,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id-N6JitterInformation,</w:t>
      </w:r>
    </w:p>
    <w:p>
      <w:pPr>
        <w:pStyle w:val="67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id-ECNMarkingorCongestionInformationReportingRequest,</w:t>
      </w:r>
    </w:p>
    <w:p>
      <w:pPr>
        <w:pStyle w:val="67"/>
        <w:rPr>
          <w:lang w:eastAsia="zh-CN"/>
        </w:rPr>
      </w:pPr>
      <w:r>
        <w:rPr>
          <w:lang w:val="en-US"/>
        </w:rPr>
        <w:tab/>
      </w:r>
      <w:r>
        <w:rPr>
          <w:snapToGrid w:val="0"/>
        </w:rPr>
        <w:t>id-TAISliceUnavailableCellList</w:t>
      </w:r>
      <w:r>
        <w:rPr>
          <w:lang w:eastAsia="zh-CN"/>
        </w:rPr>
        <w:t>,</w:t>
      </w:r>
    </w:p>
    <w:p>
      <w:pPr>
        <w:pStyle w:val="67"/>
        <w:rPr>
          <w:lang w:eastAsia="zh-CN"/>
        </w:rPr>
      </w:pPr>
      <w:r>
        <w:rPr>
          <w:lang w:val="en-US" w:eastAsia="zh-CN"/>
        </w:rPr>
        <w:tab/>
      </w:r>
      <w:r>
        <w:rPr>
          <w:lang w:val="en-US" w:eastAsia="zh-CN"/>
        </w:rPr>
        <w:t>id-MobileIABCell,</w:t>
      </w:r>
    </w:p>
    <w:p>
      <w:pPr>
        <w:pStyle w:val="67"/>
        <w:ind w:leftChars="200"/>
        <w:rPr>
          <w:rFonts w:hint="default"/>
          <w:snapToGrid w:val="0"/>
          <w:lang w:val="en-US" w:eastAsia="ja-JP"/>
        </w:rPr>
      </w:pPr>
      <w:ins w:id="55" w:author="ZTE" w:date="2024-02-18T22:01:01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56" w:author="ZTE" w:date="2024-02-18T22:00:56Z">
        <w:r>
          <w:rPr>
            <w:rFonts w:hint="eastAsia" w:eastAsia="宋体"/>
            <w:snapToGrid w:val="0"/>
            <w:lang w:val="en-US" w:eastAsia="zh-CN"/>
          </w:rPr>
          <w:t>d</w:t>
        </w:r>
      </w:ins>
      <w:ins w:id="57" w:author="ZTE" w:date="2024-02-18T22:00:57Z">
        <w:r>
          <w:rPr>
            <w:rFonts w:hint="eastAsia" w:eastAsia="宋体"/>
            <w:snapToGrid w:val="0"/>
            <w:lang w:val="en-US" w:eastAsia="zh-CN"/>
          </w:rPr>
          <w:t>-</w:t>
        </w:r>
      </w:ins>
      <w:ins w:id="58" w:author="ZTE" w:date="2024-02-18T22:01:13Z">
        <w:r>
          <w:rPr>
            <w:rFonts w:hint="eastAsia" w:eastAsia="宋体"/>
            <w:snapToGrid w:val="0"/>
            <w:lang w:val="en-US" w:eastAsia="zh-CN"/>
          </w:rPr>
          <w:t>Addi</w:t>
        </w:r>
      </w:ins>
      <w:ins w:id="59" w:author="ZTE" w:date="2024-02-18T22:01:16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0" w:author="ZTE" w:date="2024-02-18T22:01:17Z">
        <w:r>
          <w:rPr>
            <w:rFonts w:hint="eastAsia" w:eastAsia="宋体"/>
            <w:snapToGrid w:val="0"/>
            <w:lang w:val="en-US" w:eastAsia="zh-CN"/>
          </w:rPr>
          <w:t>i</w:t>
        </w:r>
      </w:ins>
      <w:ins w:id="61" w:author="ZTE" w:date="2024-02-18T22:01:18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62" w:author="ZTE" w:date="2024-02-18T22:01:19Z">
        <w:r>
          <w:rPr>
            <w:rFonts w:hint="eastAsia" w:eastAsia="宋体"/>
            <w:snapToGrid w:val="0"/>
            <w:lang w:val="en-US" w:eastAsia="zh-CN"/>
          </w:rPr>
          <w:t>al</w:t>
        </w:r>
      </w:ins>
      <w:ins w:id="63" w:author="ZTE" w:date="2024-02-18T22:01:43Z">
        <w:r>
          <w:rPr>
            <w:rFonts w:hint="eastAsia" w:eastAsia="宋体"/>
            <w:snapToGrid w:val="0"/>
            <w:lang w:val="en-US" w:eastAsia="zh-CN"/>
          </w:rPr>
          <w:t>Pr</w:t>
        </w:r>
      </w:ins>
      <w:ins w:id="64" w:author="ZTE" w:date="2024-02-18T22:01:45Z">
        <w:r>
          <w:rPr>
            <w:rFonts w:hint="eastAsia" w:eastAsia="宋体"/>
            <w:snapToGrid w:val="0"/>
            <w:lang w:val="en-US" w:eastAsia="zh-CN"/>
          </w:rPr>
          <w:t>imar</w:t>
        </w:r>
      </w:ins>
      <w:ins w:id="65" w:author="ZTE" w:date="2024-02-18T22:01:46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66" w:author="ZTE" w:date="2024-02-18T22:01:47Z">
        <w:r>
          <w:rPr>
            <w:rFonts w:hint="eastAsia" w:eastAsia="宋体"/>
            <w:snapToGrid w:val="0"/>
            <w:lang w:val="en-US" w:eastAsia="zh-CN"/>
          </w:rPr>
          <w:t>RA</w:t>
        </w:r>
      </w:ins>
      <w:ins w:id="67" w:author="ZTE" w:date="2024-02-18T22:01:48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68" w:author="ZTE" w:date="2024-02-18T22:01:53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69" w:author="ZTE" w:date="2024-02-18T22:01:55Z">
        <w:r>
          <w:rPr>
            <w:rFonts w:hint="eastAsia" w:eastAsia="宋体"/>
            <w:snapToGrid w:val="0"/>
            <w:lang w:val="en-US" w:eastAsia="zh-CN"/>
          </w:rPr>
          <w:t>es</w:t>
        </w:r>
      </w:ins>
      <w:ins w:id="70" w:author="ZTE" w:date="2024-02-18T22:01:56Z">
        <w:r>
          <w:rPr>
            <w:rFonts w:hint="eastAsia" w:eastAsia="宋体"/>
            <w:snapToGrid w:val="0"/>
            <w:lang w:val="en-US" w:eastAsia="zh-CN"/>
          </w:rPr>
          <w:t>trict</w:t>
        </w:r>
      </w:ins>
      <w:ins w:id="71" w:author="ZTE" w:date="2024-02-18T22:01:57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72" w:author="ZTE" w:date="2024-02-18T22:02:05Z">
        <w:r>
          <w:rPr>
            <w:rFonts w:hint="eastAsia" w:eastAsia="宋体"/>
            <w:snapToGrid w:val="0"/>
            <w:lang w:val="en-US" w:eastAsia="zh-CN"/>
          </w:rPr>
          <w:t>,</w:t>
        </w:r>
      </w:ins>
    </w:p>
    <w:p>
      <w:pPr>
        <w:pStyle w:val="67"/>
        <w:rPr>
          <w:lang w:eastAsia="ja-JP"/>
        </w:rPr>
      </w:pPr>
      <w:r>
        <w:tab/>
      </w:r>
      <w:r>
        <w:rPr>
          <w:lang w:eastAsia="ja-JP"/>
        </w:rPr>
        <w:t>maxEARFCN,</w:t>
      </w:r>
    </w:p>
    <w:p>
      <w:pPr>
        <w:pStyle w:val="67"/>
      </w:pPr>
      <w:r>
        <w:tab/>
      </w:r>
      <w:r>
        <w:t>maxnoofAllowedAreas,</w:t>
      </w:r>
    </w:p>
    <w:p>
      <w:pPr>
        <w:pStyle w:val="67"/>
      </w:pPr>
      <w:r>
        <w:tab/>
      </w:r>
      <w:r>
        <w:t>maxnoofAMFRegions,</w:t>
      </w:r>
    </w:p>
    <w:p>
      <w:pPr>
        <w:pStyle w:val="67"/>
      </w:pPr>
      <w:r>
        <w:tab/>
      </w:r>
      <w:r>
        <w:t>maxnoofAoIs,</w:t>
      </w:r>
    </w:p>
    <w:p>
      <w:pPr>
        <w:pStyle w:val="67"/>
      </w:pPr>
      <w:r>
        <w:tab/>
      </w:r>
      <w:r>
        <w:t>maxnoofBPLMNs,</w:t>
      </w:r>
    </w:p>
    <w:p>
      <w:pPr>
        <w:pStyle w:val="67"/>
      </w:pPr>
      <w:r>
        <w:tab/>
      </w:r>
      <w:r>
        <w:rPr>
          <w:snapToGrid w:val="0"/>
        </w:rPr>
        <w:t>maxnoofCAGs,</w:t>
      </w:r>
    </w:p>
    <w:p>
      <w:pPr>
        <w:pStyle w:val="67"/>
      </w:pPr>
      <w:r>
        <w:rPr>
          <w:snapToGrid w:val="0"/>
        </w:rPr>
        <w:tab/>
      </w:r>
      <w:r>
        <w:rPr>
          <w:snapToGrid w:val="0"/>
        </w:rPr>
        <w:t>maxnoofCAGsperPLMN,</w:t>
      </w:r>
    </w:p>
    <w:p>
      <w:pPr>
        <w:pStyle w:val="67"/>
      </w:pPr>
    </w:p>
    <w:p>
      <w:pPr>
        <w:pStyle w:val="67"/>
      </w:pPr>
    </w:p>
    <w:p>
      <w:pPr>
        <w:jc w:val="center"/>
        <w:rPr>
          <w:rFonts w:hint="default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</w:pPr>
      <w:r>
        <w:t>Additional-UL-NG-U-TNLatUPF-Item ::= SEQUENCE {</w:t>
      </w:r>
    </w:p>
    <w:p>
      <w:pPr>
        <w:pStyle w:val="67"/>
      </w:pPr>
      <w:r>
        <w:tab/>
      </w:r>
      <w:r>
        <w:t>additional-UL-NG-U-TNLatUPF</w:t>
      </w:r>
      <w:r>
        <w:tab/>
      </w:r>
      <w:r>
        <w:tab/>
      </w:r>
      <w:r>
        <w:tab/>
      </w:r>
      <w:r>
        <w:tab/>
      </w:r>
      <w:r>
        <w:t>UPTransportLayerInformation,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>ProtocolExtensionContainer { { Additional-UL-NG-U-TNLatUPF-Item-ExtIEs}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Additional-UL-NG-U-TNLatUPF-Item-ExtIEs XNAP-PROTOCOL-EXTENSION ::= {</w:t>
      </w:r>
    </w:p>
    <w:p>
      <w:pPr>
        <w:pStyle w:val="67"/>
        <w:rPr>
          <w:snapToGrid w:val="0"/>
        </w:rPr>
      </w:pPr>
      <w:r>
        <w:rPr>
          <w:snapToGrid w:val="0"/>
        </w:rPr>
        <w:t>{ ID id-PDUSessionCommonNetworkInstance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PDUSessionCommonNetworkInstance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Additional-UL-NG-U-TNLatUPF-List ::= SEQUENCE (SIZE(1..maxnoofMultiConnectivityMinusOne)) OF Additional-UL-NG-U-TNLatUPF-Item</w:t>
      </w:r>
    </w:p>
    <w:p>
      <w:pPr>
        <w:pStyle w:val="67"/>
      </w:pPr>
    </w:p>
    <w:p>
      <w:pPr>
        <w:pStyle w:val="67"/>
      </w:pPr>
      <w:r>
        <w:t>Additional-Measurement-Timing-Configuration-List ::= SEQUENCE (SIZE(1.. maxnoofMTCItems)) OF Additional-Measurement-Timing-Configuration-Item</w:t>
      </w:r>
    </w:p>
    <w:p>
      <w:pPr>
        <w:pStyle w:val="67"/>
      </w:pPr>
    </w:p>
    <w:p>
      <w:pPr>
        <w:pStyle w:val="67"/>
      </w:pPr>
      <w:r>
        <w:t>Additional-Measurement-Timing-Configuration-Item ::= SEQUENCE {</w:t>
      </w:r>
    </w:p>
    <w:p>
      <w:pPr>
        <w:pStyle w:val="67"/>
      </w:pPr>
      <w:r>
        <w:tab/>
      </w:r>
      <w:r>
        <w:t xml:space="preserve">additionalMeasurementTimingConfigurationIndex </w:t>
      </w:r>
      <w:r>
        <w:tab/>
      </w:r>
      <w:r>
        <w:tab/>
      </w:r>
      <w:r>
        <w:t>INTEGER (0..16),</w:t>
      </w:r>
    </w:p>
    <w:p>
      <w:pPr>
        <w:pStyle w:val="67"/>
      </w:pPr>
      <w:r>
        <w:tab/>
      </w:r>
      <w:r>
        <w:t>csi-RS-MTC-Configuration-List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CSI-RS-MTC-Configuration-List,</w:t>
      </w:r>
    </w:p>
    <w:p>
      <w:pPr>
        <w:pStyle w:val="67"/>
      </w:pPr>
      <w:r>
        <w:tab/>
      </w:r>
      <w:r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ProtocolExtensionContainer { { Additional-Measurement-Timing-Configuration-Item-ExtIEs} }</w:t>
      </w:r>
      <w:r>
        <w:tab/>
      </w:r>
      <w:r>
        <w:t>OPTIONAL,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</w:pPr>
    </w:p>
    <w:p>
      <w:pPr>
        <w:pStyle w:val="67"/>
      </w:pPr>
      <w:r>
        <w:t>Additional-Measurement-Timing-Configuration-Item-ExtIEs XNAP-PROTOCOL-EXTENSION ::= {</w:t>
      </w:r>
    </w:p>
    <w:p>
      <w:pPr>
        <w:pStyle w:val="67"/>
      </w:pPr>
      <w:r>
        <w:tab/>
      </w:r>
      <w:r>
        <w:t>...</w:t>
      </w:r>
    </w:p>
    <w:p>
      <w:pPr>
        <w:pStyle w:val="67"/>
      </w:pPr>
      <w:r>
        <w:t>}</w:t>
      </w:r>
    </w:p>
    <w:p>
      <w:pPr>
        <w:pStyle w:val="67"/>
        <w:rPr>
          <w:ins w:id="73" w:author="ZTE" w:date="2024-02-18T22:05:54Z"/>
          <w:snapToGrid w:val="0"/>
        </w:rPr>
      </w:pPr>
    </w:p>
    <w:p>
      <w:pPr>
        <w:pStyle w:val="67"/>
        <w:rPr>
          <w:ins w:id="74" w:author="ZTE" w:date="2024-02-18T22:05:46Z"/>
          <w:snapToGrid w:val="0"/>
        </w:rPr>
      </w:pPr>
      <w:ins w:id="75" w:author="ZTE" w:date="2024-02-18T22:05:46Z">
        <w:r>
          <w:rPr>
            <w:snapToGrid w:val="0"/>
          </w:rPr>
          <w:t>Additional</w:t>
        </w:r>
      </w:ins>
      <w:ins w:id="76" w:author="ZTE" w:date="2024-02-18T22:05:58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77" w:author="ZTE" w:date="2024-02-18T22:05:59Z">
        <w:r>
          <w:rPr>
            <w:rFonts w:hint="eastAsia" w:eastAsia="宋体"/>
            <w:snapToGrid w:val="0"/>
            <w:lang w:val="en-US" w:eastAsia="zh-CN"/>
          </w:rPr>
          <w:t>rima</w:t>
        </w:r>
      </w:ins>
      <w:ins w:id="78" w:author="ZTE" w:date="2024-02-18T22:06:00Z">
        <w:r>
          <w:rPr>
            <w:rFonts w:hint="eastAsia" w:eastAsia="宋体"/>
            <w:snapToGrid w:val="0"/>
            <w:lang w:val="en-US" w:eastAsia="zh-CN"/>
          </w:rPr>
          <w:t>ry</w:t>
        </w:r>
      </w:ins>
      <w:ins w:id="79" w:author="ZTE" w:date="2024-02-18T22:05:46Z">
        <w:r>
          <w:rPr>
            <w:snapToGrid w:val="0"/>
          </w:rPr>
          <w:t>RATRestriction ::= BIT STRING (SIZE(</w:t>
        </w:r>
      </w:ins>
      <w:ins w:id="80" w:author="ZTE" w:date="2024-02-18T22:07:18Z">
        <w:r>
          <w:rPr>
            <w:rFonts w:hint="eastAsia" w:eastAsia="宋体"/>
            <w:snapToGrid w:val="0"/>
            <w:lang w:val="en-US" w:eastAsia="zh-CN"/>
          </w:rPr>
          <w:t>8</w:t>
        </w:r>
      </w:ins>
      <w:ins w:id="81" w:author="ZTE" w:date="2024-02-18T22:05:46Z">
        <w:r>
          <w:rPr>
            <w:snapToGrid w:val="0"/>
          </w:rPr>
          <w:t>, ...))</w:t>
        </w:r>
      </w:ins>
    </w:p>
    <w:p>
      <w:pPr>
        <w:jc w:val="center"/>
        <w:rPr>
          <w:color w:val="FF0000"/>
        </w:rPr>
      </w:pPr>
    </w:p>
    <w:p>
      <w:pPr>
        <w:jc w:val="center"/>
        <w:rPr>
          <w:color w:val="FF0000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ExtendedRATRestrictionInformation ::= SEQUENCE {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primaryRATRestriction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secondaryRATRestriction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BIT STRING (SIZE(8, ...)),</w:t>
      </w:r>
    </w:p>
    <w:p>
      <w:pPr>
        <w:pStyle w:val="67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 { {ExtendedRATRestrictionInformation-ExtIEs}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>
      <w:pPr>
        <w:pStyle w:val="67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67"/>
        <w:rPr>
          <w:snapToGrid w:val="0"/>
        </w:rPr>
      </w:pPr>
      <w:r>
        <w:rPr>
          <w:snapToGrid w:val="0"/>
        </w:rPr>
        <w:t>}</w:t>
      </w:r>
    </w:p>
    <w:p>
      <w:pPr>
        <w:pStyle w:val="67"/>
        <w:rPr>
          <w:snapToGrid w:val="0"/>
        </w:rPr>
      </w:pPr>
    </w:p>
    <w:p>
      <w:pPr>
        <w:pStyle w:val="67"/>
        <w:rPr>
          <w:ins w:id="82" w:author="ZTE" w:date="2024-02-18T21:54:19Z"/>
          <w:snapToGrid w:val="0"/>
        </w:rPr>
      </w:pPr>
      <w:r>
        <w:rPr>
          <w:snapToGrid w:val="0"/>
        </w:rPr>
        <w:t xml:space="preserve">ExtendedRATRestrictionInformation-ExtIEs </w:t>
      </w:r>
      <w:r>
        <w:rPr>
          <w:rFonts w:hint="eastAsia" w:eastAsia="宋体"/>
          <w:snapToGrid w:val="0"/>
          <w:lang w:val="en-US" w:eastAsia="zh-CN"/>
        </w:rPr>
        <w:t>XN</w:t>
      </w:r>
      <w:r>
        <w:rPr>
          <w:snapToGrid w:val="0"/>
        </w:rPr>
        <w:t>AP-PROTOCOL-EXTENSION ::= {</w:t>
      </w:r>
    </w:p>
    <w:p>
      <w:pPr>
        <w:pStyle w:val="67"/>
        <w:rPr>
          <w:snapToGrid w:val="0"/>
        </w:rPr>
      </w:pPr>
      <w:ins w:id="83" w:author="ZTE" w:date="2024-02-18T21:54:19Z">
        <w:r>
          <w:rPr>
            <w:snapToGrid w:val="0"/>
          </w:rPr>
          <w:t>{ ID id-A</w:t>
        </w:r>
      </w:ins>
      <w:ins w:id="84" w:author="ZTE" w:date="2024-02-18T22:02:42Z">
        <w:r>
          <w:rPr>
            <w:rFonts w:hint="eastAsia" w:eastAsia="宋体"/>
            <w:snapToGrid w:val="0"/>
            <w:lang w:val="en-US" w:eastAsia="zh-CN"/>
          </w:rPr>
          <w:t>ddit</w:t>
        </w:r>
      </w:ins>
      <w:ins w:id="85" w:author="ZTE" w:date="2024-02-18T22:02:43Z">
        <w:r>
          <w:rPr>
            <w:rFonts w:hint="eastAsia" w:eastAsia="宋体"/>
            <w:snapToGrid w:val="0"/>
            <w:lang w:val="en-US" w:eastAsia="zh-CN"/>
          </w:rPr>
          <w:t>ional</w:t>
        </w:r>
      </w:ins>
      <w:ins w:id="86" w:author="ZTE" w:date="2024-02-18T22:02:45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87" w:author="ZTE" w:date="2024-02-18T22:02:46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88" w:author="ZTE" w:date="2024-02-18T22:02:47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89" w:author="ZTE" w:date="2024-02-18T22:02:48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90" w:author="ZTE" w:date="2024-02-18T22:02:49Z">
        <w:r>
          <w:rPr>
            <w:rFonts w:hint="eastAsia" w:eastAsia="宋体"/>
            <w:snapToGrid w:val="0"/>
            <w:lang w:val="en-US" w:eastAsia="zh-CN"/>
          </w:rPr>
          <w:t>ATR</w:t>
        </w:r>
      </w:ins>
      <w:ins w:id="91" w:author="ZTE" w:date="2024-02-18T22:02:50Z">
        <w:r>
          <w:rPr>
            <w:rFonts w:hint="eastAsia" w:eastAsia="宋体"/>
            <w:snapToGrid w:val="0"/>
            <w:lang w:val="en-US" w:eastAsia="zh-CN"/>
          </w:rPr>
          <w:t>estr</w:t>
        </w:r>
      </w:ins>
      <w:ins w:id="92" w:author="ZTE" w:date="2024-02-18T22:02:51Z">
        <w:r>
          <w:rPr>
            <w:rFonts w:hint="eastAsia" w:eastAsia="宋体"/>
            <w:snapToGrid w:val="0"/>
            <w:lang w:val="en-US" w:eastAsia="zh-CN"/>
          </w:rPr>
          <w:t>icti</w:t>
        </w:r>
      </w:ins>
      <w:ins w:id="93" w:author="ZTE" w:date="2024-02-18T22:02:52Z">
        <w:r>
          <w:rPr>
            <w:rFonts w:hint="eastAsia" w:eastAsia="宋体"/>
            <w:snapToGrid w:val="0"/>
            <w:lang w:val="en-US" w:eastAsia="zh-CN"/>
          </w:rPr>
          <w:t>on</w:t>
        </w:r>
      </w:ins>
      <w:ins w:id="94" w:author="ZTE" w:date="2024-02-18T21:54:19Z">
        <w:r>
          <w:rPr>
            <w:snapToGrid w:val="0"/>
          </w:rPr>
          <w:tab/>
        </w:r>
      </w:ins>
      <w:ins w:id="95" w:author="ZTE" w:date="2024-02-18T21:54:19Z">
        <w:r>
          <w:rPr>
            <w:snapToGrid w:val="0"/>
          </w:rPr>
          <w:t xml:space="preserve">CRITICALITY </w:t>
        </w:r>
      </w:ins>
      <w:ins w:id="96" w:author="ZTE" w:date="2024-02-27T15:06:29Z">
        <w:r>
          <w:rPr>
            <w:rFonts w:hint="eastAsia" w:eastAsia="宋体"/>
            <w:snapToGrid w:val="0"/>
            <w:lang w:val="en-US" w:eastAsia="zh-CN"/>
          </w:rPr>
          <w:t>ig</w:t>
        </w:r>
      </w:ins>
      <w:ins w:id="97" w:author="ZTE" w:date="2024-02-27T15:06:30Z">
        <w:r>
          <w:rPr>
            <w:rFonts w:hint="eastAsia" w:eastAsia="宋体"/>
            <w:snapToGrid w:val="0"/>
            <w:lang w:val="en-US" w:eastAsia="zh-CN"/>
          </w:rPr>
          <w:t>nore</w:t>
        </w:r>
      </w:ins>
      <w:ins w:id="98" w:author="ZTE" w:date="2024-02-18T21:54:19Z">
        <w:r>
          <w:rPr>
            <w:snapToGrid w:val="0"/>
          </w:rPr>
          <w:tab/>
        </w:r>
      </w:ins>
      <w:ins w:id="99" w:author="ZTE" w:date="2024-02-18T21:54:19Z">
        <w:r>
          <w:rPr>
            <w:snapToGrid w:val="0"/>
          </w:rPr>
          <w:t>EXTENSION A</w:t>
        </w:r>
      </w:ins>
      <w:ins w:id="100" w:author="ZTE" w:date="2024-02-18T22:03:53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01" w:author="ZTE" w:date="2024-02-18T22:03:54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02" w:author="ZTE" w:date="2024-02-18T22:03:55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03" w:author="ZTE" w:date="2024-02-18T22:03:57Z">
        <w:r>
          <w:rPr>
            <w:rFonts w:hint="eastAsia" w:eastAsia="宋体"/>
            <w:snapToGrid w:val="0"/>
            <w:lang w:val="en-US" w:eastAsia="zh-CN"/>
          </w:rPr>
          <w:t>Prim</w:t>
        </w:r>
      </w:ins>
      <w:ins w:id="104" w:author="ZTE" w:date="2024-02-18T22:03:58Z">
        <w:r>
          <w:rPr>
            <w:rFonts w:hint="eastAsia" w:eastAsia="宋体"/>
            <w:snapToGrid w:val="0"/>
            <w:lang w:val="en-US" w:eastAsia="zh-CN"/>
          </w:rPr>
          <w:t>ary</w:t>
        </w:r>
      </w:ins>
      <w:ins w:id="105" w:author="ZTE" w:date="2024-02-18T22:04:00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06" w:author="ZTE" w:date="2024-02-18T22:04:01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07" w:author="ZTE" w:date="2024-02-18T22:04:02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08" w:author="ZTE" w:date="2024-02-18T22:04:03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09" w:author="ZTE" w:date="2024-02-18T22:04:04Z">
        <w:r>
          <w:rPr>
            <w:rFonts w:hint="eastAsia" w:eastAsia="宋体"/>
            <w:snapToGrid w:val="0"/>
            <w:lang w:val="en-US" w:eastAsia="zh-CN"/>
          </w:rPr>
          <w:t>tion</w:t>
        </w:r>
      </w:ins>
      <w:ins w:id="110" w:author="ZTE" w:date="2024-02-18T21:54:19Z">
        <w:r>
          <w:rPr>
            <w:snapToGrid w:val="0"/>
          </w:rPr>
          <w:tab/>
        </w:r>
      </w:ins>
      <w:ins w:id="111" w:author="ZTE" w:date="2024-02-18T21:54:19Z">
        <w:r>
          <w:rPr>
            <w:snapToGrid w:val="0"/>
          </w:rPr>
          <w:t>PRESENCE optional</w:t>
        </w:r>
      </w:ins>
      <w:ins w:id="112" w:author="ZTE" w:date="2024-02-18T21:54:19Z">
        <w:r>
          <w:rPr>
            <w:snapToGrid w:val="0"/>
          </w:rPr>
          <w:tab/>
        </w:r>
      </w:ins>
      <w:ins w:id="113" w:author="ZTE" w:date="2024-02-18T21:54:19Z">
        <w:r>
          <w:rPr>
            <w:snapToGrid w:val="0"/>
          </w:rPr>
          <w:t>},</w:t>
        </w:r>
      </w:ins>
    </w:p>
    <w:p>
      <w:pPr>
        <w:pStyle w:val="67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7"/>
      </w:pPr>
      <w:r>
        <w:rPr>
          <w:snapToGrid w:val="0"/>
        </w:rPr>
        <w:t>}</w:t>
      </w:r>
    </w:p>
    <w:p>
      <w:pPr>
        <w:pStyle w:val="95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</w:t>
      </w:r>
    </w:p>
    <w:p>
      <w:pPr>
        <w:pStyle w:val="4"/>
      </w:pPr>
      <w:bookmarkStart w:id="36" w:name="_Toc44497806"/>
      <w:bookmarkStart w:id="37" w:name="_Toc20955410"/>
      <w:bookmarkStart w:id="38" w:name="_Toc113825547"/>
      <w:bookmarkStart w:id="39" w:name="_Toc98868602"/>
      <w:bookmarkStart w:id="40" w:name="_Toc45108193"/>
      <w:bookmarkStart w:id="41" w:name="_Toc74151634"/>
      <w:bookmarkStart w:id="42" w:name="_Toc155950927"/>
      <w:bookmarkStart w:id="43" w:name="_Toc56693898"/>
      <w:bookmarkStart w:id="44" w:name="_Toc88654108"/>
      <w:bookmarkStart w:id="45" w:name="_Toc51850894"/>
      <w:bookmarkStart w:id="46" w:name="_Toc36556021"/>
      <w:bookmarkStart w:id="47" w:name="_Toc105174888"/>
      <w:bookmarkStart w:id="48" w:name="_Toc97904464"/>
      <w:bookmarkStart w:id="49" w:name="_Toc29991618"/>
      <w:bookmarkStart w:id="50" w:name="_Toc106109725"/>
      <w:bookmarkStart w:id="51" w:name="_Toc64447442"/>
      <w:bookmarkStart w:id="52" w:name="_Toc45901813"/>
      <w:bookmarkStart w:id="53" w:name="_Toc66286936"/>
      <w:r>
        <w:t>9.3.7</w:t>
      </w:r>
      <w:r>
        <w:tab/>
      </w:r>
      <w:r>
        <w:t>Constant definitions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>
      <w:pPr>
        <w:pStyle w:val="67"/>
        <w:rPr>
          <w:snapToGrid w:val="0"/>
        </w:rPr>
      </w:pPr>
      <w:r>
        <w:rPr>
          <w:snapToGrid w:val="0"/>
        </w:rPr>
        <w:t>-- ASN1START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  <w:r>
        <w:t>--</w:t>
      </w:r>
    </w:p>
    <w:p>
      <w:pPr>
        <w:pStyle w:val="67"/>
      </w:pPr>
      <w:r>
        <w:t>-- Constant definitions</w:t>
      </w:r>
    </w:p>
    <w:p>
      <w:pPr>
        <w:pStyle w:val="67"/>
      </w:pPr>
      <w:r>
        <w:t>--</w:t>
      </w:r>
    </w:p>
    <w:p>
      <w:pPr>
        <w:pStyle w:val="67"/>
      </w:pPr>
      <w:r>
        <w:t>-- **************************************************************</w:t>
      </w:r>
    </w:p>
    <w:p>
      <w:pPr>
        <w:pStyle w:val="67"/>
      </w:pPr>
    </w:p>
    <w:p>
      <w:pPr>
        <w:pStyle w:val="67"/>
      </w:pPr>
      <w:r>
        <w:t>XnAP-Constants {</w:t>
      </w:r>
    </w:p>
    <w:p>
      <w:pPr>
        <w:pStyle w:val="67"/>
      </w:pPr>
      <w:r>
        <w:t>itu-t (0) identified-organization (4) etsi (0) mobileDomain (0)</w:t>
      </w:r>
    </w:p>
    <w:p>
      <w:pPr>
        <w:pStyle w:val="67"/>
      </w:pPr>
      <w:r>
        <w:t>ngran-Access (22) modules (3) xnap (2) version1 (1) xnap-Constants (4) }</w:t>
      </w:r>
    </w:p>
    <w:p>
      <w:pPr>
        <w:pStyle w:val="67"/>
      </w:pPr>
    </w:p>
    <w:p>
      <w:pPr>
        <w:pStyle w:val="67"/>
      </w:pPr>
      <w:r>
        <w:t>DEFINITIONS AUTOMATIC TAGS ::=</w:t>
      </w:r>
    </w:p>
    <w:p>
      <w:pPr>
        <w:pStyle w:val="67"/>
      </w:pPr>
    </w:p>
    <w:p>
      <w:pPr>
        <w:pStyle w:val="67"/>
      </w:pPr>
      <w:r>
        <w:t>BEGIN</w:t>
      </w:r>
    </w:p>
    <w:p>
      <w:pPr>
        <w:pStyle w:val="67"/>
      </w:pPr>
    </w:p>
    <w:p>
      <w:pPr>
        <w:pStyle w:val="67"/>
      </w:pPr>
      <w:r>
        <w:t>IMPORTS</w:t>
      </w:r>
    </w:p>
    <w:p>
      <w:pPr>
        <w:pStyle w:val="67"/>
      </w:pPr>
      <w:r>
        <w:tab/>
      </w:r>
      <w:r>
        <w:t>ProcedureCode,</w:t>
      </w:r>
    </w:p>
    <w:p>
      <w:pPr>
        <w:pStyle w:val="67"/>
      </w:pPr>
      <w:r>
        <w:tab/>
      </w:r>
      <w:r>
        <w:t>ProtocolIE-ID</w:t>
      </w:r>
    </w:p>
    <w:p>
      <w:pPr>
        <w:pStyle w:val="67"/>
      </w:pPr>
      <w:r>
        <w:t>FROM XnAP-CommonDataTypes;</w:t>
      </w:r>
    </w:p>
    <w:p>
      <w:pPr>
        <w:pStyle w:val="67"/>
      </w:pPr>
    </w:p>
    <w:p>
      <w:pPr>
        <w:jc w:val="center"/>
        <w:rPr>
          <w:rFonts w:hint="eastAsia" w:eastAsia="宋体"/>
          <w:color w:val="FF0000"/>
          <w:highlight w:val="yellow"/>
          <w:lang w:val="en-US" w:eastAsia="zh-CN"/>
        </w:rPr>
      </w:pPr>
      <w:r>
        <w:rPr>
          <w:rFonts w:hint="eastAsia" w:eastAsia="宋体"/>
          <w:color w:val="FF0000"/>
          <w:highlight w:val="yellow"/>
          <w:lang w:val="en-US" w:eastAsia="zh-CN"/>
        </w:rPr>
        <w:t>&gt;&gt;Unchanged Skipped&lt;&lt;</w:t>
      </w:r>
    </w:p>
    <w:p>
      <w:pPr>
        <w:pStyle w:val="67"/>
        <w:rPr>
          <w:snapToGrid w:val="0"/>
        </w:rPr>
      </w:pPr>
      <w:r>
        <w:rPr>
          <w:snapToGrid w:val="0"/>
        </w:rPr>
        <w:t>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450</w:t>
      </w:r>
    </w:p>
    <w:p>
      <w:pPr>
        <w:pStyle w:val="67"/>
        <w:rPr>
          <w:snapToGrid w:val="0"/>
          <w:lang w:eastAsia="en-GB"/>
        </w:rPr>
      </w:pPr>
      <w:r>
        <w:rPr>
          <w:snapToGrid w:val="0"/>
        </w:rPr>
        <w:t>id-PDUSetbasedHandlingIndicator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451</w:t>
      </w:r>
    </w:p>
    <w:p>
      <w:pPr>
        <w:pStyle w:val="67"/>
        <w:rPr>
          <w:snapToGrid w:val="0"/>
          <w:lang w:eastAsia="en-GB"/>
        </w:rPr>
      </w:pPr>
      <w:r>
        <w:t>id-TAISliceUnavailableCellList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452</w:t>
      </w:r>
    </w:p>
    <w:p>
      <w:pPr>
        <w:pStyle w:val="67"/>
        <w:rPr>
          <w:snapToGrid w:val="0"/>
          <w:lang w:val="en-US" w:eastAsia="zh-CN"/>
        </w:rPr>
      </w:pPr>
      <w:r>
        <w:rPr>
          <w:snapToGrid w:val="0"/>
          <w:lang w:eastAsia="zh-CN"/>
        </w:rPr>
        <w:t>id-</w:t>
      </w:r>
      <w:r>
        <w:rPr>
          <w:rFonts w:hint="eastAsia" w:cs="Courier New"/>
          <w:szCs w:val="16"/>
          <w:lang w:val="en-US" w:eastAsia="zh-CN"/>
        </w:rPr>
        <w:t>Mobile</w:t>
      </w:r>
      <w:r>
        <w:rPr>
          <w:rFonts w:cs="Courier New"/>
          <w:szCs w:val="16"/>
          <w:lang w:eastAsia="zh-CN"/>
        </w:rPr>
        <w:t>IAB</w:t>
      </w:r>
      <w:r>
        <w:rPr>
          <w:rFonts w:hint="eastAsia" w:cs="Courier New"/>
          <w:szCs w:val="16"/>
          <w:lang w:val="en-US" w:eastAsia="zh-CN"/>
        </w:rPr>
        <w:t>-Authoriz</w:t>
      </w:r>
      <w:r>
        <w:rPr>
          <w:rFonts w:cs="Courier New"/>
          <w:szCs w:val="16"/>
          <w:lang w:val="en-US" w:eastAsia="zh-CN"/>
        </w:rPr>
        <w:t>ationStatus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453</w:t>
      </w:r>
    </w:p>
    <w:p>
      <w:pPr>
        <w:pStyle w:val="67"/>
        <w:rPr>
          <w:snapToGrid w:val="0"/>
          <w:lang w:val="en-US" w:eastAsia="zh-CN"/>
        </w:rPr>
      </w:pPr>
      <w:r>
        <w:rPr>
          <w:lang w:val="en-US" w:eastAsia="zh-CN"/>
        </w:rPr>
        <w:t>id-MIAB-MT-BAP-Address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>ProtocolIE-ID ::=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454</w:t>
      </w:r>
    </w:p>
    <w:p>
      <w:pPr>
        <w:pStyle w:val="67"/>
        <w:rPr>
          <w:snapToGrid w:val="0"/>
          <w:lang w:val="en-US" w:eastAsia="en-GB"/>
        </w:rPr>
      </w:pPr>
      <w:r>
        <w:rPr>
          <w:snapToGrid w:val="0"/>
        </w:rPr>
        <w:t>id-MobileIABCell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en-GB"/>
        </w:rPr>
        <w:t>ProtocolIE-ID ::=</w:t>
      </w:r>
      <w:r>
        <w:rPr>
          <w:snapToGrid w:val="0"/>
          <w:lang w:val="en-US"/>
        </w:rPr>
        <w:t xml:space="preserve"> 455</w:t>
      </w:r>
    </w:p>
    <w:p>
      <w:pPr>
        <w:pStyle w:val="67"/>
        <w:rPr>
          <w:rFonts w:hint="default" w:eastAsia="宋体"/>
          <w:snapToGrid w:val="0"/>
          <w:lang w:val="en-US" w:eastAsia="zh-CN"/>
        </w:rPr>
      </w:pPr>
      <w:ins w:id="114" w:author="ZTE" w:date="2024-02-18T22:12:20Z">
        <w:r>
          <w:rPr>
            <w:snapToGrid w:val="0"/>
          </w:rPr>
          <w:t>id-</w:t>
        </w:r>
      </w:ins>
      <w:ins w:id="115" w:author="ZTE" w:date="2024-02-18T22:21:45Z">
        <w:r>
          <w:rPr>
            <w:rFonts w:hint="eastAsia" w:eastAsia="宋体"/>
            <w:snapToGrid w:val="0"/>
            <w:lang w:val="en-US" w:eastAsia="zh-CN"/>
          </w:rPr>
          <w:t>A</w:t>
        </w:r>
      </w:ins>
      <w:ins w:id="116" w:author="ZTE" w:date="2024-02-18T22:21:46Z">
        <w:r>
          <w:rPr>
            <w:rFonts w:hint="eastAsia" w:eastAsia="宋体"/>
            <w:snapToGrid w:val="0"/>
            <w:lang w:val="en-US" w:eastAsia="zh-CN"/>
          </w:rPr>
          <w:t>dd</w:t>
        </w:r>
      </w:ins>
      <w:ins w:id="117" w:author="ZTE" w:date="2024-02-18T22:21:47Z">
        <w:r>
          <w:rPr>
            <w:rFonts w:hint="eastAsia" w:eastAsia="宋体"/>
            <w:snapToGrid w:val="0"/>
            <w:lang w:val="en-US" w:eastAsia="zh-CN"/>
          </w:rPr>
          <w:t>itio</w:t>
        </w:r>
      </w:ins>
      <w:ins w:id="118" w:author="ZTE" w:date="2024-02-18T22:21:48Z">
        <w:r>
          <w:rPr>
            <w:rFonts w:hint="eastAsia" w:eastAsia="宋体"/>
            <w:snapToGrid w:val="0"/>
            <w:lang w:val="en-US" w:eastAsia="zh-CN"/>
          </w:rPr>
          <w:t>nal</w:t>
        </w:r>
      </w:ins>
      <w:ins w:id="119" w:author="ZTE" w:date="2024-02-18T22:21:50Z">
        <w:r>
          <w:rPr>
            <w:rFonts w:hint="eastAsia" w:eastAsia="宋体"/>
            <w:snapToGrid w:val="0"/>
            <w:lang w:val="en-US" w:eastAsia="zh-CN"/>
          </w:rPr>
          <w:t>P</w:t>
        </w:r>
      </w:ins>
      <w:ins w:id="120" w:author="ZTE" w:date="2024-02-18T22:21:52Z">
        <w:r>
          <w:rPr>
            <w:rFonts w:hint="eastAsia" w:eastAsia="宋体"/>
            <w:snapToGrid w:val="0"/>
            <w:lang w:val="en-US" w:eastAsia="zh-CN"/>
          </w:rPr>
          <w:t>rimar</w:t>
        </w:r>
      </w:ins>
      <w:ins w:id="121" w:author="ZTE" w:date="2024-02-18T22:21:53Z">
        <w:r>
          <w:rPr>
            <w:rFonts w:hint="eastAsia" w:eastAsia="宋体"/>
            <w:snapToGrid w:val="0"/>
            <w:lang w:val="en-US" w:eastAsia="zh-CN"/>
          </w:rPr>
          <w:t>y</w:t>
        </w:r>
      </w:ins>
      <w:ins w:id="122" w:author="ZTE" w:date="2024-02-18T22:21:55Z">
        <w:r>
          <w:rPr>
            <w:rFonts w:hint="eastAsia" w:eastAsia="宋体"/>
            <w:snapToGrid w:val="0"/>
            <w:lang w:val="en-US" w:eastAsia="zh-CN"/>
          </w:rPr>
          <w:t>RAT</w:t>
        </w:r>
      </w:ins>
      <w:ins w:id="123" w:author="ZTE" w:date="2024-02-18T22:21:56Z">
        <w:r>
          <w:rPr>
            <w:rFonts w:hint="eastAsia" w:eastAsia="宋体"/>
            <w:snapToGrid w:val="0"/>
            <w:lang w:val="en-US" w:eastAsia="zh-CN"/>
          </w:rPr>
          <w:t>R</w:t>
        </w:r>
      </w:ins>
      <w:ins w:id="124" w:author="ZTE" w:date="2024-02-18T22:21:57Z">
        <w:r>
          <w:rPr>
            <w:rFonts w:hint="eastAsia" w:eastAsia="宋体"/>
            <w:snapToGrid w:val="0"/>
            <w:lang w:val="en-US" w:eastAsia="zh-CN"/>
          </w:rPr>
          <w:t>e</w:t>
        </w:r>
      </w:ins>
      <w:ins w:id="125" w:author="ZTE" w:date="2024-02-18T22:21:58Z">
        <w:r>
          <w:rPr>
            <w:rFonts w:hint="eastAsia" w:eastAsia="宋体"/>
            <w:snapToGrid w:val="0"/>
            <w:lang w:val="en-US" w:eastAsia="zh-CN"/>
          </w:rPr>
          <w:t>stric</w:t>
        </w:r>
      </w:ins>
      <w:ins w:id="126" w:author="ZTE" w:date="2024-02-18T22:22:01Z">
        <w:r>
          <w:rPr>
            <w:rFonts w:hint="eastAsia" w:eastAsia="宋体"/>
            <w:snapToGrid w:val="0"/>
            <w:lang w:val="en-US" w:eastAsia="zh-CN"/>
          </w:rPr>
          <w:t>t</w:t>
        </w:r>
      </w:ins>
      <w:ins w:id="127" w:author="ZTE" w:date="2024-02-18T22:22:02Z">
        <w:r>
          <w:rPr>
            <w:rFonts w:hint="eastAsia" w:eastAsia="宋体"/>
            <w:snapToGrid w:val="0"/>
            <w:lang w:val="en-US" w:eastAsia="zh-CN"/>
          </w:rPr>
          <w:t>ion</w:t>
        </w:r>
      </w:ins>
      <w:ins w:id="128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29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0" w:author="ZTE" w:date="2024-02-18T22:12:20Z">
        <w:r>
          <w:rPr>
            <w:rFonts w:hint="eastAsia" w:eastAsia="宋体"/>
            <w:snapToGrid w:val="0"/>
            <w:lang w:eastAsia="zh-CN"/>
          </w:rPr>
          <w:tab/>
        </w:r>
      </w:ins>
      <w:ins w:id="131" w:author="ZTE" w:date="2024-02-18T22:12:20Z">
        <w:r>
          <w:rPr>
            <w:rFonts w:eastAsia="宋体"/>
            <w:snapToGrid w:val="0"/>
          </w:rPr>
          <w:tab/>
        </w:r>
      </w:ins>
      <w:ins w:id="132" w:author="ZTE" w:date="2024-02-18T22:12:20Z">
        <w:r>
          <w:rPr>
            <w:rFonts w:eastAsia="宋体"/>
            <w:snapToGrid w:val="0"/>
          </w:rPr>
          <w:tab/>
        </w:r>
      </w:ins>
      <w:ins w:id="133" w:author="ZTE" w:date="2024-02-18T22:12:20Z">
        <w:r>
          <w:rPr>
            <w:rFonts w:eastAsia="宋体"/>
            <w:snapToGrid w:val="0"/>
          </w:rPr>
          <w:tab/>
        </w:r>
      </w:ins>
      <w:ins w:id="134" w:author="ZTE" w:date="2024-02-18T22:35:51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5" w:author="ZTE" w:date="2024-02-18T22:35:52Z">
        <w:r>
          <w:rPr>
            <w:rFonts w:hint="eastAsia" w:eastAsia="宋体"/>
            <w:snapToGrid w:val="0"/>
            <w:lang w:val="en-US" w:eastAsia="zh-CN"/>
          </w:rPr>
          <w:t xml:space="preserve">  </w:t>
        </w:r>
      </w:ins>
      <w:ins w:id="136" w:author="ZTE" w:date="2024-02-18T22:35:53Z">
        <w:r>
          <w:rPr>
            <w:rFonts w:hint="eastAsia" w:eastAsia="宋体"/>
            <w:snapToGrid w:val="0"/>
            <w:lang w:val="en-US" w:eastAsia="zh-CN"/>
          </w:rPr>
          <w:t xml:space="preserve"> </w:t>
        </w:r>
      </w:ins>
      <w:ins w:id="137" w:author="ZTE" w:date="2024-02-18T22:12:20Z">
        <w:r>
          <w:rPr>
            <w:rFonts w:eastAsia="宋体"/>
            <w:snapToGrid w:val="0"/>
          </w:rPr>
          <w:t xml:space="preserve">ProtocolIE-ID ::= </w:t>
        </w:r>
      </w:ins>
      <w:ins w:id="138" w:author="ZTE" w:date="2024-02-18T22:12:36Z">
        <w:r>
          <w:rPr>
            <w:rFonts w:hint="eastAsia" w:eastAsia="宋体"/>
            <w:snapToGrid w:val="0"/>
            <w:lang w:val="en-US" w:eastAsia="zh-CN"/>
          </w:rPr>
          <w:t>xxx</w:t>
        </w:r>
      </w:ins>
    </w:p>
    <w:p>
      <w:pPr>
        <w:jc w:val="center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 xml:space="preserve"> </w:t>
      </w:r>
    </w:p>
    <w:p>
      <w:pPr>
        <w:pStyle w:val="95"/>
      </w:pPr>
      <w:r>
        <w:t>&lt;&lt;&lt;&lt;&lt;&lt;&lt;&lt;&lt;&lt;&lt;&lt;&lt;&lt;&lt;&lt;&lt;&lt;&lt;&lt; End of</w:t>
      </w:r>
      <w:r>
        <w:rPr>
          <w:rFonts w:hint="eastAsia" w:eastAsia="宋体"/>
          <w:lang w:val="en-US" w:eastAsia="zh-CN"/>
        </w:rPr>
        <w:t xml:space="preserve"> </w:t>
      </w:r>
      <w:r>
        <w:t>Change</w:t>
      </w:r>
      <w:r>
        <w:rPr>
          <w:rFonts w:hint="eastAsia" w:eastAsia="宋体"/>
          <w:lang w:val="en-US" w:eastAsia="zh-CN"/>
        </w:rPr>
        <w:t>s</w:t>
      </w:r>
      <w:r>
        <w:t xml:space="preserve"> &gt;&gt;&gt;&gt;&gt;&gt;&gt;&gt;&gt;&gt;&gt;&gt;&gt;&gt;&gt;&gt;&gt;&gt;&gt;</w:t>
      </w:r>
    </w:p>
    <w:p>
      <w:pPr>
        <w:pStyle w:val="95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val="bestFit" w:percent="151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B0"/>
    <w:rsid w:val="00022E4A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1356"/>
    <w:rsid w:val="003C783E"/>
    <w:rsid w:val="003E1A36"/>
    <w:rsid w:val="00410371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92D74"/>
    <w:rsid w:val="005C0486"/>
    <w:rsid w:val="005E2C44"/>
    <w:rsid w:val="00621188"/>
    <w:rsid w:val="006257ED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0C1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E34CF"/>
    <w:rsid w:val="00E13F3D"/>
    <w:rsid w:val="00E34898"/>
    <w:rsid w:val="00E36BEF"/>
    <w:rsid w:val="00E65426"/>
    <w:rsid w:val="00EB09B7"/>
    <w:rsid w:val="00EE7D7C"/>
    <w:rsid w:val="00F25D98"/>
    <w:rsid w:val="00F300FB"/>
    <w:rsid w:val="00FA1B38"/>
    <w:rsid w:val="00FB6386"/>
    <w:rsid w:val="01956F80"/>
    <w:rsid w:val="01CC1974"/>
    <w:rsid w:val="02477292"/>
    <w:rsid w:val="02762785"/>
    <w:rsid w:val="02B56B66"/>
    <w:rsid w:val="02B972D6"/>
    <w:rsid w:val="034F74A1"/>
    <w:rsid w:val="038F3B61"/>
    <w:rsid w:val="0401729D"/>
    <w:rsid w:val="04543827"/>
    <w:rsid w:val="047A4580"/>
    <w:rsid w:val="054E70F1"/>
    <w:rsid w:val="05796357"/>
    <w:rsid w:val="05C25BFF"/>
    <w:rsid w:val="0677600E"/>
    <w:rsid w:val="06871EAA"/>
    <w:rsid w:val="0687768F"/>
    <w:rsid w:val="06EF217C"/>
    <w:rsid w:val="07403218"/>
    <w:rsid w:val="077D591F"/>
    <w:rsid w:val="07833099"/>
    <w:rsid w:val="080368FE"/>
    <w:rsid w:val="08AD280A"/>
    <w:rsid w:val="08C95DBD"/>
    <w:rsid w:val="08CB1ABC"/>
    <w:rsid w:val="09767F9B"/>
    <w:rsid w:val="09920342"/>
    <w:rsid w:val="0A4531C5"/>
    <w:rsid w:val="0AF949C1"/>
    <w:rsid w:val="0BC02AD7"/>
    <w:rsid w:val="0C583F55"/>
    <w:rsid w:val="0CF40A75"/>
    <w:rsid w:val="0D954697"/>
    <w:rsid w:val="0DFE24A8"/>
    <w:rsid w:val="0E487AAC"/>
    <w:rsid w:val="0E955405"/>
    <w:rsid w:val="0F5114C3"/>
    <w:rsid w:val="0FF91F8E"/>
    <w:rsid w:val="10BF31BF"/>
    <w:rsid w:val="11475F95"/>
    <w:rsid w:val="11711795"/>
    <w:rsid w:val="11FB0CAE"/>
    <w:rsid w:val="12956BB2"/>
    <w:rsid w:val="14DF787A"/>
    <w:rsid w:val="15134DCC"/>
    <w:rsid w:val="157037C6"/>
    <w:rsid w:val="15864743"/>
    <w:rsid w:val="15A646DE"/>
    <w:rsid w:val="15E579F7"/>
    <w:rsid w:val="16745252"/>
    <w:rsid w:val="17540298"/>
    <w:rsid w:val="178847C1"/>
    <w:rsid w:val="18745314"/>
    <w:rsid w:val="18E00EF7"/>
    <w:rsid w:val="19F21664"/>
    <w:rsid w:val="1A2478C4"/>
    <w:rsid w:val="1A8D757C"/>
    <w:rsid w:val="1ACA200E"/>
    <w:rsid w:val="1BE712F8"/>
    <w:rsid w:val="1C373E2A"/>
    <w:rsid w:val="1CDC4E44"/>
    <w:rsid w:val="1D143544"/>
    <w:rsid w:val="1DAE038A"/>
    <w:rsid w:val="1E0F4E6D"/>
    <w:rsid w:val="1E1035E2"/>
    <w:rsid w:val="1E51319F"/>
    <w:rsid w:val="1E830E6E"/>
    <w:rsid w:val="1EA51CFD"/>
    <w:rsid w:val="1EC32651"/>
    <w:rsid w:val="20B50AC3"/>
    <w:rsid w:val="211F2ABB"/>
    <w:rsid w:val="217540E4"/>
    <w:rsid w:val="22031CA3"/>
    <w:rsid w:val="2223062B"/>
    <w:rsid w:val="2241383F"/>
    <w:rsid w:val="22D9559E"/>
    <w:rsid w:val="23A77EA8"/>
    <w:rsid w:val="23C00DC4"/>
    <w:rsid w:val="242157C3"/>
    <w:rsid w:val="244605CD"/>
    <w:rsid w:val="2478627E"/>
    <w:rsid w:val="251D5012"/>
    <w:rsid w:val="252A7F7B"/>
    <w:rsid w:val="252C1519"/>
    <w:rsid w:val="25E8689B"/>
    <w:rsid w:val="260D2A20"/>
    <w:rsid w:val="260F1E09"/>
    <w:rsid w:val="276368E4"/>
    <w:rsid w:val="279F501C"/>
    <w:rsid w:val="281A43F1"/>
    <w:rsid w:val="2B1B055F"/>
    <w:rsid w:val="2B423E8A"/>
    <w:rsid w:val="2B950912"/>
    <w:rsid w:val="2C3B4FE1"/>
    <w:rsid w:val="2CB200ED"/>
    <w:rsid w:val="2CCA0E34"/>
    <w:rsid w:val="2D504F80"/>
    <w:rsid w:val="2D69352C"/>
    <w:rsid w:val="2E451158"/>
    <w:rsid w:val="2E7E383D"/>
    <w:rsid w:val="2EF822F6"/>
    <w:rsid w:val="2FCB784D"/>
    <w:rsid w:val="302F2D3D"/>
    <w:rsid w:val="30CF6086"/>
    <w:rsid w:val="31631FC2"/>
    <w:rsid w:val="31BD2966"/>
    <w:rsid w:val="326D06F4"/>
    <w:rsid w:val="32A15BCB"/>
    <w:rsid w:val="32FB3628"/>
    <w:rsid w:val="33D872D7"/>
    <w:rsid w:val="34D979A6"/>
    <w:rsid w:val="35E623C9"/>
    <w:rsid w:val="369E7D9B"/>
    <w:rsid w:val="3780797A"/>
    <w:rsid w:val="383B34B5"/>
    <w:rsid w:val="38C54940"/>
    <w:rsid w:val="39FF23D0"/>
    <w:rsid w:val="3B372EDD"/>
    <w:rsid w:val="3B3B1F64"/>
    <w:rsid w:val="3B8E79D9"/>
    <w:rsid w:val="3BCA0EAC"/>
    <w:rsid w:val="3BF67497"/>
    <w:rsid w:val="3CE9699B"/>
    <w:rsid w:val="3D2A5317"/>
    <w:rsid w:val="400542C2"/>
    <w:rsid w:val="407A0495"/>
    <w:rsid w:val="41154EBC"/>
    <w:rsid w:val="41477C1E"/>
    <w:rsid w:val="415F5D28"/>
    <w:rsid w:val="436A465C"/>
    <w:rsid w:val="439B2C14"/>
    <w:rsid w:val="43CA5B5C"/>
    <w:rsid w:val="4476786E"/>
    <w:rsid w:val="44B86154"/>
    <w:rsid w:val="470D707E"/>
    <w:rsid w:val="47581ECC"/>
    <w:rsid w:val="477852BC"/>
    <w:rsid w:val="48047CBE"/>
    <w:rsid w:val="481D5656"/>
    <w:rsid w:val="48202DA3"/>
    <w:rsid w:val="482C26EE"/>
    <w:rsid w:val="48412C86"/>
    <w:rsid w:val="4845275B"/>
    <w:rsid w:val="48A4460D"/>
    <w:rsid w:val="496177DC"/>
    <w:rsid w:val="49E90B1D"/>
    <w:rsid w:val="4AA32ABD"/>
    <w:rsid w:val="4AD02E55"/>
    <w:rsid w:val="4AF4400F"/>
    <w:rsid w:val="4B0C6195"/>
    <w:rsid w:val="4B7A66B1"/>
    <w:rsid w:val="4B834F0A"/>
    <w:rsid w:val="4C4F3B84"/>
    <w:rsid w:val="4CF15BF2"/>
    <w:rsid w:val="4D5812D7"/>
    <w:rsid w:val="4EC533EF"/>
    <w:rsid w:val="4F0075DF"/>
    <w:rsid w:val="50610E6E"/>
    <w:rsid w:val="51F215E6"/>
    <w:rsid w:val="522D715E"/>
    <w:rsid w:val="541E7F1E"/>
    <w:rsid w:val="542400F9"/>
    <w:rsid w:val="54AE16D7"/>
    <w:rsid w:val="54C02CC9"/>
    <w:rsid w:val="551C789E"/>
    <w:rsid w:val="55A45518"/>
    <w:rsid w:val="56135635"/>
    <w:rsid w:val="565E534D"/>
    <w:rsid w:val="56761657"/>
    <w:rsid w:val="574F24C0"/>
    <w:rsid w:val="57AD5683"/>
    <w:rsid w:val="581B18FB"/>
    <w:rsid w:val="585C2164"/>
    <w:rsid w:val="587158E6"/>
    <w:rsid w:val="58715E28"/>
    <w:rsid w:val="58F47D6A"/>
    <w:rsid w:val="592C370C"/>
    <w:rsid w:val="5A57053A"/>
    <w:rsid w:val="5A79194A"/>
    <w:rsid w:val="5BB44E91"/>
    <w:rsid w:val="5BE24E2F"/>
    <w:rsid w:val="5C0D3FBC"/>
    <w:rsid w:val="5CA35C3D"/>
    <w:rsid w:val="5DF9381E"/>
    <w:rsid w:val="5EDC54FD"/>
    <w:rsid w:val="5EDD1795"/>
    <w:rsid w:val="5FA10155"/>
    <w:rsid w:val="5FA6073F"/>
    <w:rsid w:val="607C0C97"/>
    <w:rsid w:val="607C5373"/>
    <w:rsid w:val="61473E61"/>
    <w:rsid w:val="6217372A"/>
    <w:rsid w:val="621B0B57"/>
    <w:rsid w:val="62646FEB"/>
    <w:rsid w:val="62817E63"/>
    <w:rsid w:val="63E4222F"/>
    <w:rsid w:val="64111736"/>
    <w:rsid w:val="647F64A1"/>
    <w:rsid w:val="65563315"/>
    <w:rsid w:val="65EB0EC1"/>
    <w:rsid w:val="66604475"/>
    <w:rsid w:val="677C0558"/>
    <w:rsid w:val="67B9517A"/>
    <w:rsid w:val="680569EA"/>
    <w:rsid w:val="69423B6E"/>
    <w:rsid w:val="69A823AC"/>
    <w:rsid w:val="6A793230"/>
    <w:rsid w:val="6B2741B9"/>
    <w:rsid w:val="6B53458E"/>
    <w:rsid w:val="6B8F01BA"/>
    <w:rsid w:val="6B984E74"/>
    <w:rsid w:val="6C10181E"/>
    <w:rsid w:val="6C2957FF"/>
    <w:rsid w:val="6C661228"/>
    <w:rsid w:val="6C6655F4"/>
    <w:rsid w:val="6D7F2CC9"/>
    <w:rsid w:val="6DDA5109"/>
    <w:rsid w:val="6EC252C8"/>
    <w:rsid w:val="6F02389E"/>
    <w:rsid w:val="6F922046"/>
    <w:rsid w:val="6FDB0E2D"/>
    <w:rsid w:val="70262810"/>
    <w:rsid w:val="70581342"/>
    <w:rsid w:val="70ED5739"/>
    <w:rsid w:val="710C2E52"/>
    <w:rsid w:val="71367EBD"/>
    <w:rsid w:val="72455A44"/>
    <w:rsid w:val="72640E94"/>
    <w:rsid w:val="72702C95"/>
    <w:rsid w:val="72961F12"/>
    <w:rsid w:val="735D7640"/>
    <w:rsid w:val="740972F7"/>
    <w:rsid w:val="747A3B4A"/>
    <w:rsid w:val="74AE0D65"/>
    <w:rsid w:val="751018A7"/>
    <w:rsid w:val="751A4C5A"/>
    <w:rsid w:val="762D3E20"/>
    <w:rsid w:val="764951FD"/>
    <w:rsid w:val="76A675A7"/>
    <w:rsid w:val="775C53CE"/>
    <w:rsid w:val="77920F35"/>
    <w:rsid w:val="78F40250"/>
    <w:rsid w:val="79717E45"/>
    <w:rsid w:val="79766C88"/>
    <w:rsid w:val="7A1670BB"/>
    <w:rsid w:val="7A4874C9"/>
    <w:rsid w:val="7B1E3480"/>
    <w:rsid w:val="7C011AA9"/>
    <w:rsid w:val="7F27437B"/>
    <w:rsid w:val="7F31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CG Times (WN)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G Times (WN)" w:hAnsi="CG Times (WN)" w:eastAsia="CG Times (WN)" w:cs="CG Times (WN)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page number"/>
    <w:basedOn w:val="45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link w:val="87"/>
    <w:qFormat/>
    <w:uiPriority w:val="0"/>
    <w:rPr>
      <w:b/>
    </w:rPr>
  </w:style>
  <w:style w:type="paragraph" w:customStyle="1" w:styleId="55">
    <w:name w:val="TAC"/>
    <w:basedOn w:val="56"/>
    <w:link w:val="91"/>
    <w:qFormat/>
    <w:uiPriority w:val="0"/>
    <w:pPr>
      <w:jc w:val="center"/>
    </w:pPr>
  </w:style>
  <w:style w:type="paragraph" w:customStyle="1" w:styleId="56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link w:val="89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94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6">
    <w:name w:val="TAL Car"/>
    <w:link w:val="56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L Char"/>
    <w:qFormat/>
    <w:uiPriority w:val="0"/>
    <w:rPr>
      <w:rFonts w:ascii="Arial" w:hAnsi="Arial"/>
      <w:sz w:val="18"/>
    </w:rPr>
  </w:style>
  <w:style w:type="character" w:customStyle="1" w:styleId="89">
    <w:name w:val="TF Zchn"/>
    <w:link w:val="57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TH Char"/>
    <w:link w:val="58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har"/>
    <w:basedOn w:val="88"/>
    <w:link w:val="5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2">
    <w:name w:val="PL Char"/>
    <w:link w:val="67"/>
    <w:qFormat/>
    <w:uiPriority w:val="0"/>
    <w:rPr>
      <w:rFonts w:ascii="Courier New" w:hAnsi="Courier New"/>
      <w:sz w:val="16"/>
      <w:lang w:val="en-GB" w:eastAsia="en-US"/>
    </w:rPr>
  </w:style>
  <w:style w:type="paragraph" w:styleId="93">
    <w:name w:val="List Paragraph"/>
    <w:basedOn w:val="1"/>
    <w:qFormat/>
    <w:uiPriority w:val="34"/>
    <w:pPr>
      <w:ind w:left="720"/>
      <w:contextualSpacing/>
    </w:pPr>
  </w:style>
  <w:style w:type="character" w:customStyle="1" w:styleId="94">
    <w:name w:val="B1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9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96">
    <w:name w:val="Doc-text2"/>
    <w:basedOn w:val="1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paragraph" w:styleId="97">
    <w:name w:val="No Spacing"/>
    <w:basedOn w:val="1"/>
    <w:qFormat/>
    <w:uiPriority w:val="99"/>
    <w:pPr>
      <w:spacing w:before="0" w:after="0" w:line="240" w:lineRule="auto"/>
    </w:pPr>
    <w:rPr>
      <w:rFonts w:eastAsia="Calibri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488</Words>
  <Characters>2788</Characters>
  <Lines>23</Lines>
  <Paragraphs>6</Paragraphs>
  <TotalTime>0</TotalTime>
  <ScaleCrop>false</ScaleCrop>
  <LinksUpToDate>false</LinksUpToDate>
  <CharactersWithSpaces>3270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2022-03-29T13:29:00Z</dcterms:created>
  <dc:creator>Michael Sanders, John M Meredith</dc:creator>
  <cp:lastModifiedBy>ZTE</cp:lastModifiedBy>
  <cp:lastPrinted>2411-12-31T00:00:00Z</cp:lastPrinted>
  <dcterms:modified xsi:type="dcterms:W3CDTF">2024-02-27T17:57:01Z</dcterms:modified>
  <dc:title>MTG_TITLE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4699B71DC69647979D9471F7B0310A33</vt:lpwstr>
  </property>
</Properties>
</file>