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RAN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  <w:lang w:eastAsia="zh-CN"/>
        </w:rPr>
        <w:t>R3</w:t>
      </w:r>
      <w:r>
        <w:rPr>
          <w:b/>
          <w:i/>
          <w:sz w:val="28"/>
          <w:lang w:eastAsia="zh-CN"/>
        </w:rPr>
        <w:t>-2</w:t>
      </w:r>
      <w:r>
        <w:rPr>
          <w:rFonts w:hint="eastAsia"/>
          <w:b/>
          <w:i/>
          <w:sz w:val="28"/>
          <w:lang w:val="en-US" w:eastAsia="zh-CN"/>
        </w:rPr>
        <w:t>40865</w:t>
      </w:r>
      <w:bookmarkStart w:id="56" w:name="_GoBack"/>
      <w:bookmarkEnd w:id="56"/>
    </w:p>
    <w:p>
      <w:pPr>
        <w:pStyle w:val="84"/>
        <w:outlineLvl w:val="0"/>
        <w:rPr>
          <w:rFonts w:hint="eastAsia" w:eastAsia="宋体"/>
          <w:b/>
          <w:sz w:val="24"/>
          <w:lang w:eastAsia="zh-CN"/>
        </w:rPr>
      </w:pPr>
      <w:r>
        <w:rPr>
          <w:rFonts w:hint="eastAsia" w:eastAsia="宋体"/>
          <w:b/>
          <w:sz w:val="24"/>
          <w:lang w:val="en-US" w:eastAsia="zh-CN"/>
        </w:rPr>
        <w:t>Athens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Greece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th </w:t>
      </w:r>
      <w:r>
        <w:rPr>
          <w:rFonts w:hint="eastAsia" w:eastAsia="宋体"/>
          <w:b/>
          <w:sz w:val="24"/>
          <w:vertAlign w:val="baseline"/>
          <w:lang w:val="en-US" w:eastAsia="zh-CN"/>
        </w:rPr>
        <w:t>February</w:t>
      </w:r>
      <w:r>
        <w:rPr>
          <w:b/>
          <w:sz w:val="24"/>
          <w:vertAlign w:val="superscript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-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 w:eastAsia="宋体"/>
          <w:b/>
          <w:sz w:val="24"/>
          <w:lang w:val="en-US" w:eastAsia="zh-CN"/>
        </w:rPr>
        <w:t>4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i/>
                <w:sz w:val="20"/>
                <w:szCs w:val="20"/>
              </w:rPr>
            </w:pPr>
            <w:r>
              <w:rPr>
                <w:rFonts w:hint="eastAsia"/>
                <w:i/>
                <w:sz w:val="14"/>
                <w:szCs w:val="20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Spec#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3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.4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1201</w:t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6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8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Version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1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Arial"/>
                <w:i/>
                <w:sz w:val="20"/>
                <w:szCs w:val="20"/>
              </w:rPr>
            </w:pPr>
            <w:r>
              <w:rPr>
                <w:rFonts w:hint="eastAsia" w:cs="Arial"/>
                <w:i/>
                <w:sz w:val="20"/>
                <w:szCs w:val="20"/>
              </w:rPr>
              <w:t xml:space="preserve">For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"http://www.3gpp.org/3G_Specs/CRs.htm" \l "_blank"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HE</w:t>
            </w:r>
            <w:bookmarkStart w:id="0" w:name="_Hlt497126619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L</w:t>
            </w:r>
            <w:bookmarkEnd w:id="0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P</w:t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cs="Arial"/>
                <w:i/>
                <w:sz w:val="20"/>
                <w:szCs w:val="20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"http://www.3gpp.org/Change-Requests"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t>http://www.3gpp.org/Change-Requests</w:t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i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751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aps/>
                <w:sz w:val="20"/>
                <w:szCs w:val="20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640"/>
        <w:gridCol w:w="279"/>
        <w:gridCol w:w="324"/>
        <w:gridCol w:w="743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Title:</w:t>
            </w:r>
            <w:r>
              <w:rPr>
                <w:rFonts w:hint="eastAsia"/>
                <w:b/>
                <w:i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Correction on mobility restriction from NR to E-UTRA NTN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CrTitle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ZTE, </w:t>
            </w:r>
            <w:r>
              <w:rPr>
                <w:rFonts w:hint="eastAsia" w:eastAsia="宋体"/>
                <w:lang w:val="en-US" w:eastAsia="zh-CN"/>
              </w:rPr>
              <w:t>Ericsson,</w:t>
            </w:r>
            <w:r>
              <w:t xml:space="preserve"> Vodafone, Thales Alenia Space, Qualcomm Incorporated, 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SourceIfTsg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R3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Category:</w:t>
            </w:r>
          </w:p>
        </w:tc>
        <w:tc>
          <w:tcPr>
            <w:tcW w:w="640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-609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highlight w:val="none"/>
                <w:lang w:val="en-US" w:eastAsia="zh-CN"/>
              </w:rPr>
              <w:t>F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83" w:right="0" w:hanging="383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F</w:t>
            </w:r>
            <w:r>
              <w:rPr>
                <w:rFonts w:hint="eastAsia"/>
                <w:i/>
                <w:sz w:val="18"/>
                <w:szCs w:val="20"/>
              </w:rPr>
              <w:t xml:space="preserve">  (correction)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A</w:t>
            </w:r>
            <w:r>
              <w:rPr>
                <w:rFonts w:hint="eastAsia"/>
                <w:i/>
                <w:sz w:val="18"/>
                <w:szCs w:val="20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release)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B</w:t>
            </w:r>
            <w:r>
              <w:rPr>
                <w:rFonts w:hint="eastAsia"/>
                <w:i/>
                <w:sz w:val="18"/>
                <w:szCs w:val="20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C</w:t>
            </w:r>
            <w:r>
              <w:rPr>
                <w:rFonts w:hint="eastAsia"/>
                <w:i/>
                <w:sz w:val="18"/>
                <w:szCs w:val="20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D</w:t>
            </w:r>
            <w:r>
              <w:rPr>
                <w:rFonts w:hint="eastAsia"/>
                <w:i/>
                <w:sz w:val="18"/>
                <w:szCs w:val="20"/>
              </w:rPr>
              <w:t xml:space="preserve">  (editorial modification)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Detailed explanations of the above categories can</w:t>
            </w:r>
            <w:r>
              <w:rPr>
                <w:rFonts w:hint="eastAsia"/>
                <w:sz w:val="18"/>
                <w:szCs w:val="20"/>
              </w:rPr>
              <w:br w:type="textWrapping"/>
            </w:r>
            <w:r>
              <w:rPr>
                <w:rFonts w:hint="eastAsia"/>
                <w:sz w:val="18"/>
                <w:szCs w:val="20"/>
              </w:rPr>
              <w:t xml:space="preserve">be found in 3GPP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"http://www.3gpp.org/ftp/Specs/html-info/21900.htm"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/>
                <w:sz w:val="18"/>
                <w:szCs w:val="20"/>
              </w:rPr>
              <w:t>TR 21.900</w:t>
            </w:r>
            <w:r>
              <w:rPr>
                <w:rStyle w:val="48"/>
                <w:rFonts w:hint="eastAsia"/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left" w:pos="950"/>
              </w:tabs>
              <w:spacing w:before="0" w:beforeAutospacing="0" w:after="0" w:afterAutospacing="0"/>
              <w:ind w:left="241" w:right="0" w:hanging="241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9)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Rel-10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10)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Rel-11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11)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…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Rel-16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16)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Rel-17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17)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Reason for change: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cs="Arial"/>
                <w:color w:val="000000"/>
                <w:sz w:val="20"/>
                <w:szCs w:val="18"/>
                <w:lang w:val="en-US" w:eastAsia="zh-CN"/>
              </w:rPr>
            </w:pPr>
            <w:r>
              <w:t>An operator with satellite and terrestrial access should be able to restrict usage of satellite access for specific subscriptions; SA2 has identified some access restriction cases not currently covered. New codepoints need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Summary of change:</w:t>
            </w: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Introduce a new IE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Additional Primary RAT Restriction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with 4 codepoints for E-UTRA</w:t>
            </w:r>
            <w:r>
              <w:t>-LEO/MEO/GEO/OTHERSAT</w:t>
            </w:r>
            <w:r>
              <w:rPr>
                <w:rFonts w:hint="eastAsia" w:eastAsia="宋体"/>
                <w:lang w:val="en-US" w:eastAsia="zh-CN"/>
              </w:rPr>
              <w:t xml:space="preserve"> i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n the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i/>
                <w:iCs/>
              </w:rPr>
              <w:t>Extended RAT Restriction Information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IE.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Impact analysis</w:t>
            </w:r>
            <w:r>
              <w:rPr>
                <w:rFonts w:hint="eastAsia"/>
                <w:sz w:val="20"/>
                <w:szCs w:val="20"/>
              </w:rPr>
              <w:t>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Impact assessment towards the previous version of the specification (same release):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t>This CR has an isolated impact towards the previous version of the specification (same release).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Consequences if not approved: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operator cannot restrict the access from </w:t>
            </w:r>
            <w:r>
              <w:rPr>
                <w:rFonts w:hint="eastAsia" w:eastAsia="宋体"/>
                <w:lang w:val="en-US" w:eastAsia="zh-CN"/>
              </w:rPr>
              <w:t>NR</w:t>
            </w:r>
            <w:r>
              <w:t xml:space="preserve"> to </w:t>
            </w:r>
            <w:r>
              <w:rPr>
                <w:rFonts w:hint="eastAsia" w:eastAsia="宋体"/>
                <w:lang w:val="en-US" w:eastAsia="zh-CN"/>
              </w:rPr>
              <w:t xml:space="preserve">E-UTRA </w:t>
            </w:r>
            <w:r>
              <w:t>NTN.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Clauses affected: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9.2.3.99, 9.3.5, 9.3.7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Y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specs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Other core specifications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>TS 36.413 CR 192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t xml:space="preserve"> </w:t>
            </w:r>
          </w:p>
          <w:p>
            <w:pPr>
              <w:pStyle w:val="84"/>
              <w:spacing w:after="0"/>
              <w:ind w:left="99"/>
            </w:pPr>
            <w:r>
              <w:t>TS 3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.4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3 CR 1</w:t>
            </w:r>
            <w:r>
              <w:rPr>
                <w:rFonts w:hint="eastAsia" w:eastAsia="宋体"/>
                <w:lang w:val="en-US" w:eastAsia="zh-CN"/>
              </w:rPr>
              <w:t>765</w:t>
            </w:r>
            <w: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</w:pPr>
            <w:r>
              <w:t>TS 38.4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3 CR 1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0</w:t>
            </w:r>
            <w:r>
              <w:rPr>
                <w:rFonts w:hint="eastAsia" w:eastAsia="宋体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affected: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(show related CRs)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comments: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This CR's revision history: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Rev 0: R3-240645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Rev 1: Update the CR cover page; Remove the change on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textual description of 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Mobility Restriction List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IE; Change the criticality of the newly introduced IE from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reject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to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ignore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</w:p>
        </w:tc>
      </w:tr>
    </w:tbl>
    <w:p>
      <w:pPr>
        <w:pStyle w:val="84"/>
        <w:spacing w:after="0"/>
        <w:rPr>
          <w:sz w:val="8"/>
          <w:szCs w:val="8"/>
        </w:rPr>
      </w:pPr>
    </w:p>
    <w:p>
      <w:pPr>
        <w:jc w:val="center"/>
        <w:rPr>
          <w:color w:val="FF0000"/>
        </w:rPr>
      </w:pPr>
      <w:bookmarkStart w:id="1" w:name="_Toc367182965"/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val="en-US" w:eastAsia="zh-CN"/>
        </w:rPr>
        <w:t xml:space="preserve">Start of </w:t>
      </w:r>
      <w:r>
        <w:rPr>
          <w:color w:val="FF0000"/>
        </w:rPr>
        <w:t>Change</w:t>
      </w:r>
      <w:r>
        <w:rPr>
          <w:rFonts w:hint="eastAsia" w:eastAsia="宋体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  <w:bookmarkEnd w:id="1"/>
    </w:p>
    <w:p>
      <w:pPr>
        <w:pStyle w:val="5"/>
        <w:keepNext w:val="0"/>
        <w:keepLines w:val="0"/>
        <w:widowControl w:val="0"/>
        <w:rPr>
          <w:rFonts w:eastAsia="宋体"/>
        </w:rPr>
      </w:pPr>
      <w:bookmarkStart w:id="2" w:name="_Toc36556012"/>
      <w:bookmarkStart w:id="3" w:name="_Toc45901764"/>
      <w:bookmarkStart w:id="4" w:name="_Toc106109647"/>
      <w:bookmarkStart w:id="5" w:name="_Toc98868525"/>
      <w:bookmarkStart w:id="6" w:name="_Toc44497757"/>
      <w:bookmarkStart w:id="7" w:name="_Toc155950846"/>
      <w:bookmarkStart w:id="8" w:name="_Toc45108144"/>
      <w:bookmarkStart w:id="9" w:name="_Toc97904411"/>
      <w:bookmarkStart w:id="10" w:name="_Toc88654055"/>
      <w:bookmarkStart w:id="11" w:name="_Toc64447393"/>
      <w:bookmarkStart w:id="12" w:name="_Toc113825468"/>
      <w:bookmarkStart w:id="13" w:name="_Toc105174810"/>
      <w:bookmarkStart w:id="14" w:name="_Toc66286887"/>
      <w:bookmarkStart w:id="15" w:name="_Toc56693849"/>
      <w:bookmarkStart w:id="16" w:name="_Toc51850845"/>
      <w:bookmarkStart w:id="17" w:name="_Toc74151582"/>
      <w:r>
        <w:rPr>
          <w:rFonts w:eastAsia="宋体"/>
        </w:rPr>
        <w:t>9.2.3.99</w:t>
      </w:r>
      <w:r>
        <w:rPr>
          <w:rFonts w:eastAsia="宋体"/>
        </w:rPr>
        <w:tab/>
      </w:r>
      <w:r>
        <w:rPr>
          <w:rFonts w:eastAsia="宋体"/>
        </w:rPr>
        <w:t>Extended RAT Restriction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widowControl w:val="0"/>
        <w:tabs>
          <w:tab w:val="left" w:pos="9639"/>
        </w:tabs>
      </w:pPr>
      <w:r>
        <w:t xml:space="preserve">This element </w:t>
      </w:r>
      <w:r>
        <w:rPr>
          <w:rFonts w:eastAsia="宋体"/>
          <w:lang w:eastAsia="zh-CN"/>
        </w:rPr>
        <w:t>provides RAT restrictions as specified in TS 23.501 [7].</w:t>
      </w:r>
    </w:p>
    <w:tbl>
      <w:tblPr>
        <w:tblStyle w:val="43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020"/>
        <w:gridCol w:w="1104"/>
        <w:gridCol w:w="1568"/>
        <w:gridCol w:w="1759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2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IE/Group Name</w:t>
            </w:r>
          </w:p>
        </w:tc>
        <w:tc>
          <w:tcPr>
            <w:tcW w:w="1020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Presence</w:t>
            </w:r>
          </w:p>
        </w:tc>
        <w:tc>
          <w:tcPr>
            <w:tcW w:w="1104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Range</w:t>
            </w:r>
          </w:p>
        </w:tc>
        <w:tc>
          <w:tcPr>
            <w:tcW w:w="156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 type and reference</w:t>
            </w:r>
          </w:p>
        </w:tc>
        <w:tc>
          <w:tcPr>
            <w:tcW w:w="1759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Semantics description</w:t>
            </w:r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0" w:author="ZTE" w:date="2024-02-18T22:14:58Z">
              <w:r>
                <w:rPr>
                  <w:rFonts w:hint="eastAsia" w:cs="Arial"/>
                  <w:szCs w:val="20"/>
                  <w:lang w:eastAsia="ja-JP"/>
                </w:rPr>
                <w:t>Criticality</w:t>
              </w:r>
            </w:ins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1" w:author="ZTE" w:date="2024-02-18T22:15:08Z">
              <w:r>
                <w:rPr>
                  <w:rFonts w:hint="eastAsia" w:cs="Arial"/>
                  <w:szCs w:val="20"/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nR-unlicensed (2), nR-LEO (3),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nR-MEO (4),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nR-GEO (5),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nR-OTHERSAT (6)}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Primary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 7 reserved for future use.</w:t>
            </w:r>
            <w:r>
              <w:rPr>
                <w:rFonts w:hint="eastAsia"/>
                <w:szCs w:val="20"/>
                <w:lang w:eastAsia="ja-JP"/>
              </w:rPr>
              <w:t xml:space="preserve"> 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The Primary RAT is the RAT used in the access cell, or target cell. 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2" w:author="ZTE" w:date="2024-02-18T22:15:21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r>
              <w:rPr>
                <w:rFonts w:hint="eastAsia" w:cs="Arial"/>
                <w:szCs w:val="20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e-UTRA-unlicensed (2), nR-unlicensed (3)}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Secondary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Bits 4-7 reserved for future use.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A Secondary RAT is a RAT, distinct from the UE’s primary RAT, used in any cell serving the UE excluding the PCell.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cs="Arial"/>
                <w:szCs w:val="20"/>
                <w:lang w:eastAsia="ja-JP"/>
              </w:rPr>
            </w:pPr>
            <w:ins w:id="3" w:author="ZTE" w:date="2024-02-18T22:15:33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ins w:id="4" w:author="ZTE" w:date="2024-02-18T21:20:11Z">
              <w:r>
                <w:rPr>
                  <w:rFonts w:hint="eastAsia" w:cs="Arial"/>
                  <w:szCs w:val="20"/>
                  <w:lang w:val="en-US" w:eastAsia="zh-CN"/>
                </w:rPr>
                <w:t>Ad</w:t>
              </w:r>
            </w:ins>
            <w:ins w:id="5" w:author="ZTE" w:date="2024-02-18T21:20:12Z">
              <w:r>
                <w:rPr>
                  <w:rFonts w:hint="eastAsia" w:cs="Arial"/>
                  <w:szCs w:val="20"/>
                  <w:lang w:val="en-US" w:eastAsia="zh-CN"/>
                </w:rPr>
                <w:t>d</w:t>
              </w:r>
            </w:ins>
            <w:ins w:id="6" w:author="ZTE" w:date="2024-02-18T21:20:15Z">
              <w:r>
                <w:rPr>
                  <w:rFonts w:hint="eastAsia" w:cs="Arial"/>
                  <w:szCs w:val="20"/>
                  <w:lang w:val="en-US" w:eastAsia="zh-CN"/>
                </w:rPr>
                <w:t>iti</w:t>
              </w:r>
            </w:ins>
            <w:ins w:id="7" w:author="ZTE" w:date="2024-02-18T21:20:16Z">
              <w:r>
                <w:rPr>
                  <w:rFonts w:hint="eastAsia" w:cs="Arial"/>
                  <w:szCs w:val="20"/>
                  <w:lang w:val="en-US" w:eastAsia="zh-CN"/>
                </w:rPr>
                <w:t>o</w:t>
              </w:r>
            </w:ins>
            <w:ins w:id="8" w:author="ZTE" w:date="2024-02-18T21:20:17Z">
              <w:r>
                <w:rPr>
                  <w:rFonts w:hint="eastAsia" w:cs="Arial"/>
                  <w:szCs w:val="20"/>
                  <w:lang w:val="en-US" w:eastAsia="zh-CN"/>
                </w:rPr>
                <w:t xml:space="preserve">nal </w:t>
              </w:r>
            </w:ins>
            <w:ins w:id="9" w:author="ZTE" w:date="2024-02-18T21:20:08Z">
              <w:r>
                <w:rPr>
                  <w:rFonts w:hint="eastAsia" w:cs="Arial"/>
                  <w:szCs w:val="20"/>
                  <w:lang w:eastAsia="zh-CN"/>
                </w:rPr>
                <w:t>Primary RAT Restriction</w:t>
              </w:r>
            </w:ins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宋体" w:cs="Arial"/>
                <w:szCs w:val="20"/>
                <w:lang w:val="en-US" w:eastAsia="zh-CN"/>
              </w:rPr>
            </w:pPr>
            <w:ins w:id="10" w:author="ZTE" w:date="2024-02-18T21:20:20Z">
              <w:r>
                <w:rPr>
                  <w:rFonts w:hint="eastAsia" w:eastAsia="宋体" w:cs="Arial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1" w:author="ZTE" w:date="2024-02-18T21:20:47Z"/>
                <w:rFonts w:hint="eastAsia"/>
                <w:szCs w:val="20"/>
                <w:lang w:eastAsia="ja-JP"/>
              </w:rPr>
            </w:pPr>
            <w:ins w:id="12" w:author="ZTE" w:date="2024-02-18T21:20:47Z">
              <w:r>
                <w:rPr>
                  <w:rFonts w:hint="eastAsia" w:eastAsia="宋体" w:cs="Arial"/>
                  <w:szCs w:val="20"/>
                  <w:lang w:eastAsia="zh-CN"/>
                </w:rPr>
                <w:t>BIT STRING</w:t>
              </w:r>
            </w:ins>
            <w:ins w:id="13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{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4" w:author="ZTE" w:date="2024-02-18T21:20:47Z"/>
                <w:rFonts w:hint="eastAsia"/>
                <w:szCs w:val="20"/>
                <w:lang w:eastAsia="ja-JP"/>
              </w:rPr>
            </w:pPr>
            <w:ins w:id="15" w:author="ZTE" w:date="2024-02-18T21:20:4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16" w:author="ZTE" w:date="2024-02-18T21:21:38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17" w:author="ZTE" w:date="2024-02-18T21:21:39Z">
              <w:r>
                <w:rPr>
                  <w:rFonts w:hint="eastAsia" w:eastAsia="宋体"/>
                  <w:szCs w:val="20"/>
                  <w:lang w:val="en-US" w:eastAsia="zh-CN"/>
                </w:rPr>
                <w:t>L</w:t>
              </w:r>
            </w:ins>
            <w:ins w:id="18" w:author="ZTE" w:date="2024-02-18T21:21:40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19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(0),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20" w:author="ZTE" w:date="2024-02-18T21:20:47Z"/>
                <w:rFonts w:hint="eastAsia"/>
                <w:szCs w:val="20"/>
                <w:lang w:eastAsia="ja-JP"/>
              </w:rPr>
            </w:pPr>
            <w:ins w:id="21" w:author="ZTE" w:date="2024-02-18T21:21:51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2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3" w:author="ZTE" w:date="2024-02-18T21:22:18Z">
              <w:r>
                <w:rPr>
                  <w:rFonts w:hint="eastAsia" w:eastAsia="宋体"/>
                  <w:szCs w:val="20"/>
                  <w:lang w:val="en-US" w:eastAsia="zh-CN"/>
                </w:rPr>
                <w:t>M</w:t>
              </w:r>
            </w:ins>
            <w:ins w:id="24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25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(1), </w:t>
              </w:r>
            </w:ins>
            <w:ins w:id="26" w:author="ZTE" w:date="2024-02-18T21:21:5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7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8" w:author="ZTE" w:date="2024-02-18T21:22:23Z">
              <w:r>
                <w:rPr>
                  <w:rFonts w:hint="eastAsia" w:eastAsia="宋体"/>
                  <w:szCs w:val="20"/>
                  <w:lang w:val="en-US" w:eastAsia="zh-CN"/>
                </w:rPr>
                <w:t>G</w:t>
              </w:r>
            </w:ins>
            <w:ins w:id="29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30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(2), </w:t>
              </w:r>
            </w:ins>
            <w:ins w:id="31" w:author="ZTE" w:date="2024-02-18T21:22:13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32" w:author="ZTE" w:date="2024-02-18T21:22:13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33" w:author="ZTE" w:date="2024-02-18T21:22:26Z">
              <w:r>
                <w:rPr>
                  <w:rFonts w:hint="eastAsia" w:eastAsia="宋体"/>
                  <w:szCs w:val="20"/>
                  <w:lang w:val="en-US" w:eastAsia="zh-CN"/>
                </w:rPr>
                <w:t>O</w:t>
              </w:r>
            </w:ins>
            <w:ins w:id="34" w:author="ZTE" w:date="2024-02-18T21:22:29Z">
              <w:r>
                <w:rPr>
                  <w:rFonts w:hint="eastAsia" w:eastAsia="宋体"/>
                  <w:szCs w:val="20"/>
                  <w:lang w:val="en-US" w:eastAsia="zh-CN"/>
                </w:rPr>
                <w:t>THE</w:t>
              </w:r>
            </w:ins>
            <w:ins w:id="35" w:author="ZTE" w:date="2024-02-18T21:22:30Z">
              <w:r>
                <w:rPr>
                  <w:rFonts w:hint="eastAsia" w:eastAsia="宋体"/>
                  <w:szCs w:val="20"/>
                  <w:lang w:val="en-US" w:eastAsia="zh-CN"/>
                </w:rPr>
                <w:t>RS</w:t>
              </w:r>
            </w:ins>
            <w:ins w:id="36" w:author="ZTE" w:date="2024-02-18T21:22:31Z">
              <w:r>
                <w:rPr>
                  <w:rFonts w:hint="eastAsia" w:eastAsia="宋体"/>
                  <w:szCs w:val="20"/>
                  <w:lang w:val="en-US" w:eastAsia="zh-CN"/>
                </w:rPr>
                <w:t>AT</w:t>
              </w:r>
            </w:ins>
            <w:ins w:id="37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(3)}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ins w:id="38" w:author="ZTE" w:date="2024-02-18T21:20:47Z">
              <w:r>
                <w:rPr>
                  <w:rFonts w:hint="eastAsia"/>
                  <w:szCs w:val="20"/>
                  <w:lang w:eastAsia="ja-JP"/>
                </w:rPr>
                <w:t>(SIZE(8, …))</w:t>
              </w:r>
            </w:ins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39" w:author="ZTE" w:date="2024-02-18T21:21:06Z"/>
                <w:rFonts w:hint="eastAsia"/>
                <w:szCs w:val="20"/>
                <w:lang w:eastAsia="ja-JP"/>
              </w:rPr>
            </w:pPr>
            <w:ins w:id="40" w:author="ZTE" w:date="2024-02-18T21:21:06Z">
              <w:r>
                <w:rPr>
                  <w:rFonts w:hint="eastAsia"/>
                  <w:szCs w:val="20"/>
                  <w:lang w:eastAsia="ja-JP"/>
                </w:rPr>
                <w:t>Each position in the bitmap represents a Primary RAT.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1" w:author="ZTE" w:date="2024-02-18T21:21:06Z"/>
                <w:rFonts w:hint="eastAsia"/>
                <w:szCs w:val="20"/>
                <w:lang w:eastAsia="ja-JP"/>
              </w:rPr>
            </w:pPr>
            <w:ins w:id="42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3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"1", the respective RAT is restricted for the UE</w:t>
              </w:r>
            </w:ins>
            <w:ins w:id="44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5" w:author="ZTE" w:date="2024-02-19T17:19:45Z"/>
                <w:rFonts w:hint="eastAsia"/>
                <w:szCs w:val="20"/>
                <w:lang w:eastAsia="ja-JP"/>
              </w:rPr>
            </w:pPr>
            <w:ins w:id="46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7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"0", the respective RAT is not restricted for the UE</w:t>
              </w:r>
            </w:ins>
            <w:ins w:id="48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9" w:author="ZTE" w:date="2024-02-18T21:21:06Z"/>
                <w:rFonts w:hint="eastAsia"/>
                <w:szCs w:val="20"/>
                <w:lang w:eastAsia="ja-JP"/>
              </w:rPr>
            </w:pPr>
            <w:ins w:id="50" w:author="ZTE" w:date="2024-02-19T17:19:46Z">
              <w:r>
                <w:rPr>
                  <w:rFonts w:hint="eastAsia" w:cs="Arial"/>
                  <w:szCs w:val="20"/>
                  <w:lang w:eastAsia="ja-JP"/>
                </w:rPr>
                <w:t>Bits 4-7 reserved for future use.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51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The Primary RAT is the RAT used in the access cell, or target cell. 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52" w:author="ZTE" w:date="2024-02-18T22:15:48Z">
              <w:r>
                <w:rPr>
                  <w:rFonts w:hint="eastAsia" w:eastAsia="Malgun Gothic"/>
                  <w:szCs w:val="20"/>
                  <w:lang w:eastAsia="zh-CN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Cs w:val="20"/>
                <w:lang w:val="en-US" w:eastAsia="ja-JP"/>
              </w:rPr>
            </w:pPr>
            <w:ins w:id="53" w:author="ZTE" w:date="2024-02-27T14:59:20Z">
              <w:r>
                <w:rPr>
                  <w:rFonts w:hint="eastAsia" w:eastAsia="Malgun Gothic"/>
                  <w:szCs w:val="20"/>
                  <w:lang w:val="en-US" w:eastAsia="zh-CN"/>
                </w:rPr>
                <w:t>i</w:t>
              </w:r>
            </w:ins>
            <w:ins w:id="54" w:author="ZTE" w:date="2024-02-27T14:59:21Z">
              <w:r>
                <w:rPr>
                  <w:rFonts w:hint="eastAsia" w:eastAsia="Malgun Gothic"/>
                  <w:szCs w:val="20"/>
                  <w:lang w:val="en-US" w:eastAsia="zh-CN"/>
                </w:rPr>
                <w:t>gnore</w:t>
              </w:r>
            </w:ins>
          </w:p>
        </w:tc>
      </w:tr>
    </w:tbl>
    <w:p>
      <w:pPr>
        <w:jc w:val="center"/>
        <w:rPr>
          <w:color w:val="FF0000"/>
        </w:rPr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</w:t>
      </w:r>
    </w:p>
    <w:p>
      <w:pPr>
        <w:pStyle w:val="4"/>
      </w:pPr>
      <w:bookmarkStart w:id="18" w:name="_Toc45108191"/>
      <w:bookmarkStart w:id="19" w:name="_Toc36556019"/>
      <w:bookmarkStart w:id="20" w:name="_Toc106109723"/>
      <w:bookmarkStart w:id="21" w:name="_Toc97904462"/>
      <w:bookmarkStart w:id="22" w:name="_Toc66286934"/>
      <w:bookmarkStart w:id="23" w:name="_Toc64447440"/>
      <w:bookmarkStart w:id="24" w:name="_Toc45901811"/>
      <w:bookmarkStart w:id="25" w:name="_Toc74151632"/>
      <w:bookmarkStart w:id="26" w:name="_Toc51850892"/>
      <w:bookmarkStart w:id="27" w:name="_Toc155950925"/>
      <w:bookmarkStart w:id="28" w:name="_Toc98868600"/>
      <w:bookmarkStart w:id="29" w:name="_Toc29991616"/>
      <w:bookmarkStart w:id="30" w:name="_Toc44497804"/>
      <w:bookmarkStart w:id="31" w:name="_Toc20955408"/>
      <w:bookmarkStart w:id="32" w:name="_Toc113825545"/>
      <w:bookmarkStart w:id="33" w:name="_Toc105174886"/>
      <w:bookmarkStart w:id="34" w:name="_Toc88654106"/>
      <w:bookmarkStart w:id="35" w:name="_Toc56693896"/>
      <w:r>
        <w:t>9.3.5</w:t>
      </w:r>
      <w:r>
        <w:tab/>
      </w:r>
      <w:r>
        <w:t>Information Element definitions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  <w:r>
        <w:t>--</w:t>
      </w:r>
    </w:p>
    <w:p>
      <w:pPr>
        <w:pStyle w:val="67"/>
      </w:pPr>
      <w:r>
        <w:t>-- Information Element Definitions</w:t>
      </w:r>
    </w:p>
    <w:p>
      <w:pPr>
        <w:pStyle w:val="67"/>
      </w:pPr>
      <w:r>
        <w:t>--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</w:p>
    <w:p>
      <w:pPr>
        <w:pStyle w:val="67"/>
      </w:pPr>
      <w:r>
        <w:t>XnAP-IEs {</w:t>
      </w:r>
    </w:p>
    <w:p>
      <w:pPr>
        <w:pStyle w:val="67"/>
      </w:pPr>
      <w:r>
        <w:t>itu-t (0) identified-organization (4) etsi (0) mobileDomain (0)</w:t>
      </w:r>
    </w:p>
    <w:p>
      <w:pPr>
        <w:pStyle w:val="67"/>
      </w:pPr>
      <w:r>
        <w:t>ngran-access (22) modules (3) xnap (2) version1 (1) xnap-IEs (2) }</w:t>
      </w:r>
    </w:p>
    <w:p>
      <w:pPr>
        <w:pStyle w:val="67"/>
      </w:pPr>
    </w:p>
    <w:p>
      <w:pPr>
        <w:pStyle w:val="67"/>
      </w:pPr>
      <w:r>
        <w:t>DEFINITIONS AUTOMATIC TAGS ::=</w:t>
      </w:r>
    </w:p>
    <w:p>
      <w:pPr>
        <w:pStyle w:val="67"/>
      </w:pPr>
    </w:p>
    <w:p>
      <w:pPr>
        <w:pStyle w:val="67"/>
      </w:pPr>
      <w:r>
        <w:t>BEGIN</w:t>
      </w:r>
    </w:p>
    <w:p>
      <w:pPr>
        <w:pStyle w:val="67"/>
      </w:pPr>
    </w:p>
    <w:p>
      <w:pPr>
        <w:pStyle w:val="67"/>
      </w:pPr>
      <w:r>
        <w:t>IMPORTS</w:t>
      </w:r>
    </w:p>
    <w:p>
      <w:pPr>
        <w:pStyle w:val="67"/>
      </w:pPr>
    </w:p>
    <w:p>
      <w:pPr>
        <w:pStyle w:val="67"/>
        <w:rPr>
          <w:lang w:eastAsia="ja-JP"/>
        </w:rPr>
      </w:pP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>
      <w:pPr>
        <w:pStyle w:val="67"/>
        <w:rPr>
          <w:snapToGrid w:val="0"/>
          <w:lang w:eastAsia="en-US"/>
        </w:rPr>
      </w:pPr>
      <w:bookmarkStart w:id="36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36"/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id-CurrentQoSParaSetIndex,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id-DefaultDRB-Allowed,</w:t>
      </w:r>
    </w:p>
    <w:p>
      <w:pPr>
        <w:jc w:val="both"/>
        <w:rPr>
          <w:color w:val="FF0000"/>
        </w:rPr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Extension,</w:t>
      </w:r>
    </w:p>
    <w:p>
      <w:pPr>
        <w:pStyle w:val="67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id-ExcessPacketDelayThresholdConfiguration,</w:t>
      </w:r>
    </w:p>
    <w:p>
      <w:pPr>
        <w:pStyle w:val="67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id-Full-and-Short-I-RNTI-Profile-List</w:t>
      </w:r>
      <w:r>
        <w:rPr>
          <w:snapToGrid w:val="0"/>
          <w:lang w:val="en-US" w:eastAsia="zh-CN"/>
        </w:rPr>
        <w:t>,</w:t>
      </w:r>
    </w:p>
    <w:p>
      <w:pPr>
        <w:pStyle w:val="67"/>
        <w:rPr>
          <w:snapToGrid w:val="0"/>
          <w:lang w:eastAsia="zh-CN"/>
        </w:rPr>
      </w:pPr>
      <w:r>
        <w:rPr>
          <w:lang w:val="en-US"/>
        </w:rPr>
        <w:tab/>
      </w:r>
      <w:r>
        <w:rPr>
          <w:snapToGrid w:val="0"/>
        </w:rPr>
        <w:t>id-Q</w:t>
      </w:r>
      <w:r>
        <w:rPr>
          <w:lang w:eastAsia="zh-CN"/>
        </w:rPr>
        <w:t>osFlowMappingIndication,</w:t>
      </w:r>
    </w:p>
    <w:p>
      <w:pPr>
        <w:pStyle w:val="67"/>
        <w:ind w:leftChars="200"/>
        <w:rPr>
          <w:rFonts w:hint="default"/>
          <w:snapToGrid w:val="0"/>
          <w:lang w:val="en-US" w:eastAsia="ja-JP"/>
        </w:rPr>
      </w:pPr>
      <w:ins w:id="55" w:author="ZTE" w:date="2024-02-18T22:01:01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56" w:author="ZTE" w:date="2024-02-18T22:00:56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57" w:author="ZTE" w:date="2024-02-18T22:00:57Z">
        <w:r>
          <w:rPr>
            <w:rFonts w:hint="eastAsia" w:eastAsia="宋体"/>
            <w:snapToGrid w:val="0"/>
            <w:lang w:val="en-US" w:eastAsia="zh-CN"/>
          </w:rPr>
          <w:t>-</w:t>
        </w:r>
      </w:ins>
      <w:ins w:id="58" w:author="ZTE" w:date="2024-02-18T22:01:13Z">
        <w:r>
          <w:rPr>
            <w:rFonts w:hint="eastAsia" w:eastAsia="宋体"/>
            <w:snapToGrid w:val="0"/>
            <w:lang w:val="en-US" w:eastAsia="zh-CN"/>
          </w:rPr>
          <w:t>Addi</w:t>
        </w:r>
      </w:ins>
      <w:ins w:id="59" w:author="ZTE" w:date="2024-02-18T22:01:16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0" w:author="ZTE" w:date="2024-02-18T22:01:17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61" w:author="ZTE" w:date="2024-02-18T22:01:18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62" w:author="ZTE" w:date="2024-02-18T22:01:19Z">
        <w:r>
          <w:rPr>
            <w:rFonts w:hint="eastAsia" w:eastAsia="宋体"/>
            <w:snapToGrid w:val="0"/>
            <w:lang w:val="en-US" w:eastAsia="zh-CN"/>
          </w:rPr>
          <w:t>al</w:t>
        </w:r>
      </w:ins>
      <w:ins w:id="63" w:author="ZTE" w:date="2024-02-18T22:01:43Z">
        <w:r>
          <w:rPr>
            <w:rFonts w:hint="eastAsia" w:eastAsia="宋体"/>
            <w:snapToGrid w:val="0"/>
            <w:lang w:val="en-US" w:eastAsia="zh-CN"/>
          </w:rPr>
          <w:t>Pr</w:t>
        </w:r>
      </w:ins>
      <w:ins w:id="64" w:author="ZTE" w:date="2024-02-18T22:01:45Z">
        <w:r>
          <w:rPr>
            <w:rFonts w:hint="eastAsia" w:eastAsia="宋体"/>
            <w:snapToGrid w:val="0"/>
            <w:lang w:val="en-US" w:eastAsia="zh-CN"/>
          </w:rPr>
          <w:t>imar</w:t>
        </w:r>
      </w:ins>
      <w:ins w:id="65" w:author="ZTE" w:date="2024-02-18T22:01:46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66" w:author="ZTE" w:date="2024-02-18T22:01:47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7" w:author="ZTE" w:date="2024-02-18T22:01:48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8" w:author="ZTE" w:date="2024-02-18T22:01:53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69" w:author="ZTE" w:date="2024-02-18T22:01:55Z">
        <w:r>
          <w:rPr>
            <w:rFonts w:hint="eastAsia" w:eastAsia="宋体"/>
            <w:snapToGrid w:val="0"/>
            <w:lang w:val="en-US" w:eastAsia="zh-CN"/>
          </w:rPr>
          <w:t>es</w:t>
        </w:r>
      </w:ins>
      <w:ins w:id="70" w:author="ZTE" w:date="2024-02-18T22:01:56Z">
        <w:r>
          <w:rPr>
            <w:rFonts w:hint="eastAsia" w:eastAsia="宋体"/>
            <w:snapToGrid w:val="0"/>
            <w:lang w:val="en-US" w:eastAsia="zh-CN"/>
          </w:rPr>
          <w:t>trict</w:t>
        </w:r>
      </w:ins>
      <w:ins w:id="71" w:author="ZTE" w:date="2024-02-18T22:01:57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72" w:author="ZTE" w:date="2024-02-18T22:02:05Z">
        <w:r>
          <w:rPr>
            <w:rFonts w:hint="eastAsia" w:eastAsia="宋体"/>
            <w:snapToGrid w:val="0"/>
            <w:lang w:val="en-US" w:eastAsia="zh-CN"/>
          </w:rPr>
          <w:t>,</w:t>
        </w:r>
      </w:ins>
    </w:p>
    <w:p>
      <w:pPr>
        <w:pStyle w:val="67"/>
        <w:rPr>
          <w:lang w:eastAsia="ja-JP"/>
        </w:rPr>
      </w:pPr>
      <w:r>
        <w:tab/>
      </w:r>
      <w:r>
        <w:rPr>
          <w:lang w:eastAsia="ja-JP"/>
        </w:rPr>
        <w:t>maxEARFCN,</w:t>
      </w:r>
    </w:p>
    <w:p>
      <w:pPr>
        <w:pStyle w:val="67"/>
      </w:pPr>
      <w:r>
        <w:tab/>
      </w:r>
      <w:r>
        <w:t>maxnoofAllowedAreas,</w:t>
      </w:r>
    </w:p>
    <w:p>
      <w:pPr>
        <w:pStyle w:val="67"/>
      </w:pPr>
      <w:r>
        <w:tab/>
      </w:r>
      <w:r>
        <w:t>maxnoofAMFRegions,</w:t>
      </w:r>
    </w:p>
    <w:p>
      <w:pPr>
        <w:pStyle w:val="67"/>
      </w:pPr>
      <w:r>
        <w:tab/>
      </w:r>
      <w:r>
        <w:t>maxnoofAoIs,</w:t>
      </w:r>
    </w:p>
    <w:p>
      <w:pPr>
        <w:pStyle w:val="67"/>
      </w:pPr>
      <w:r>
        <w:tab/>
      </w:r>
      <w:r>
        <w:t>maxnoofBPLMNs,</w:t>
      </w:r>
    </w:p>
    <w:p>
      <w:pPr>
        <w:pStyle w:val="67"/>
      </w:pPr>
      <w:r>
        <w:tab/>
      </w:r>
      <w:r>
        <w:rPr>
          <w:snapToGrid w:val="0"/>
        </w:rPr>
        <w:t>maxnoofCAGs,</w:t>
      </w:r>
    </w:p>
    <w:p>
      <w:pPr>
        <w:pStyle w:val="67"/>
      </w:pPr>
      <w:r>
        <w:rPr>
          <w:snapToGrid w:val="0"/>
        </w:rPr>
        <w:tab/>
      </w:r>
      <w:r>
        <w:rPr>
          <w:snapToGrid w:val="0"/>
        </w:rPr>
        <w:t>maxnoofCAGsperPLMN,</w:t>
      </w:r>
    </w:p>
    <w:p>
      <w:pPr>
        <w:pStyle w:val="67"/>
      </w:pPr>
    </w:p>
    <w:p>
      <w:pPr>
        <w:pStyle w:val="67"/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</w:pPr>
      <w:r>
        <w:t>Additional-UL-NG-U-TNLatUPF-Item ::= SEQUENCE {</w:t>
      </w:r>
    </w:p>
    <w:p>
      <w:pPr>
        <w:pStyle w:val="67"/>
      </w:pPr>
      <w:r>
        <w:tab/>
      </w:r>
      <w:r>
        <w:t>additional-UL-NG-U-TNLatUPF</w:t>
      </w:r>
      <w:r>
        <w:tab/>
      </w:r>
      <w:r>
        <w:tab/>
      </w:r>
      <w:r>
        <w:tab/>
      </w:r>
      <w:r>
        <w:tab/>
      </w:r>
      <w:r>
        <w:t>UPTransportLayerInformation,</w:t>
      </w:r>
    </w:p>
    <w:p>
      <w:pPr>
        <w:pStyle w:val="67"/>
      </w:pPr>
      <w:r>
        <w:tab/>
      </w:r>
      <w:r>
        <w:t>iE-Extensions</w:t>
      </w:r>
      <w:r>
        <w:tab/>
      </w:r>
      <w:r>
        <w:tab/>
      </w:r>
      <w:r>
        <w:t>ProtocolExtensionContainer { { Additional-UL-NG-U-TNLatUPF-Item-ExtIEs} }</w:t>
      </w:r>
      <w:r>
        <w:tab/>
      </w:r>
      <w:r>
        <w:t>OPTIONAL,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Additional-UL-NG-U-TNLatUPF-Item-ExtIEs XNAP-PROTOCOL-EXTENSION ::= {</w:t>
      </w:r>
    </w:p>
    <w:p>
      <w:pPr>
        <w:pStyle w:val="67"/>
        <w:rPr>
          <w:snapToGrid w:val="0"/>
        </w:rPr>
      </w:pPr>
      <w:r>
        <w:rPr>
          <w:snapToGrid w:val="0"/>
        </w:rPr>
        <w:t>{ ID id-PDUSessionCommonNetworkInstance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PDUSessionCommonNetworkInstance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Additional-UL-NG-U-TNLatUPF-List ::= SEQUENCE (SIZE(1..maxnoofMultiConnectivityMinusOne)) OF Additional-UL-NG-U-TNLatUPF-Item</w:t>
      </w:r>
    </w:p>
    <w:p>
      <w:pPr>
        <w:pStyle w:val="67"/>
      </w:pPr>
    </w:p>
    <w:p>
      <w:pPr>
        <w:pStyle w:val="67"/>
      </w:pPr>
      <w:r>
        <w:t>Additional-Measurement-Timing-Configuration-List ::= SEQUENCE (SIZE(1.. maxnoofMTCItems)) OF Additional-Measurement-Timing-Configuration-Item</w:t>
      </w:r>
    </w:p>
    <w:p>
      <w:pPr>
        <w:pStyle w:val="67"/>
      </w:pPr>
    </w:p>
    <w:p>
      <w:pPr>
        <w:pStyle w:val="67"/>
      </w:pPr>
      <w:r>
        <w:t>Additional-Measurement-Timing-Configuration-Item ::= SEQUENCE {</w:t>
      </w:r>
    </w:p>
    <w:p>
      <w:pPr>
        <w:pStyle w:val="67"/>
      </w:pPr>
      <w:r>
        <w:tab/>
      </w:r>
      <w:r>
        <w:t xml:space="preserve">additionalMeasurementTimingConfigurationIndex </w:t>
      </w:r>
      <w:r>
        <w:tab/>
      </w:r>
      <w:r>
        <w:tab/>
      </w:r>
      <w:r>
        <w:t>INTEGER (0..16),</w:t>
      </w:r>
    </w:p>
    <w:p>
      <w:pPr>
        <w:pStyle w:val="67"/>
      </w:pPr>
      <w:r>
        <w:tab/>
      </w:r>
      <w:r>
        <w:t>csi-RS-MTC-Configuration-List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CSI-RS-MTC-Configuration-List,</w:t>
      </w:r>
    </w:p>
    <w:p>
      <w:pPr>
        <w:pStyle w:val="67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Additional-Measurement-Timing-Configuration-Item-ExtIEs} }</w:t>
      </w:r>
      <w:r>
        <w:tab/>
      </w:r>
      <w:r>
        <w:t>OPTIONAL,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Additional-Measurement-Timing-Configuration-Item-ExtIEs XNAP-PROTOCOL-EXTENSION ::= {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  <w:rPr>
          <w:ins w:id="73" w:author="ZTE" w:date="2024-02-18T22:05:54Z"/>
          <w:snapToGrid w:val="0"/>
        </w:rPr>
      </w:pPr>
    </w:p>
    <w:p>
      <w:pPr>
        <w:pStyle w:val="67"/>
        <w:rPr>
          <w:ins w:id="74" w:author="ZTE" w:date="2024-02-18T22:05:46Z"/>
          <w:snapToGrid w:val="0"/>
        </w:rPr>
      </w:pPr>
      <w:ins w:id="75" w:author="ZTE" w:date="2024-02-18T22:05:46Z">
        <w:r>
          <w:rPr>
            <w:snapToGrid w:val="0"/>
          </w:rPr>
          <w:t>Additional</w:t>
        </w:r>
      </w:ins>
      <w:ins w:id="76" w:author="ZTE" w:date="2024-02-18T22:05:5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7" w:author="ZTE" w:date="2024-02-18T22:05:59Z">
        <w:r>
          <w:rPr>
            <w:rFonts w:hint="eastAsia" w:eastAsia="宋体"/>
            <w:snapToGrid w:val="0"/>
            <w:lang w:val="en-US" w:eastAsia="zh-CN"/>
          </w:rPr>
          <w:t>rima</w:t>
        </w:r>
      </w:ins>
      <w:ins w:id="78" w:author="ZTE" w:date="2024-02-18T22:06:00Z">
        <w:r>
          <w:rPr>
            <w:rFonts w:hint="eastAsia" w:eastAsia="宋体"/>
            <w:snapToGrid w:val="0"/>
            <w:lang w:val="en-US" w:eastAsia="zh-CN"/>
          </w:rPr>
          <w:t>ry</w:t>
        </w:r>
      </w:ins>
      <w:ins w:id="79" w:author="ZTE" w:date="2024-02-18T22:05:46Z">
        <w:r>
          <w:rPr>
            <w:snapToGrid w:val="0"/>
          </w:rPr>
          <w:t>RATRestriction ::= BIT STRING (SIZE(</w:t>
        </w:r>
      </w:ins>
      <w:ins w:id="80" w:author="ZTE" w:date="2024-02-18T22:07:18Z">
        <w:r>
          <w:rPr>
            <w:rFonts w:hint="eastAsia" w:eastAsia="宋体"/>
            <w:snapToGrid w:val="0"/>
            <w:lang w:val="en-US" w:eastAsia="zh-CN"/>
          </w:rPr>
          <w:t>8</w:t>
        </w:r>
      </w:ins>
      <w:ins w:id="81" w:author="ZTE" w:date="2024-02-18T22:05:46Z">
        <w:r>
          <w:rPr>
            <w:snapToGrid w:val="0"/>
          </w:rPr>
          <w:t>, ...))</w:t>
        </w:r>
      </w:ins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ExtendedRATRestrictionInformation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primaryRATRestriction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{ExtendedRATRestrictionInformation-ExtIEs}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ins w:id="82" w:author="ZTE" w:date="2024-02-18T21:54:19Z"/>
          <w:snapToGrid w:val="0"/>
        </w:rPr>
      </w:pPr>
      <w:r>
        <w:rPr>
          <w:snapToGrid w:val="0"/>
        </w:rPr>
        <w:t xml:space="preserve">ExtendedRATRestrictionInformation-ExtIEs </w:t>
      </w:r>
      <w:r>
        <w:rPr>
          <w:rFonts w:hint="eastAsia" w:eastAsia="宋体"/>
          <w:snapToGrid w:val="0"/>
          <w:lang w:val="en-US" w:eastAsia="zh-CN"/>
        </w:rPr>
        <w:t>XN</w:t>
      </w:r>
      <w:r>
        <w:rPr>
          <w:snapToGrid w:val="0"/>
        </w:rPr>
        <w:t>AP-PROTOCOL-EXTENSION ::= {</w:t>
      </w:r>
    </w:p>
    <w:p>
      <w:pPr>
        <w:pStyle w:val="67"/>
        <w:rPr>
          <w:snapToGrid w:val="0"/>
        </w:rPr>
      </w:pPr>
      <w:ins w:id="83" w:author="ZTE" w:date="2024-02-18T21:54:19Z">
        <w:r>
          <w:rPr>
            <w:snapToGrid w:val="0"/>
          </w:rPr>
          <w:t>{ ID id-A</w:t>
        </w:r>
      </w:ins>
      <w:ins w:id="84" w:author="ZTE" w:date="2024-02-18T22:02:42Z">
        <w:r>
          <w:rPr>
            <w:rFonts w:hint="eastAsia" w:eastAsia="宋体"/>
            <w:snapToGrid w:val="0"/>
            <w:lang w:val="en-US" w:eastAsia="zh-CN"/>
          </w:rPr>
          <w:t>ddit</w:t>
        </w:r>
      </w:ins>
      <w:ins w:id="85" w:author="ZTE" w:date="2024-02-18T22:02:43Z">
        <w:r>
          <w:rPr>
            <w:rFonts w:hint="eastAsia" w:eastAsia="宋体"/>
            <w:snapToGrid w:val="0"/>
            <w:lang w:val="en-US" w:eastAsia="zh-CN"/>
          </w:rPr>
          <w:t>ional</w:t>
        </w:r>
      </w:ins>
      <w:ins w:id="86" w:author="ZTE" w:date="2024-02-18T22:02:4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87" w:author="ZTE" w:date="2024-02-18T22:02:46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88" w:author="ZTE" w:date="2024-02-18T22:02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89" w:author="ZTE" w:date="2024-02-18T22:02:48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90" w:author="ZTE" w:date="2024-02-18T22:02:49Z">
        <w:r>
          <w:rPr>
            <w:rFonts w:hint="eastAsia" w:eastAsia="宋体"/>
            <w:snapToGrid w:val="0"/>
            <w:lang w:val="en-US" w:eastAsia="zh-CN"/>
          </w:rPr>
          <w:t>ATR</w:t>
        </w:r>
      </w:ins>
      <w:ins w:id="91" w:author="ZTE" w:date="2024-02-18T22:02:50Z">
        <w:r>
          <w:rPr>
            <w:rFonts w:hint="eastAsia" w:eastAsia="宋体"/>
            <w:snapToGrid w:val="0"/>
            <w:lang w:val="en-US" w:eastAsia="zh-CN"/>
          </w:rPr>
          <w:t>estr</w:t>
        </w:r>
      </w:ins>
      <w:ins w:id="92" w:author="ZTE" w:date="2024-02-18T22:02:51Z">
        <w:r>
          <w:rPr>
            <w:rFonts w:hint="eastAsia" w:eastAsia="宋体"/>
            <w:snapToGrid w:val="0"/>
            <w:lang w:val="en-US" w:eastAsia="zh-CN"/>
          </w:rPr>
          <w:t>icti</w:t>
        </w:r>
      </w:ins>
      <w:ins w:id="93" w:author="ZTE" w:date="2024-02-18T22:02:52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94" w:author="ZTE" w:date="2024-02-18T21:54:19Z">
        <w:r>
          <w:rPr>
            <w:snapToGrid w:val="0"/>
          </w:rPr>
          <w:tab/>
        </w:r>
      </w:ins>
      <w:ins w:id="95" w:author="ZTE" w:date="2024-02-18T21:54:19Z">
        <w:r>
          <w:rPr>
            <w:snapToGrid w:val="0"/>
          </w:rPr>
          <w:t xml:space="preserve">CRITICALITY </w:t>
        </w:r>
      </w:ins>
      <w:ins w:id="96" w:author="ZTE" w:date="2024-02-27T14:59:50Z">
        <w:r>
          <w:rPr>
            <w:rFonts w:hint="eastAsia" w:eastAsia="宋体"/>
            <w:snapToGrid w:val="0"/>
            <w:lang w:val="en-US" w:eastAsia="zh-CN"/>
          </w:rPr>
          <w:t>ig</w:t>
        </w:r>
      </w:ins>
      <w:ins w:id="97" w:author="ZTE" w:date="2024-02-27T14:59:51Z">
        <w:r>
          <w:rPr>
            <w:rFonts w:hint="eastAsia" w:eastAsia="宋体"/>
            <w:snapToGrid w:val="0"/>
            <w:lang w:val="en-US" w:eastAsia="zh-CN"/>
          </w:rPr>
          <w:t>nore</w:t>
        </w:r>
      </w:ins>
      <w:ins w:id="98" w:author="ZTE" w:date="2024-02-18T21:54:19Z">
        <w:r>
          <w:rPr>
            <w:snapToGrid w:val="0"/>
          </w:rPr>
          <w:tab/>
        </w:r>
      </w:ins>
      <w:ins w:id="99" w:author="ZTE" w:date="2024-02-18T21:54:19Z">
        <w:r>
          <w:rPr>
            <w:snapToGrid w:val="0"/>
          </w:rPr>
          <w:t>EXTENSION A</w:t>
        </w:r>
      </w:ins>
      <w:ins w:id="100" w:author="ZTE" w:date="2024-02-18T22:03:53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01" w:author="ZTE" w:date="2024-02-18T22:03:54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02" w:author="ZTE" w:date="2024-02-18T22:03:55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03" w:author="ZTE" w:date="2024-02-18T22:03:57Z">
        <w:r>
          <w:rPr>
            <w:rFonts w:hint="eastAsia" w:eastAsia="宋体"/>
            <w:snapToGrid w:val="0"/>
            <w:lang w:val="en-US" w:eastAsia="zh-CN"/>
          </w:rPr>
          <w:t>Prim</w:t>
        </w:r>
      </w:ins>
      <w:ins w:id="104" w:author="ZTE" w:date="2024-02-18T22:03:58Z">
        <w:r>
          <w:rPr>
            <w:rFonts w:hint="eastAsia" w:eastAsia="宋体"/>
            <w:snapToGrid w:val="0"/>
            <w:lang w:val="en-US" w:eastAsia="zh-CN"/>
          </w:rPr>
          <w:t>ary</w:t>
        </w:r>
      </w:ins>
      <w:ins w:id="105" w:author="ZTE" w:date="2024-02-18T22:04:00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06" w:author="ZTE" w:date="2024-02-18T22:04:01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07" w:author="ZTE" w:date="2024-02-18T22:04:02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08" w:author="ZTE" w:date="2024-02-18T22:04:03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09" w:author="ZTE" w:date="2024-02-18T22:04:04Z">
        <w:r>
          <w:rPr>
            <w:rFonts w:hint="eastAsia" w:eastAsia="宋体"/>
            <w:snapToGrid w:val="0"/>
            <w:lang w:val="en-US" w:eastAsia="zh-CN"/>
          </w:rPr>
          <w:t>tion</w:t>
        </w:r>
      </w:ins>
      <w:ins w:id="110" w:author="ZTE" w:date="2024-02-18T21:54:19Z">
        <w:r>
          <w:rPr>
            <w:snapToGrid w:val="0"/>
          </w:rPr>
          <w:tab/>
        </w:r>
      </w:ins>
      <w:ins w:id="111" w:author="ZTE" w:date="2024-02-18T21:54:19Z">
        <w:r>
          <w:rPr>
            <w:snapToGrid w:val="0"/>
          </w:rPr>
          <w:t>PRESENCE optional</w:t>
        </w:r>
      </w:ins>
      <w:ins w:id="112" w:author="ZTE" w:date="2024-02-18T21:54:19Z">
        <w:r>
          <w:rPr>
            <w:snapToGrid w:val="0"/>
          </w:rPr>
          <w:tab/>
        </w:r>
      </w:ins>
      <w:ins w:id="113" w:author="ZTE" w:date="2024-02-18T21:54:19Z">
        <w:r>
          <w:rPr>
            <w:snapToGrid w:val="0"/>
          </w:rPr>
          <w:t>},</w:t>
        </w:r>
      </w:ins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</w:pPr>
      <w:r>
        <w:rPr>
          <w:snapToGrid w:val="0"/>
        </w:rPr>
        <w:t>}</w:t>
      </w: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</w:t>
      </w:r>
    </w:p>
    <w:p>
      <w:pPr>
        <w:pStyle w:val="95"/>
      </w:pPr>
    </w:p>
    <w:p>
      <w:pPr>
        <w:pStyle w:val="4"/>
      </w:pPr>
      <w:bookmarkStart w:id="37" w:name="_Toc36556021"/>
      <w:bookmarkStart w:id="38" w:name="_Toc44497806"/>
      <w:bookmarkStart w:id="39" w:name="_Toc45108193"/>
      <w:bookmarkStart w:id="40" w:name="_Toc56693898"/>
      <w:bookmarkStart w:id="41" w:name="_Toc88654108"/>
      <w:bookmarkStart w:id="42" w:name="_Toc74151634"/>
      <w:bookmarkStart w:id="43" w:name="_Toc66286936"/>
      <w:bookmarkStart w:id="44" w:name="_Toc155950927"/>
      <w:bookmarkStart w:id="45" w:name="_Toc20955410"/>
      <w:bookmarkStart w:id="46" w:name="_Toc51850894"/>
      <w:bookmarkStart w:id="47" w:name="_Toc106109725"/>
      <w:bookmarkStart w:id="48" w:name="_Toc98868602"/>
      <w:bookmarkStart w:id="49" w:name="_Toc29991618"/>
      <w:bookmarkStart w:id="50" w:name="_Toc105174888"/>
      <w:bookmarkStart w:id="51" w:name="_Toc64447442"/>
      <w:bookmarkStart w:id="52" w:name="_Toc97904464"/>
      <w:bookmarkStart w:id="53" w:name="_Toc113825547"/>
      <w:bookmarkStart w:id="54" w:name="_Toc45901813"/>
      <w:r>
        <w:t>9.3.7</w:t>
      </w:r>
      <w:r>
        <w:tab/>
      </w:r>
      <w:r>
        <w:t>Constant definitions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  <w:r>
        <w:t>--</w:t>
      </w:r>
    </w:p>
    <w:p>
      <w:pPr>
        <w:pStyle w:val="67"/>
      </w:pPr>
      <w:r>
        <w:t>-- Constant definitions</w:t>
      </w:r>
    </w:p>
    <w:p>
      <w:pPr>
        <w:pStyle w:val="67"/>
      </w:pPr>
      <w:r>
        <w:t>--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</w:p>
    <w:p>
      <w:pPr>
        <w:pStyle w:val="67"/>
      </w:pPr>
      <w:r>
        <w:t>XnAP-Constants {</w:t>
      </w:r>
    </w:p>
    <w:p>
      <w:pPr>
        <w:pStyle w:val="67"/>
      </w:pPr>
      <w:r>
        <w:t>itu-t (0) identified-organization (4) etsi (0) mobileDomain (0)</w:t>
      </w:r>
    </w:p>
    <w:p>
      <w:pPr>
        <w:pStyle w:val="67"/>
      </w:pPr>
      <w:r>
        <w:t>ngran-Access (22) modules (3) xnap (2) version1 (1) xnap-Constants (4) }</w:t>
      </w:r>
    </w:p>
    <w:p>
      <w:pPr>
        <w:pStyle w:val="67"/>
      </w:pPr>
    </w:p>
    <w:p>
      <w:pPr>
        <w:pStyle w:val="67"/>
      </w:pPr>
      <w:r>
        <w:t>DEFINITIONS AUTOMATIC TAGS ::=</w:t>
      </w:r>
    </w:p>
    <w:p>
      <w:pPr>
        <w:pStyle w:val="67"/>
      </w:pPr>
    </w:p>
    <w:p>
      <w:pPr>
        <w:pStyle w:val="67"/>
      </w:pPr>
      <w:r>
        <w:t>BEGIN</w:t>
      </w:r>
    </w:p>
    <w:p>
      <w:pPr>
        <w:pStyle w:val="67"/>
      </w:pPr>
    </w:p>
    <w:p>
      <w:pPr>
        <w:pStyle w:val="67"/>
      </w:pPr>
      <w:r>
        <w:t>IMPORTS</w:t>
      </w:r>
    </w:p>
    <w:p>
      <w:pPr>
        <w:pStyle w:val="67"/>
      </w:pPr>
      <w:r>
        <w:tab/>
      </w:r>
      <w:r>
        <w:t>ProcedureCode,</w:t>
      </w:r>
    </w:p>
    <w:p>
      <w:pPr>
        <w:pStyle w:val="67"/>
      </w:pPr>
      <w:r>
        <w:tab/>
      </w:r>
      <w:r>
        <w:t>ProtocolIE-ID</w:t>
      </w:r>
    </w:p>
    <w:p>
      <w:pPr>
        <w:pStyle w:val="67"/>
      </w:pPr>
      <w:r>
        <w:t>FROM XnAP-CommonDataTypes;</w:t>
      </w:r>
    </w:p>
    <w:p>
      <w:pPr>
        <w:pStyle w:val="67"/>
      </w:pPr>
    </w:p>
    <w:p>
      <w:pPr>
        <w:jc w:val="center"/>
        <w:rPr>
          <w:rFonts w:hint="eastAsia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rFonts w:eastAsia="宋体"/>
          <w:snapToGrid w:val="0"/>
          <w:lang w:eastAsia="zh-CN"/>
        </w:rPr>
      </w:pPr>
      <w:r>
        <w:rPr>
          <w:snapToGrid w:val="0"/>
          <w:lang w:eastAsia="en-GB"/>
        </w:rPr>
        <w:t>id-ExcessPacketDelayThresholdConfiguration</w:t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 xml:space="preserve">ProtocolIE-ID ::= </w:t>
      </w:r>
      <w:r>
        <w:rPr>
          <w:rFonts w:eastAsia="宋体"/>
          <w:snapToGrid w:val="0"/>
          <w:lang w:eastAsia="zh-CN"/>
        </w:rPr>
        <w:t>371</w:t>
      </w:r>
    </w:p>
    <w:p>
      <w:pPr>
        <w:pStyle w:val="67"/>
        <w:rPr>
          <w:rFonts w:eastAsia="宋体"/>
          <w:snapToGrid w:val="0"/>
          <w:lang w:eastAsia="en-GB"/>
        </w:rPr>
      </w:pPr>
      <w:bookmarkStart w:id="55" w:name="_Hlk138181653"/>
      <w:r>
        <w:rPr>
          <w:rFonts w:eastAsia="宋体"/>
          <w:snapToGrid w:val="0"/>
        </w:rPr>
        <w:t>id-</w:t>
      </w:r>
      <w:r>
        <w:rPr>
          <w:lang w:eastAsia="zh-CN"/>
        </w:rPr>
        <w:t>HashedUEIdentityIndexValue</w:t>
      </w:r>
      <w:bookmarkEnd w:id="55"/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>ProtocolIE-ID ::=</w:t>
      </w:r>
      <w:r>
        <w:rPr>
          <w:rFonts w:eastAsia="宋体"/>
          <w:snapToGrid w:val="0"/>
          <w:lang w:val="it-IT"/>
        </w:rPr>
        <w:t xml:space="preserve"> </w:t>
      </w:r>
      <w:r>
        <w:rPr>
          <w:rFonts w:eastAsia="宋体"/>
          <w:snapToGrid w:val="0"/>
          <w:lang w:eastAsia="en-GB"/>
        </w:rPr>
        <w:t>372</w:t>
      </w:r>
    </w:p>
    <w:p>
      <w:pPr>
        <w:pStyle w:val="67"/>
        <w:rPr>
          <w:snapToGrid w:val="0"/>
        </w:rPr>
      </w:pPr>
      <w:r>
        <w:t>id-</w:t>
      </w:r>
      <w:r>
        <w:rPr>
          <w:snapToGrid w:val="0"/>
        </w:rPr>
        <w:t>Q</w:t>
      </w:r>
      <w:r>
        <w:rPr>
          <w:lang w:eastAsia="zh-CN"/>
        </w:rPr>
        <w:t>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373</w:t>
      </w:r>
    </w:p>
    <w:p>
      <w:pPr>
        <w:pStyle w:val="67"/>
        <w:rPr>
          <w:rFonts w:eastAsia="宋体"/>
          <w:snapToGrid w:val="0"/>
          <w:lang w:val="en-US" w:eastAsia="en-GB"/>
        </w:rPr>
      </w:pPr>
      <w:r>
        <w:rPr>
          <w:snapToGrid w:val="0"/>
          <w:lang w:eastAsia="zh-CN"/>
        </w:rPr>
        <w:t>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val="en-US" w:eastAsia="en-GB"/>
        </w:rPr>
        <w:t>ProtocolIE-ID ::=</w:t>
      </w:r>
      <w:r>
        <w:rPr>
          <w:rFonts w:eastAsia="宋体"/>
          <w:snapToGrid w:val="0"/>
          <w:lang w:val="en-US"/>
        </w:rPr>
        <w:t xml:space="preserve"> </w:t>
      </w:r>
      <w:r>
        <w:rPr>
          <w:rFonts w:eastAsia="宋体"/>
          <w:snapToGrid w:val="0"/>
          <w:lang w:val="en-US" w:eastAsia="en-GB"/>
        </w:rPr>
        <w:t>374</w:t>
      </w:r>
    </w:p>
    <w:p>
      <w:pPr>
        <w:pStyle w:val="67"/>
        <w:rPr>
          <w:rFonts w:eastAsia="宋体"/>
          <w:snapToGrid w:val="0"/>
          <w:lang w:eastAsia="en-GB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MBS-DataForwarding-Indicator</w:t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>ProtocolIE-ID ::=</w:t>
      </w:r>
      <w:r>
        <w:rPr>
          <w:rFonts w:eastAsia="宋体"/>
          <w:snapToGrid w:val="0"/>
          <w:lang w:val="it-IT"/>
        </w:rPr>
        <w:t xml:space="preserve"> </w:t>
      </w:r>
      <w:r>
        <w:rPr>
          <w:rFonts w:eastAsia="宋体"/>
          <w:snapToGrid w:val="0"/>
          <w:lang w:eastAsia="en-GB"/>
        </w:rPr>
        <w:t>375</w:t>
      </w:r>
    </w:p>
    <w:p>
      <w:pPr>
        <w:pStyle w:val="67"/>
        <w:rPr>
          <w:snapToGrid w:val="0"/>
        </w:rPr>
      </w:pPr>
      <w:r>
        <w:rPr>
          <w:rFonts w:cs="Courier New"/>
          <w:snapToGrid w:val="0"/>
          <w:szCs w:val="16"/>
          <w:lang w:eastAsia="zh-CN"/>
        </w:rPr>
        <w:t>id-</w:t>
      </w:r>
      <w:r>
        <w:rPr>
          <w:rFonts w:cs="Courier New"/>
          <w:snapToGrid w:val="0"/>
          <w:szCs w:val="16"/>
        </w:rPr>
        <w:t>IABAuthorizationStatus</w:t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it-IT"/>
        </w:rPr>
        <w:t>ProtocolIE-ID ::= 376</w:t>
      </w:r>
    </w:p>
    <w:p>
      <w:pPr>
        <w:pStyle w:val="67"/>
        <w:rPr>
          <w:rFonts w:hint="default" w:eastAsia="宋体"/>
          <w:snapToGrid w:val="0"/>
          <w:lang w:val="en-US" w:eastAsia="zh-CN"/>
        </w:rPr>
      </w:pPr>
      <w:ins w:id="114" w:author="ZTE" w:date="2024-02-18T22:12:20Z">
        <w:r>
          <w:rPr>
            <w:snapToGrid w:val="0"/>
          </w:rPr>
          <w:t>id-</w:t>
        </w:r>
      </w:ins>
      <w:ins w:id="115" w:author="ZTE" w:date="2024-02-18T22:21:45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116" w:author="ZTE" w:date="2024-02-18T22:21:46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17" w:author="ZTE" w:date="2024-02-18T22:21:47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18" w:author="ZTE" w:date="2024-02-18T22:21:48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19" w:author="ZTE" w:date="2024-02-18T22:21:50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120" w:author="ZTE" w:date="2024-02-18T22:21:52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121" w:author="ZTE" w:date="2024-02-18T22:21:53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122" w:author="ZTE" w:date="2024-02-18T22:21:55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23" w:author="ZTE" w:date="2024-02-18T22:21:56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24" w:author="ZTE" w:date="2024-02-18T22:21:57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25" w:author="ZTE" w:date="2024-02-18T22:21:58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26" w:author="ZTE" w:date="2024-02-18T22:22:01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127" w:author="ZTE" w:date="2024-02-18T22:22:02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128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29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0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1" w:author="ZTE" w:date="2024-02-18T22:12:20Z">
        <w:r>
          <w:rPr>
            <w:rFonts w:eastAsia="宋体"/>
            <w:snapToGrid w:val="0"/>
          </w:rPr>
          <w:tab/>
        </w:r>
      </w:ins>
      <w:ins w:id="132" w:author="ZTE" w:date="2024-02-18T22:12:20Z">
        <w:r>
          <w:rPr>
            <w:rFonts w:eastAsia="宋体"/>
            <w:snapToGrid w:val="0"/>
          </w:rPr>
          <w:tab/>
        </w:r>
      </w:ins>
      <w:ins w:id="133" w:author="ZTE" w:date="2024-02-18T22:12:20Z">
        <w:r>
          <w:rPr>
            <w:rFonts w:eastAsia="宋体"/>
            <w:snapToGrid w:val="0"/>
          </w:rPr>
          <w:tab/>
        </w:r>
      </w:ins>
      <w:ins w:id="134" w:author="ZTE" w:date="2024-02-18T22:35:51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135" w:author="ZTE" w:date="2024-02-18T22:35:52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136" w:author="ZTE" w:date="2024-02-18T22:35:5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137" w:author="ZTE" w:date="2024-02-18T22:12:20Z">
        <w:r>
          <w:rPr>
            <w:rFonts w:eastAsia="宋体"/>
            <w:snapToGrid w:val="0"/>
          </w:rPr>
          <w:t xml:space="preserve">ProtocolIE-ID ::= </w:t>
        </w:r>
      </w:ins>
      <w:ins w:id="138" w:author="ZTE" w:date="2024-02-18T22:12:36Z">
        <w:r>
          <w:rPr>
            <w:rFonts w:hint="eastAsia" w:eastAsia="宋体"/>
            <w:snapToGrid w:val="0"/>
            <w:lang w:val="en-US" w:eastAsia="zh-CN"/>
          </w:rPr>
          <w:t>xxx</w:t>
        </w:r>
      </w:ins>
    </w:p>
    <w:p>
      <w:pPr>
        <w:jc w:val="center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 xml:space="preserve"> </w:t>
      </w:r>
    </w:p>
    <w:p>
      <w:pPr>
        <w:pStyle w:val="95"/>
      </w:pPr>
      <w:r>
        <w:t>&lt;&lt;&lt;&lt;&lt;&lt;&lt;&lt;&lt;&lt;&lt;&lt;&lt;&lt;&lt;&lt;&lt;&lt;&lt;&lt; End of</w:t>
      </w:r>
      <w:r>
        <w:rPr>
          <w:rFonts w:hint="eastAsia" w:eastAsia="宋体"/>
          <w:lang w:val="en-US" w:eastAsia="zh-CN"/>
        </w:rPr>
        <w:t xml:space="preserve"> </w:t>
      </w:r>
      <w:r>
        <w:t>Change</w:t>
      </w:r>
      <w:r>
        <w:rPr>
          <w:rFonts w:hint="eastAsia" w:eastAsia="宋体"/>
          <w:lang w:val="en-US" w:eastAsia="zh-CN"/>
        </w:rPr>
        <w:t>s</w:t>
      </w:r>
      <w:r>
        <w:t xml:space="preserve"> &gt;&gt;&gt;&gt;&gt;&gt;&gt;&gt;&gt;&gt;&gt;&gt;&gt;&gt;&gt;&gt;&gt;&gt;&gt;</w:t>
      </w:r>
    </w:p>
    <w:p>
      <w:pPr>
        <w:pStyle w:val="95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C783E"/>
    <w:rsid w:val="003E1A36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21188"/>
    <w:rsid w:val="006257ED"/>
    <w:rsid w:val="00653DE4"/>
    <w:rsid w:val="00665C47"/>
    <w:rsid w:val="00695808"/>
    <w:rsid w:val="006B46FB"/>
    <w:rsid w:val="006E21FB"/>
    <w:rsid w:val="007446A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E34CF"/>
    <w:rsid w:val="00E13F3D"/>
    <w:rsid w:val="00E34898"/>
    <w:rsid w:val="00E36BEF"/>
    <w:rsid w:val="00E65426"/>
    <w:rsid w:val="00EB09B7"/>
    <w:rsid w:val="00EE7D7C"/>
    <w:rsid w:val="00F25D98"/>
    <w:rsid w:val="00F300FB"/>
    <w:rsid w:val="00FA1B38"/>
    <w:rsid w:val="00FB6386"/>
    <w:rsid w:val="01956F80"/>
    <w:rsid w:val="02477292"/>
    <w:rsid w:val="02762785"/>
    <w:rsid w:val="02B56B66"/>
    <w:rsid w:val="02B972D6"/>
    <w:rsid w:val="034F74A1"/>
    <w:rsid w:val="038F3B61"/>
    <w:rsid w:val="0401729D"/>
    <w:rsid w:val="04543827"/>
    <w:rsid w:val="047A4580"/>
    <w:rsid w:val="054E70F1"/>
    <w:rsid w:val="05796357"/>
    <w:rsid w:val="05C25BFF"/>
    <w:rsid w:val="0677600E"/>
    <w:rsid w:val="06871EAA"/>
    <w:rsid w:val="0687768F"/>
    <w:rsid w:val="06EF217C"/>
    <w:rsid w:val="07403218"/>
    <w:rsid w:val="077D591F"/>
    <w:rsid w:val="07833099"/>
    <w:rsid w:val="07D72205"/>
    <w:rsid w:val="080368FE"/>
    <w:rsid w:val="08AD280A"/>
    <w:rsid w:val="08C95DBD"/>
    <w:rsid w:val="08CB1ABC"/>
    <w:rsid w:val="09767F9B"/>
    <w:rsid w:val="09920342"/>
    <w:rsid w:val="0A4531C5"/>
    <w:rsid w:val="0AF949C1"/>
    <w:rsid w:val="0C583F55"/>
    <w:rsid w:val="0CF40A75"/>
    <w:rsid w:val="0D954697"/>
    <w:rsid w:val="0DFE24A8"/>
    <w:rsid w:val="0E487AAC"/>
    <w:rsid w:val="0E955405"/>
    <w:rsid w:val="0F5114C3"/>
    <w:rsid w:val="0FF91F8E"/>
    <w:rsid w:val="10BF31BF"/>
    <w:rsid w:val="11475F95"/>
    <w:rsid w:val="11711795"/>
    <w:rsid w:val="11FB0CAE"/>
    <w:rsid w:val="12956BB2"/>
    <w:rsid w:val="15134DCC"/>
    <w:rsid w:val="157037C6"/>
    <w:rsid w:val="15864743"/>
    <w:rsid w:val="15A646DE"/>
    <w:rsid w:val="15E579F7"/>
    <w:rsid w:val="16745252"/>
    <w:rsid w:val="17540298"/>
    <w:rsid w:val="178847C1"/>
    <w:rsid w:val="18E00EF7"/>
    <w:rsid w:val="19F21664"/>
    <w:rsid w:val="1A2478C4"/>
    <w:rsid w:val="1A8D757C"/>
    <w:rsid w:val="1ACA200E"/>
    <w:rsid w:val="1BE712F8"/>
    <w:rsid w:val="1C373E2A"/>
    <w:rsid w:val="1CDC4E44"/>
    <w:rsid w:val="1D143544"/>
    <w:rsid w:val="1DAE038A"/>
    <w:rsid w:val="1E0F4E6D"/>
    <w:rsid w:val="1E1035E2"/>
    <w:rsid w:val="1E51319F"/>
    <w:rsid w:val="1E830E6E"/>
    <w:rsid w:val="1EC32651"/>
    <w:rsid w:val="20B50AC3"/>
    <w:rsid w:val="211F2ABB"/>
    <w:rsid w:val="217540E4"/>
    <w:rsid w:val="22031CA3"/>
    <w:rsid w:val="2223062B"/>
    <w:rsid w:val="2241383F"/>
    <w:rsid w:val="22D9559E"/>
    <w:rsid w:val="23A77EA8"/>
    <w:rsid w:val="23C00DC4"/>
    <w:rsid w:val="242157C3"/>
    <w:rsid w:val="244605CD"/>
    <w:rsid w:val="2478627E"/>
    <w:rsid w:val="251D5012"/>
    <w:rsid w:val="252A7F7B"/>
    <w:rsid w:val="252C1519"/>
    <w:rsid w:val="25E8689B"/>
    <w:rsid w:val="260D2A20"/>
    <w:rsid w:val="260F1E09"/>
    <w:rsid w:val="276368E4"/>
    <w:rsid w:val="279F501C"/>
    <w:rsid w:val="281A43F1"/>
    <w:rsid w:val="2B1B055F"/>
    <w:rsid w:val="2B423E8A"/>
    <w:rsid w:val="2B950912"/>
    <w:rsid w:val="2C3B4FE1"/>
    <w:rsid w:val="2CB200ED"/>
    <w:rsid w:val="2CCA0E34"/>
    <w:rsid w:val="2D504F80"/>
    <w:rsid w:val="2D69352C"/>
    <w:rsid w:val="2E451158"/>
    <w:rsid w:val="2E7E383D"/>
    <w:rsid w:val="2E952926"/>
    <w:rsid w:val="2EF822F6"/>
    <w:rsid w:val="2FCB784D"/>
    <w:rsid w:val="302F2D3D"/>
    <w:rsid w:val="31631FC2"/>
    <w:rsid w:val="31BD2966"/>
    <w:rsid w:val="326D06F4"/>
    <w:rsid w:val="32A15BCB"/>
    <w:rsid w:val="32FB3628"/>
    <w:rsid w:val="33D872D7"/>
    <w:rsid w:val="34D979A6"/>
    <w:rsid w:val="35E623C9"/>
    <w:rsid w:val="369E7D9B"/>
    <w:rsid w:val="3780797A"/>
    <w:rsid w:val="37A80BD9"/>
    <w:rsid w:val="383B34B5"/>
    <w:rsid w:val="38C54940"/>
    <w:rsid w:val="39FF23D0"/>
    <w:rsid w:val="3B372EDD"/>
    <w:rsid w:val="3B3B1F64"/>
    <w:rsid w:val="3B8E79D9"/>
    <w:rsid w:val="3BCA0EAC"/>
    <w:rsid w:val="3BF67497"/>
    <w:rsid w:val="3CE9699B"/>
    <w:rsid w:val="3D2A5317"/>
    <w:rsid w:val="400542C2"/>
    <w:rsid w:val="407A0495"/>
    <w:rsid w:val="40E6598B"/>
    <w:rsid w:val="41154EBC"/>
    <w:rsid w:val="41477C1E"/>
    <w:rsid w:val="415F5D28"/>
    <w:rsid w:val="43186BEB"/>
    <w:rsid w:val="436A465C"/>
    <w:rsid w:val="439B2C14"/>
    <w:rsid w:val="43CA5B5C"/>
    <w:rsid w:val="4476786E"/>
    <w:rsid w:val="44B86154"/>
    <w:rsid w:val="470D707E"/>
    <w:rsid w:val="47581ECC"/>
    <w:rsid w:val="477852BC"/>
    <w:rsid w:val="48047CBE"/>
    <w:rsid w:val="481D5656"/>
    <w:rsid w:val="48202DA3"/>
    <w:rsid w:val="482C26EE"/>
    <w:rsid w:val="48412C86"/>
    <w:rsid w:val="4845275B"/>
    <w:rsid w:val="48A4460D"/>
    <w:rsid w:val="496177DC"/>
    <w:rsid w:val="49E90B1D"/>
    <w:rsid w:val="4AA32ABD"/>
    <w:rsid w:val="4AD02E55"/>
    <w:rsid w:val="4AF4400F"/>
    <w:rsid w:val="4B0C6195"/>
    <w:rsid w:val="4B7A66B1"/>
    <w:rsid w:val="4B834F0A"/>
    <w:rsid w:val="4C4F3B84"/>
    <w:rsid w:val="4CF15BF2"/>
    <w:rsid w:val="4D5812D7"/>
    <w:rsid w:val="4EC533EF"/>
    <w:rsid w:val="4F0075DF"/>
    <w:rsid w:val="50610E6E"/>
    <w:rsid w:val="51F215E6"/>
    <w:rsid w:val="522D715E"/>
    <w:rsid w:val="541E7F1E"/>
    <w:rsid w:val="542400F9"/>
    <w:rsid w:val="54AE16D7"/>
    <w:rsid w:val="54C02CC9"/>
    <w:rsid w:val="551C789E"/>
    <w:rsid w:val="55A45518"/>
    <w:rsid w:val="56135635"/>
    <w:rsid w:val="565E534D"/>
    <w:rsid w:val="56761657"/>
    <w:rsid w:val="574F24C0"/>
    <w:rsid w:val="57AD5683"/>
    <w:rsid w:val="581B18FB"/>
    <w:rsid w:val="585C2164"/>
    <w:rsid w:val="587158E6"/>
    <w:rsid w:val="58715E28"/>
    <w:rsid w:val="58F47D6A"/>
    <w:rsid w:val="592C370C"/>
    <w:rsid w:val="5A371683"/>
    <w:rsid w:val="5A57053A"/>
    <w:rsid w:val="5A79194A"/>
    <w:rsid w:val="5BB44E91"/>
    <w:rsid w:val="5BE24E2F"/>
    <w:rsid w:val="5CA35C3D"/>
    <w:rsid w:val="5DF9381E"/>
    <w:rsid w:val="5EDD1795"/>
    <w:rsid w:val="5FA10155"/>
    <w:rsid w:val="5FA6073F"/>
    <w:rsid w:val="607C0C97"/>
    <w:rsid w:val="607C5373"/>
    <w:rsid w:val="611242C9"/>
    <w:rsid w:val="61473E61"/>
    <w:rsid w:val="6217372A"/>
    <w:rsid w:val="621B0B57"/>
    <w:rsid w:val="62646FEB"/>
    <w:rsid w:val="62817E63"/>
    <w:rsid w:val="63E4222F"/>
    <w:rsid w:val="64111736"/>
    <w:rsid w:val="647F64A1"/>
    <w:rsid w:val="65563315"/>
    <w:rsid w:val="65EB0EC1"/>
    <w:rsid w:val="66604475"/>
    <w:rsid w:val="677C0558"/>
    <w:rsid w:val="67B9517A"/>
    <w:rsid w:val="680569EA"/>
    <w:rsid w:val="69423B6E"/>
    <w:rsid w:val="69A823AC"/>
    <w:rsid w:val="6A793230"/>
    <w:rsid w:val="6B2741B9"/>
    <w:rsid w:val="6B53458E"/>
    <w:rsid w:val="6B8F01BA"/>
    <w:rsid w:val="6B984E74"/>
    <w:rsid w:val="6C10181E"/>
    <w:rsid w:val="6C2957FF"/>
    <w:rsid w:val="6C661228"/>
    <w:rsid w:val="6C6655F4"/>
    <w:rsid w:val="6D7F2CC9"/>
    <w:rsid w:val="6DDA5109"/>
    <w:rsid w:val="6EC252C8"/>
    <w:rsid w:val="6F02389E"/>
    <w:rsid w:val="6F922046"/>
    <w:rsid w:val="6FDB0E2D"/>
    <w:rsid w:val="70262810"/>
    <w:rsid w:val="70581342"/>
    <w:rsid w:val="70ED5739"/>
    <w:rsid w:val="710C2E52"/>
    <w:rsid w:val="71367EBD"/>
    <w:rsid w:val="72455A44"/>
    <w:rsid w:val="72702C95"/>
    <w:rsid w:val="72961F12"/>
    <w:rsid w:val="735D7640"/>
    <w:rsid w:val="747A3B4A"/>
    <w:rsid w:val="74AE0D65"/>
    <w:rsid w:val="751018A7"/>
    <w:rsid w:val="762D3E20"/>
    <w:rsid w:val="764951FD"/>
    <w:rsid w:val="76A675A7"/>
    <w:rsid w:val="775C53CE"/>
    <w:rsid w:val="77920F35"/>
    <w:rsid w:val="78F40250"/>
    <w:rsid w:val="79717E45"/>
    <w:rsid w:val="79766C88"/>
    <w:rsid w:val="7A1670BB"/>
    <w:rsid w:val="7A4874C9"/>
    <w:rsid w:val="7B1E3480"/>
    <w:rsid w:val="7C011AA9"/>
    <w:rsid w:val="7F27437B"/>
    <w:rsid w:val="7F31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CG Times (WN)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basedOn w:val="45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87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89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4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6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TAL Char"/>
    <w:qFormat/>
    <w:uiPriority w:val="0"/>
    <w:rPr>
      <w:rFonts w:ascii="Arial" w:hAnsi="Arial"/>
      <w:sz w:val="18"/>
    </w:rPr>
  </w:style>
  <w:style w:type="character" w:customStyle="1" w:styleId="89">
    <w:name w:val="TF Zchn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har"/>
    <w:basedOn w:val="88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2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paragraph" w:styleId="93">
    <w:name w:val="List Paragraph"/>
    <w:basedOn w:val="1"/>
    <w:qFormat/>
    <w:uiPriority w:val="34"/>
    <w:pPr>
      <w:ind w:left="720"/>
      <w:contextualSpacing/>
    </w:pPr>
  </w:style>
  <w:style w:type="character" w:customStyle="1" w:styleId="94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9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96">
    <w:name w:val="Doc-text2"/>
    <w:basedOn w:val="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paragraph" w:styleId="97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488</Words>
  <Characters>2788</Characters>
  <Lines>23</Lines>
  <Paragraphs>6</Paragraphs>
  <TotalTime>5</TotalTime>
  <ScaleCrop>false</ScaleCrop>
  <LinksUpToDate>false</LinksUpToDate>
  <CharactersWithSpaces>3270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2022-03-29T13:29:00Z</dcterms:created>
  <dc:creator>Michael Sanders, John M Meredith</dc:creator>
  <cp:lastModifiedBy>ZTE</cp:lastModifiedBy>
  <cp:lastPrinted>2411-12-31T00:00:00Z</cp:lastPrinted>
  <dcterms:modified xsi:type="dcterms:W3CDTF">2024-02-27T13:07:53Z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8EC2E4E4E3374702B01A92B87B5D5E28</vt:lpwstr>
  </property>
</Properties>
</file>