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4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RAN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#12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  <w:lang w:eastAsia="zh-CN"/>
        </w:rPr>
        <w:t>R3</w:t>
      </w:r>
      <w:r>
        <w:rPr>
          <w:b/>
          <w:i/>
          <w:sz w:val="28"/>
          <w:lang w:eastAsia="zh-CN"/>
        </w:rPr>
        <w:t>-2</w:t>
      </w:r>
      <w:r>
        <w:rPr>
          <w:rFonts w:hint="eastAsia"/>
          <w:b/>
          <w:i/>
          <w:sz w:val="28"/>
          <w:lang w:val="en-US" w:eastAsia="zh-CN"/>
        </w:rPr>
        <w:t>40864</w:t>
      </w:r>
    </w:p>
    <w:p>
      <w:pPr>
        <w:pStyle w:val="84"/>
        <w:outlineLvl w:val="0"/>
        <w:rPr>
          <w:rFonts w:hint="eastAsia" w:eastAsia="宋体"/>
          <w:b/>
          <w:sz w:val="24"/>
          <w:lang w:eastAsia="zh-CN"/>
        </w:rPr>
      </w:pPr>
      <w:r>
        <w:rPr>
          <w:rFonts w:hint="eastAsia" w:eastAsia="宋体"/>
          <w:b/>
          <w:sz w:val="24"/>
          <w:lang w:val="en-US" w:eastAsia="zh-CN"/>
        </w:rPr>
        <w:t>Athens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Greece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26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 xml:space="preserve">th </w:t>
      </w:r>
      <w:r>
        <w:rPr>
          <w:rFonts w:hint="eastAsia" w:eastAsia="宋体"/>
          <w:b/>
          <w:sz w:val="24"/>
          <w:vertAlign w:val="baseline"/>
          <w:lang w:val="en-US" w:eastAsia="zh-CN"/>
        </w:rPr>
        <w:t>February</w:t>
      </w:r>
      <w:r>
        <w:rPr>
          <w:b/>
          <w:sz w:val="24"/>
          <w:vertAlign w:val="superscript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-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1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st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March</w:t>
      </w:r>
      <w:r>
        <w:rPr>
          <w:b/>
          <w:sz w:val="24"/>
        </w:rPr>
        <w:t xml:space="preserve"> 202</w:t>
      </w:r>
      <w:r>
        <w:rPr>
          <w:rFonts w:hint="eastAsia" w:eastAsia="宋体"/>
          <w:b/>
          <w:sz w:val="24"/>
          <w:lang w:val="en-US" w:eastAsia="zh-CN"/>
        </w:rPr>
        <w:t>4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i/>
                <w:sz w:val="20"/>
                <w:szCs w:val="20"/>
              </w:rPr>
            </w:pPr>
            <w:r>
              <w:rPr>
                <w:rFonts w:hint="eastAsia"/>
                <w:i/>
                <w:sz w:val="14"/>
                <w:szCs w:val="20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32"/>
                <w:szCs w:val="20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/>
                <w:sz w:val="2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Spec#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b/>
                <w:sz w:val="28"/>
                <w:szCs w:val="20"/>
              </w:rPr>
              <w:t>3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szCs w:val="20"/>
              </w:rPr>
              <w:t>.4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8"/>
                <w:szCs w:val="20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0"/>
                <w:lang w:val="en-US" w:eastAsia="zh-CN"/>
              </w:rPr>
              <w:t>1109</w:t>
            </w:r>
          </w:p>
        </w:tc>
        <w:tc>
          <w:tcPr>
            <w:tcW w:w="709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625"/>
              </w:tabs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8"/>
                <w:szCs w:val="20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825"/>
              </w:tabs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Version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b/>
                <w:sz w:val="28"/>
                <w:szCs w:val="20"/>
              </w:rPr>
              <w:t>1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szCs w:val="20"/>
              </w:rPr>
              <w:t>.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8"/>
                <w:szCs w:val="20"/>
              </w:rPr>
              <w:t>.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8"/>
                <w:szCs w:val="20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Arial"/>
                <w:i/>
                <w:sz w:val="20"/>
                <w:szCs w:val="20"/>
              </w:rPr>
            </w:pPr>
            <w:r>
              <w:rPr>
                <w:rFonts w:hint="eastAsia" w:cs="Arial"/>
                <w:i/>
                <w:sz w:val="20"/>
                <w:szCs w:val="20"/>
              </w:rPr>
              <w:t xml:space="preserve">For 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"http://www.3gpp.org/3G_Specs/CRs.htm" \l "_blank"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HE</w:t>
            </w:r>
            <w:bookmarkStart w:id="0" w:name="_Hlt497126619"/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L</w:t>
            </w:r>
            <w:bookmarkEnd w:id="0"/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P</w:t>
            </w:r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fldChar w:fldCharType="end"/>
            </w:r>
            <w:r>
              <w:rPr>
                <w:rFonts w:hint="eastAsia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 w:cs="Arial"/>
                <w:i/>
                <w:sz w:val="20"/>
                <w:szCs w:val="20"/>
              </w:rPr>
              <w:t xml:space="preserve">on using this form: comprehensive instructions can be found at </w:t>
            </w:r>
            <w:r>
              <w:rPr>
                <w:rFonts w:hint="eastAsia" w:cs="Arial"/>
                <w:i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"http://www.3gpp.org/Change-Requests"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Arial"/>
                <w:i/>
                <w:sz w:val="20"/>
                <w:szCs w:val="20"/>
              </w:rPr>
              <w:t>http://www.3gpp.org/Change-Requests</w:t>
            </w:r>
            <w:r>
              <w:rPr>
                <w:rStyle w:val="48"/>
                <w:rFonts w:hint="eastAsia" w:cs="Arial"/>
                <w:i/>
                <w:sz w:val="20"/>
                <w:szCs w:val="20"/>
              </w:rPr>
              <w:fldChar w:fldCharType="end"/>
            </w:r>
            <w:r>
              <w:rPr>
                <w:rFonts w:hint="eastAsia" w:cs="Arial"/>
                <w:i/>
                <w:sz w:val="20"/>
                <w:szCs w:val="20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751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640"/>
        <w:gridCol w:w="279"/>
        <w:gridCol w:w="324"/>
        <w:gridCol w:w="743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Title:</w:t>
            </w:r>
            <w:r>
              <w:rPr>
                <w:rFonts w:hint="eastAsia"/>
                <w:b/>
                <w:i/>
                <w:sz w:val="20"/>
                <w:szCs w:val="2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Correction on mobility restriction from NR to E-UTRA NTN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CrTitle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ZTE, </w:t>
            </w:r>
            <w:r>
              <w:rPr>
                <w:rFonts w:hint="eastAsia" w:eastAsia="宋体"/>
                <w:lang w:val="en-US" w:eastAsia="zh-CN"/>
              </w:rPr>
              <w:t>Ericsson,</w:t>
            </w:r>
            <w:r>
              <w:t xml:space="preserve"> Vodafone, Thales Alenia Space, Qualcomm Incorporated, Nokia, Nokia Shanghai Bell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SourceIfTsg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R3</w:t>
            </w:r>
            <w:r>
              <w:rPr>
                <w:rFonts w:hint="eastAsia"/>
                <w:sz w:val="20"/>
                <w:szCs w:val="20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/>
              </w:rPr>
              <w:t>NR_NTN_solutions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02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Category:</w:t>
            </w:r>
          </w:p>
        </w:tc>
        <w:tc>
          <w:tcPr>
            <w:tcW w:w="640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-609"/>
              <w:rPr>
                <w:rFonts w:hint="default" w:eastAsia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highlight w:val="none"/>
                <w:lang w:val="en-US" w:eastAsia="zh-CN"/>
              </w:rPr>
              <w:t>A</w:t>
            </w:r>
          </w:p>
        </w:tc>
        <w:tc>
          <w:tcPr>
            <w:tcW w:w="3613" w:type="dxa"/>
            <w:gridSpan w:val="5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83" w:right="0" w:hanging="383"/>
              <w:rPr>
                <w:rFonts w:hint="eastAsia"/>
                <w:i/>
                <w:sz w:val="18"/>
                <w:szCs w:val="20"/>
              </w:rPr>
            </w:pPr>
            <w:r>
              <w:rPr>
                <w:rFonts w:hint="eastAsia"/>
                <w:i/>
                <w:sz w:val="18"/>
                <w:szCs w:val="20"/>
              </w:rPr>
              <w:t xml:space="preserve">Use </w:t>
            </w:r>
            <w:r>
              <w:rPr>
                <w:rFonts w:hint="eastAsia"/>
                <w:i/>
                <w:sz w:val="18"/>
                <w:szCs w:val="20"/>
                <w:u w:val="single"/>
              </w:rPr>
              <w:t>one</w:t>
            </w:r>
            <w:r>
              <w:rPr>
                <w:rFonts w:hint="eastAsia"/>
                <w:i/>
                <w:sz w:val="18"/>
                <w:szCs w:val="20"/>
              </w:rPr>
              <w:t xml:space="preserve"> of the following categories:</w:t>
            </w:r>
            <w:r>
              <w:rPr>
                <w:rFonts w:hint="eastAsia"/>
                <w:b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F</w:t>
            </w:r>
            <w:r>
              <w:rPr>
                <w:rFonts w:hint="eastAsia"/>
                <w:i/>
                <w:sz w:val="18"/>
                <w:szCs w:val="20"/>
              </w:rPr>
              <w:t xml:space="preserve">  (correction)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A</w:t>
            </w:r>
            <w:r>
              <w:rPr>
                <w:rFonts w:hint="eastAsia"/>
                <w:i/>
                <w:sz w:val="18"/>
                <w:szCs w:val="20"/>
              </w:rPr>
              <w:t xml:space="preserve">  (mirror corresponding to a change in an earlier 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release)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B</w:t>
            </w:r>
            <w:r>
              <w:rPr>
                <w:rFonts w:hint="eastAsia"/>
                <w:i/>
                <w:sz w:val="18"/>
                <w:szCs w:val="20"/>
              </w:rPr>
              <w:t xml:space="preserve">  (addition of feature), 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C</w:t>
            </w:r>
            <w:r>
              <w:rPr>
                <w:rFonts w:hint="eastAsia"/>
                <w:i/>
                <w:sz w:val="18"/>
                <w:szCs w:val="20"/>
              </w:rPr>
              <w:t xml:space="preserve">  (functional modification of feature)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D</w:t>
            </w:r>
            <w:r>
              <w:rPr>
                <w:rFonts w:hint="eastAsia"/>
                <w:i/>
                <w:sz w:val="18"/>
                <w:szCs w:val="20"/>
              </w:rPr>
              <w:t xml:space="preserve">  (editorial modification)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Detailed explanations of the above categories can</w:t>
            </w:r>
            <w:r>
              <w:rPr>
                <w:rFonts w:hint="eastAsia"/>
                <w:sz w:val="18"/>
                <w:szCs w:val="20"/>
              </w:rPr>
              <w:br w:type="textWrapping"/>
            </w:r>
            <w:r>
              <w:rPr>
                <w:rFonts w:hint="eastAsia"/>
                <w:sz w:val="18"/>
                <w:szCs w:val="20"/>
              </w:rPr>
              <w:t xml:space="preserve">be found in 3GPP 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"http://www.3gpp.org/ftp/Specs/html-info/21900.htm"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/>
                <w:sz w:val="18"/>
                <w:szCs w:val="20"/>
              </w:rPr>
              <w:t>TR 21.900</w:t>
            </w:r>
            <w:r>
              <w:rPr>
                <w:rStyle w:val="48"/>
                <w:rFonts w:hint="eastAsia"/>
                <w:sz w:val="18"/>
                <w:szCs w:val="20"/>
              </w:rPr>
              <w:fldChar w:fldCharType="end"/>
            </w:r>
            <w:r>
              <w:rPr>
                <w:rFonts w:hint="eastAsia"/>
                <w:sz w:val="18"/>
                <w:szCs w:val="20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left" w:pos="950"/>
              </w:tabs>
              <w:spacing w:before="0" w:beforeAutospacing="0" w:after="0" w:afterAutospacing="0"/>
              <w:ind w:left="241" w:right="0" w:hanging="241"/>
              <w:rPr>
                <w:rFonts w:hint="eastAsia"/>
                <w:i/>
                <w:sz w:val="18"/>
                <w:szCs w:val="20"/>
              </w:rPr>
            </w:pPr>
            <w:r>
              <w:rPr>
                <w:rFonts w:hint="eastAsia"/>
                <w:i/>
                <w:sz w:val="18"/>
                <w:szCs w:val="20"/>
              </w:rPr>
              <w:t xml:space="preserve">Use </w:t>
            </w:r>
            <w:r>
              <w:rPr>
                <w:rFonts w:hint="eastAsia"/>
                <w:i/>
                <w:sz w:val="18"/>
                <w:szCs w:val="20"/>
                <w:u w:val="single"/>
              </w:rPr>
              <w:t>one</w:t>
            </w:r>
            <w:r>
              <w:rPr>
                <w:rFonts w:hint="eastAsia"/>
                <w:i/>
                <w:sz w:val="18"/>
                <w:szCs w:val="20"/>
              </w:rPr>
              <w:t xml:space="preserve"> of the following releases: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Rel-8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8)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Rel-9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9)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Rel-10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10)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Rel-11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11)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…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Rel-16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16)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Rel-17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17)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Rel-18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18)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Rel-19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Reason for change: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cs="Arial"/>
                <w:color w:val="000000"/>
                <w:sz w:val="20"/>
                <w:szCs w:val="18"/>
                <w:lang w:val="en-US" w:eastAsia="zh-CN"/>
              </w:rPr>
            </w:pPr>
            <w:r>
              <w:t>An operator with satellite and terrestrial access should be able to restrict usage of satellite access for specific subscriptions; SA2 has identified some access restriction cases not currently covered. New codepoints need to be added.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Summary of change:</w:t>
            </w: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Introduce a new IE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>Additional Primary RAT Restriction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with 4 codepoints for E-UTRA</w:t>
            </w:r>
            <w:r>
              <w:t>-LEO/MEO/GEO/OTHERSAT</w:t>
            </w:r>
            <w:r>
              <w:rPr>
                <w:rFonts w:hint="eastAsia" w:eastAsia="宋体"/>
                <w:lang w:val="en-US" w:eastAsia="zh-CN"/>
              </w:rPr>
              <w:t xml:space="preserve"> i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n the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宋体"/>
                <w:i/>
                <w:iCs/>
              </w:rPr>
              <w:t>Extended RAT Restriction Information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IE.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Consequences if not approved:</w:t>
            </w:r>
          </w:p>
        </w:tc>
        <w:tc>
          <w:tcPr>
            <w:tcW w:w="715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The operator cannot restrict the access</w:t>
            </w:r>
            <w:r>
              <w:t xml:space="preserve"> from </w:t>
            </w:r>
            <w:r>
              <w:rPr>
                <w:rFonts w:hint="eastAsia" w:eastAsia="宋体"/>
                <w:lang w:val="en-US" w:eastAsia="zh-CN"/>
              </w:rPr>
              <w:t>NR</w:t>
            </w:r>
            <w:r>
              <w:t xml:space="preserve"> to </w:t>
            </w:r>
            <w:r>
              <w:rPr>
                <w:rFonts w:hint="eastAsia" w:eastAsia="宋体"/>
                <w:lang w:val="en-US" w:eastAsia="zh-CN"/>
              </w:rPr>
              <w:t xml:space="preserve">E-UTRA </w:t>
            </w:r>
            <w:r>
              <w:t>NTN.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Clauses affected: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9.3.1.126, 9.4.5, 9.4.7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Y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N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893"/>
              </w:tabs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Other specs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893"/>
              </w:tabs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Other core specifications</w:t>
            </w:r>
            <w:r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99"/>
            </w:pPr>
            <w:r>
              <w:t>TS 36.413 CR 192</w:t>
            </w:r>
            <w:r>
              <w:rPr>
                <w:rFonts w:hint="eastAsia" w:eastAsia="宋体"/>
                <w:lang w:val="en-US" w:eastAsia="zh-CN"/>
              </w:rPr>
              <w:t>4</w:t>
            </w:r>
            <w:r>
              <w:t xml:space="preserve"> </w:t>
            </w:r>
          </w:p>
          <w:p>
            <w:pPr>
              <w:pStyle w:val="84"/>
              <w:spacing w:after="0"/>
              <w:ind w:left="99"/>
            </w:pPr>
            <w:r>
              <w:t>TS 3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t>.4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t>3 CR 1</w:t>
            </w:r>
            <w:r>
              <w:rPr>
                <w:rFonts w:hint="eastAsia" w:eastAsia="宋体"/>
                <w:lang w:val="en-US" w:eastAsia="zh-CN"/>
              </w:rPr>
              <w:t>766</w:t>
            </w:r>
            <w:r>
              <w:t xml:space="preserve"> 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</w:pPr>
            <w:r>
              <w:t>TS 38.423 CR 120</w:t>
            </w:r>
            <w:r>
              <w:rPr>
                <w:rFonts w:hint="eastAsia" w:eastAsia="宋体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affected: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(show related CRs)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Other comments:</w:t>
            </w:r>
          </w:p>
        </w:tc>
        <w:tc>
          <w:tcPr>
            <w:tcW w:w="715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This CR's revision history: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Rev 0: R3-240644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Rev 1: Update the CR cover page; Remove the change on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the textual description of 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>Mobility Restriction List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IE; Change the criticality of the newly introduced IE from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reject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to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ignore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.</w:t>
            </w:r>
          </w:p>
        </w:tc>
      </w:tr>
    </w:tbl>
    <w:p>
      <w:pPr>
        <w:pStyle w:val="84"/>
        <w:spacing w:after="0"/>
        <w:rPr>
          <w:sz w:val="8"/>
          <w:szCs w:val="8"/>
        </w:rPr>
      </w:pPr>
    </w:p>
    <w:p/>
    <w:p/>
    <w:p/>
    <w:p>
      <w:pPr>
        <w:jc w:val="center"/>
        <w:rPr>
          <w:color w:val="FF0000"/>
        </w:rPr>
      </w:pPr>
      <w:bookmarkStart w:id="1" w:name="_Toc367182965"/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val="en-US" w:eastAsia="zh-CN"/>
        </w:rPr>
        <w:t xml:space="preserve">Start of </w:t>
      </w:r>
      <w:r>
        <w:rPr>
          <w:color w:val="FF0000"/>
        </w:rPr>
        <w:t>Change</w:t>
      </w:r>
      <w:r>
        <w:rPr>
          <w:rFonts w:hint="eastAsia" w:eastAsia="宋体"/>
          <w:color w:val="FF0000"/>
          <w:lang w:val="en-US" w:eastAsia="zh-CN"/>
        </w:rPr>
        <w:t>s</w:t>
      </w:r>
      <w:r>
        <w:rPr>
          <w:color w:val="FF0000"/>
        </w:rPr>
        <w:t xml:space="preserve"> &gt;&gt;&gt;&gt;&gt;&gt;&gt;&gt;&gt;&gt;&gt;&gt;&gt;&gt;&gt;&gt;&gt;&gt;&gt;&gt;</w:t>
      </w:r>
      <w:bookmarkEnd w:id="1"/>
    </w:p>
    <w:p>
      <w:pPr>
        <w:pStyle w:val="5"/>
        <w:rPr>
          <w:rFonts w:eastAsia="宋体"/>
        </w:rPr>
      </w:pPr>
      <w:bookmarkStart w:id="2" w:name="_Toc36555080"/>
      <w:bookmarkStart w:id="3" w:name="_Toc45798524"/>
      <w:bookmarkStart w:id="4" w:name="_Toc107409660"/>
      <w:bookmarkStart w:id="5" w:name="_Toc99662331"/>
      <w:bookmarkStart w:id="6" w:name="_Toc88652340"/>
      <w:bookmarkStart w:id="7" w:name="_Toc99123526"/>
      <w:bookmarkStart w:id="8" w:name="_Toc45658824"/>
      <w:bookmarkStart w:id="9" w:name="_Toc51746117"/>
      <w:bookmarkStart w:id="10" w:name="_Toc45652392"/>
      <w:bookmarkStart w:id="11" w:name="_Toc45720644"/>
      <w:bookmarkStart w:id="12" w:name="_Toc155945693"/>
      <w:bookmarkStart w:id="13" w:name="_Toc106109202"/>
      <w:bookmarkStart w:id="14" w:name="_Toc105174204"/>
      <w:bookmarkStart w:id="15" w:name="_Toc73982251"/>
      <w:bookmarkStart w:id="16" w:name="_Toc45897913"/>
      <w:bookmarkStart w:id="17" w:name="_Toc112756849"/>
      <w:bookmarkStart w:id="18" w:name="_Toc36553353"/>
      <w:bookmarkStart w:id="19" w:name="_Toc64446381"/>
      <w:bookmarkStart w:id="20" w:name="_Toc105152398"/>
      <w:bookmarkStart w:id="21" w:name="_Toc97891383"/>
      <w:bookmarkStart w:id="71" w:name="_GoBack"/>
      <w:bookmarkEnd w:id="71"/>
      <w:r>
        <w:rPr>
          <w:rFonts w:eastAsia="宋体"/>
        </w:rPr>
        <w:t>9.3.1.126</w:t>
      </w:r>
      <w:r>
        <w:rPr>
          <w:rFonts w:eastAsia="宋体"/>
        </w:rPr>
        <w:tab/>
      </w:r>
      <w:r>
        <w:rPr>
          <w:rFonts w:eastAsia="宋体"/>
        </w:rPr>
        <w:t>Extended RAT Restriction Information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>
      <w:pPr>
        <w:tabs>
          <w:tab w:val="left" w:pos="9639"/>
        </w:tabs>
      </w:pPr>
      <w:r>
        <w:t xml:space="preserve">This IE </w:t>
      </w:r>
      <w:r>
        <w:rPr>
          <w:rFonts w:eastAsia="宋体"/>
          <w:lang w:eastAsia="zh-CN"/>
        </w:rPr>
        <w:t>provides RAT restrictions as specified in TS 23.501 [9].</w:t>
      </w:r>
    </w:p>
    <w:tbl>
      <w:tblPr>
        <w:tblStyle w:val="43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020"/>
        <w:gridCol w:w="1104"/>
        <w:gridCol w:w="1568"/>
        <w:gridCol w:w="1759"/>
        <w:gridCol w:w="1078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IE/Group Name</w:t>
            </w:r>
          </w:p>
        </w:tc>
        <w:tc>
          <w:tcPr>
            <w:tcW w:w="1020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Presence</w:t>
            </w:r>
          </w:p>
        </w:tc>
        <w:tc>
          <w:tcPr>
            <w:tcW w:w="1104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Range</w:t>
            </w:r>
          </w:p>
        </w:tc>
        <w:tc>
          <w:tcPr>
            <w:tcW w:w="156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IE type and reference</w:t>
            </w:r>
          </w:p>
        </w:tc>
        <w:tc>
          <w:tcPr>
            <w:tcW w:w="1759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Semantics description</w:t>
            </w:r>
          </w:p>
        </w:tc>
        <w:tc>
          <w:tcPr>
            <w:tcW w:w="107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0" w:author="ZTE" w:date="2024-02-18T22:14:58Z">
              <w:r>
                <w:rPr>
                  <w:rFonts w:hint="eastAsia" w:cs="Arial"/>
                  <w:szCs w:val="20"/>
                  <w:lang w:eastAsia="ja-JP"/>
                </w:rPr>
                <w:t>Criticality</w:t>
              </w:r>
            </w:ins>
          </w:p>
        </w:tc>
        <w:tc>
          <w:tcPr>
            <w:tcW w:w="107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1" w:author="ZTE" w:date="2024-02-18T22:15:08Z">
              <w:r>
                <w:rPr>
                  <w:rFonts w:hint="eastAsia" w:cs="Arial"/>
                  <w:szCs w:val="20"/>
                  <w:lang w:eastAsia="ja-JP"/>
                </w:rPr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zh-CN"/>
              </w:rPr>
              <w:t>Primary RAT Restriction</w:t>
            </w:r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M</w:t>
            </w:r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eastAsia="宋体" w:cs="Arial"/>
                <w:szCs w:val="20"/>
                <w:lang w:eastAsia="zh-CN"/>
              </w:rPr>
              <w:t>BIT STRING</w:t>
            </w:r>
            <w:r>
              <w:rPr>
                <w:rFonts w:hint="eastAsia"/>
                <w:szCs w:val="20"/>
                <w:lang w:eastAsia="ja-JP"/>
              </w:rPr>
              <w:t xml:space="preserve"> {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e-UTRA (0),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 (1), nR-unlicensed (2), nR-LEO (3),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nR-MEO (4),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nR-GEO (5),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nR-OTHERSAT (6)}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(SIZE(8, …))</w:t>
            </w:r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Each position in the bitmap represents a Primary RAT.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"1", the respective RAT is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"0", the respective RAT is not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Bit 7 reserved for future use.</w:t>
            </w:r>
            <w:r>
              <w:rPr>
                <w:rFonts w:hint="eastAsia"/>
                <w:szCs w:val="20"/>
                <w:lang w:eastAsia="ja-JP"/>
              </w:rPr>
              <w:t xml:space="preserve"> 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The Primary RAT is the RAT used in the access cell, or target cell. </w:t>
            </w:r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szCs w:val="20"/>
                <w:lang w:eastAsia="ja-JP"/>
              </w:rPr>
            </w:pPr>
            <w:ins w:id="2" w:author="ZTE" w:date="2024-02-18T22:15:21Z">
              <w:r>
                <w:rPr>
                  <w:rFonts w:hint="eastAsia" w:cs="Arial"/>
                  <w:szCs w:val="20"/>
                  <w:lang w:eastAsia="ja-JP"/>
                </w:rPr>
                <w:t>-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zh-CN"/>
              </w:rPr>
            </w:pPr>
            <w:r>
              <w:rPr>
                <w:rFonts w:hint="eastAsia" w:cs="Arial"/>
                <w:szCs w:val="20"/>
                <w:lang w:eastAsia="zh-CN"/>
              </w:rPr>
              <w:t>Secondary RAT Restriction</w:t>
            </w:r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M</w:t>
            </w:r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eastAsia="宋体" w:cs="Arial"/>
                <w:szCs w:val="20"/>
                <w:lang w:eastAsia="zh-CN"/>
              </w:rPr>
              <w:t>BIT STRING</w:t>
            </w:r>
            <w:r>
              <w:rPr>
                <w:rFonts w:hint="eastAsia"/>
                <w:szCs w:val="20"/>
                <w:lang w:eastAsia="ja-JP"/>
              </w:rPr>
              <w:t xml:space="preserve"> {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e-UTRA (0),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 (1), e-UTRA-unlicensed (2), nR-unlicensed (3)}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(SIZE(8, …))</w:t>
            </w:r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Each position in the bitmap represents a Secondary RAT.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"1", the respective RAT is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"0", the respective RAT is not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Bits 4-7 reserved for future use.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A Secondary RAT is a RAT, distinct from the UE’s primary RAT, used in any cell serving the UE excluding the PCell.</w:t>
            </w:r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cs="Arial"/>
                <w:szCs w:val="20"/>
                <w:lang w:eastAsia="ja-JP"/>
              </w:rPr>
            </w:pPr>
            <w:ins w:id="3" w:author="ZTE" w:date="2024-02-18T22:15:33Z">
              <w:r>
                <w:rPr>
                  <w:rFonts w:hint="eastAsia" w:cs="Arial"/>
                  <w:szCs w:val="20"/>
                  <w:lang w:eastAsia="ja-JP"/>
                </w:rPr>
                <w:t>-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zh-CN"/>
              </w:rPr>
            </w:pPr>
            <w:ins w:id="4" w:author="ZTE" w:date="2024-02-18T21:20:11Z">
              <w:r>
                <w:rPr>
                  <w:rFonts w:hint="eastAsia" w:cs="Arial"/>
                  <w:szCs w:val="20"/>
                  <w:lang w:val="en-US" w:eastAsia="zh-CN"/>
                </w:rPr>
                <w:t>Ad</w:t>
              </w:r>
            </w:ins>
            <w:ins w:id="5" w:author="ZTE" w:date="2024-02-18T21:20:12Z">
              <w:r>
                <w:rPr>
                  <w:rFonts w:hint="eastAsia" w:cs="Arial"/>
                  <w:szCs w:val="20"/>
                  <w:lang w:val="en-US" w:eastAsia="zh-CN"/>
                </w:rPr>
                <w:t>d</w:t>
              </w:r>
            </w:ins>
            <w:ins w:id="6" w:author="ZTE" w:date="2024-02-18T21:20:15Z">
              <w:r>
                <w:rPr>
                  <w:rFonts w:hint="eastAsia" w:cs="Arial"/>
                  <w:szCs w:val="20"/>
                  <w:lang w:val="en-US" w:eastAsia="zh-CN"/>
                </w:rPr>
                <w:t>iti</w:t>
              </w:r>
            </w:ins>
            <w:ins w:id="7" w:author="ZTE" w:date="2024-02-18T21:20:16Z">
              <w:r>
                <w:rPr>
                  <w:rFonts w:hint="eastAsia" w:cs="Arial"/>
                  <w:szCs w:val="20"/>
                  <w:lang w:val="en-US" w:eastAsia="zh-CN"/>
                </w:rPr>
                <w:t>o</w:t>
              </w:r>
            </w:ins>
            <w:ins w:id="8" w:author="ZTE" w:date="2024-02-18T21:20:17Z">
              <w:r>
                <w:rPr>
                  <w:rFonts w:hint="eastAsia" w:cs="Arial"/>
                  <w:szCs w:val="20"/>
                  <w:lang w:val="en-US" w:eastAsia="zh-CN"/>
                </w:rPr>
                <w:t xml:space="preserve">nal </w:t>
              </w:r>
            </w:ins>
            <w:ins w:id="9" w:author="ZTE" w:date="2024-02-18T21:20:08Z">
              <w:r>
                <w:rPr>
                  <w:rFonts w:hint="eastAsia" w:cs="Arial"/>
                  <w:szCs w:val="20"/>
                  <w:lang w:eastAsia="zh-CN"/>
                </w:rPr>
                <w:t>Primary RAT Restriction</w:t>
              </w:r>
            </w:ins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宋体" w:cs="Arial"/>
                <w:szCs w:val="20"/>
                <w:lang w:val="en-US" w:eastAsia="zh-CN"/>
              </w:rPr>
            </w:pPr>
            <w:ins w:id="10" w:author="ZTE" w:date="2024-02-19T17:17:02Z">
              <w:r>
                <w:rPr>
                  <w:rFonts w:hint="eastAsia" w:eastAsia="宋体" w:cs="Arial"/>
                  <w:szCs w:val="20"/>
                  <w:lang w:val="en-US" w:eastAsia="zh-CN"/>
                </w:rPr>
                <w:t>O</w:t>
              </w:r>
            </w:ins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11" w:author="ZTE" w:date="2024-02-18T21:20:47Z"/>
                <w:rFonts w:hint="eastAsia"/>
                <w:szCs w:val="20"/>
                <w:lang w:eastAsia="ja-JP"/>
              </w:rPr>
            </w:pPr>
            <w:ins w:id="12" w:author="ZTE" w:date="2024-02-18T21:20:47Z">
              <w:r>
                <w:rPr>
                  <w:rFonts w:hint="eastAsia" w:eastAsia="宋体" w:cs="Arial"/>
                  <w:szCs w:val="20"/>
                  <w:lang w:eastAsia="zh-CN"/>
                </w:rPr>
                <w:t>BIT STRING</w:t>
              </w:r>
            </w:ins>
            <w:ins w:id="13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{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14" w:author="ZTE" w:date="2024-02-18T21:20:47Z"/>
                <w:rFonts w:hint="eastAsia"/>
                <w:szCs w:val="20"/>
                <w:lang w:eastAsia="ja-JP"/>
              </w:rPr>
            </w:pPr>
            <w:ins w:id="15" w:author="ZTE" w:date="2024-02-18T21:20:47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16" w:author="ZTE" w:date="2024-02-18T21:21:38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17" w:author="ZTE" w:date="2024-02-18T21:21:39Z">
              <w:r>
                <w:rPr>
                  <w:rFonts w:hint="eastAsia" w:eastAsia="宋体"/>
                  <w:szCs w:val="20"/>
                  <w:lang w:val="en-US" w:eastAsia="zh-CN"/>
                </w:rPr>
                <w:t>L</w:t>
              </w:r>
            </w:ins>
            <w:ins w:id="18" w:author="ZTE" w:date="2024-02-18T21:21:40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19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(0),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20" w:author="ZTE" w:date="2024-02-18T21:20:47Z"/>
                <w:rFonts w:hint="eastAsia"/>
                <w:szCs w:val="20"/>
                <w:lang w:eastAsia="ja-JP"/>
              </w:rPr>
            </w:pPr>
            <w:ins w:id="21" w:author="ZTE" w:date="2024-02-18T21:21:51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22" w:author="ZTE" w:date="2024-02-18T21:21:51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23" w:author="ZTE" w:date="2024-02-18T21:22:18Z">
              <w:r>
                <w:rPr>
                  <w:rFonts w:hint="eastAsia" w:eastAsia="宋体"/>
                  <w:szCs w:val="20"/>
                  <w:lang w:val="en-US" w:eastAsia="zh-CN"/>
                </w:rPr>
                <w:t>M</w:t>
              </w:r>
            </w:ins>
            <w:ins w:id="24" w:author="ZTE" w:date="2024-02-18T21:21:51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25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(1), </w:t>
              </w:r>
            </w:ins>
            <w:ins w:id="26" w:author="ZTE" w:date="2024-02-18T21:21:57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27" w:author="ZTE" w:date="2024-02-18T21:21:57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28" w:author="ZTE" w:date="2024-02-18T21:22:23Z">
              <w:r>
                <w:rPr>
                  <w:rFonts w:hint="eastAsia" w:eastAsia="宋体"/>
                  <w:szCs w:val="20"/>
                  <w:lang w:val="en-US" w:eastAsia="zh-CN"/>
                </w:rPr>
                <w:t>G</w:t>
              </w:r>
            </w:ins>
            <w:ins w:id="29" w:author="ZTE" w:date="2024-02-18T21:21:57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30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(2), </w:t>
              </w:r>
            </w:ins>
            <w:ins w:id="31" w:author="ZTE" w:date="2024-02-18T21:22:13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32" w:author="ZTE" w:date="2024-02-18T21:22:13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33" w:author="ZTE" w:date="2024-02-18T21:22:26Z">
              <w:r>
                <w:rPr>
                  <w:rFonts w:hint="eastAsia" w:eastAsia="宋体"/>
                  <w:szCs w:val="20"/>
                  <w:lang w:val="en-US" w:eastAsia="zh-CN"/>
                </w:rPr>
                <w:t>O</w:t>
              </w:r>
            </w:ins>
            <w:ins w:id="34" w:author="ZTE" w:date="2024-02-18T21:22:29Z">
              <w:r>
                <w:rPr>
                  <w:rFonts w:hint="eastAsia" w:eastAsia="宋体"/>
                  <w:szCs w:val="20"/>
                  <w:lang w:val="en-US" w:eastAsia="zh-CN"/>
                </w:rPr>
                <w:t>THE</w:t>
              </w:r>
            </w:ins>
            <w:ins w:id="35" w:author="ZTE" w:date="2024-02-18T21:22:30Z">
              <w:r>
                <w:rPr>
                  <w:rFonts w:hint="eastAsia" w:eastAsia="宋体"/>
                  <w:szCs w:val="20"/>
                  <w:lang w:val="en-US" w:eastAsia="zh-CN"/>
                </w:rPr>
                <w:t>RS</w:t>
              </w:r>
            </w:ins>
            <w:ins w:id="36" w:author="ZTE" w:date="2024-02-18T21:22:31Z">
              <w:r>
                <w:rPr>
                  <w:rFonts w:hint="eastAsia" w:eastAsia="宋体"/>
                  <w:szCs w:val="20"/>
                  <w:lang w:val="en-US" w:eastAsia="zh-CN"/>
                </w:rPr>
                <w:t>AT</w:t>
              </w:r>
            </w:ins>
            <w:ins w:id="37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(3)}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ins w:id="38" w:author="ZTE" w:date="2024-02-18T21:20:47Z">
              <w:r>
                <w:rPr>
                  <w:rFonts w:hint="eastAsia"/>
                  <w:szCs w:val="20"/>
                  <w:lang w:eastAsia="ja-JP"/>
                </w:rPr>
                <w:t>(SIZE(8, …))</w:t>
              </w:r>
            </w:ins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39" w:author="ZTE" w:date="2024-02-18T21:21:06Z"/>
                <w:rFonts w:hint="eastAsia"/>
                <w:szCs w:val="20"/>
                <w:lang w:eastAsia="ja-JP"/>
              </w:rPr>
            </w:pPr>
            <w:ins w:id="40" w:author="ZTE" w:date="2024-02-18T21:21:06Z">
              <w:r>
                <w:rPr>
                  <w:rFonts w:hint="eastAsia"/>
                  <w:szCs w:val="20"/>
                  <w:lang w:eastAsia="ja-JP"/>
                </w:rPr>
                <w:t>Each position in the bitmap represents a Primary RAT.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1" w:author="ZTE" w:date="2024-02-18T21:21:06Z"/>
                <w:rFonts w:hint="eastAsia"/>
                <w:szCs w:val="20"/>
                <w:lang w:eastAsia="ja-JP"/>
              </w:rPr>
            </w:pPr>
            <w:ins w:id="42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If a bit is set to </w:t>
              </w:r>
            </w:ins>
            <w:ins w:id="43" w:author="ZTE" w:date="2024-02-18T21:21:06Z">
              <w:r>
                <w:rPr>
                  <w:rFonts w:hint="eastAsia" w:cs="Arial"/>
                  <w:szCs w:val="20"/>
                  <w:lang w:eastAsia="ja-JP"/>
                </w:rPr>
                <w:t>"1", the respective RAT is restricted for the UE</w:t>
              </w:r>
            </w:ins>
            <w:ins w:id="44" w:author="ZTE" w:date="2024-02-18T21:21:06Z">
              <w:r>
                <w:rPr>
                  <w:rFonts w:hint="eastAsia"/>
                  <w:szCs w:val="20"/>
                  <w:lang w:eastAsia="ja-JP"/>
                </w:rPr>
                <w:t>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5" w:author="ZTE" w:date="2024-02-19T17:17:58Z"/>
                <w:rFonts w:hint="eastAsia"/>
                <w:szCs w:val="20"/>
                <w:lang w:eastAsia="ja-JP"/>
              </w:rPr>
            </w:pPr>
            <w:ins w:id="46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If a bit is set to </w:t>
              </w:r>
            </w:ins>
            <w:ins w:id="47" w:author="ZTE" w:date="2024-02-18T21:21:06Z">
              <w:r>
                <w:rPr>
                  <w:rFonts w:hint="eastAsia" w:cs="Arial"/>
                  <w:szCs w:val="20"/>
                  <w:lang w:eastAsia="ja-JP"/>
                </w:rPr>
                <w:t>"0", the respective RAT is not restricted for the UE</w:t>
              </w:r>
            </w:ins>
            <w:ins w:id="48" w:author="ZTE" w:date="2024-02-18T21:21:06Z">
              <w:r>
                <w:rPr>
                  <w:rFonts w:hint="eastAsia"/>
                  <w:szCs w:val="20"/>
                  <w:lang w:eastAsia="ja-JP"/>
                </w:rPr>
                <w:t>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9" w:author="ZTE" w:date="2024-02-18T21:21:06Z"/>
                <w:rFonts w:hint="eastAsia"/>
                <w:szCs w:val="20"/>
                <w:lang w:eastAsia="ja-JP"/>
              </w:rPr>
            </w:pPr>
            <w:ins w:id="50" w:author="ZTE" w:date="2024-02-19T17:17:58Z">
              <w:r>
                <w:rPr>
                  <w:rFonts w:hint="eastAsia" w:cs="Arial"/>
                  <w:szCs w:val="20"/>
                  <w:lang w:eastAsia="ja-JP"/>
                </w:rPr>
                <w:t>Bits 4-7 reserved for future use.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51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The Primary RAT is the RAT used in the access cell, or target cell. 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szCs w:val="20"/>
                <w:lang w:eastAsia="ja-JP"/>
              </w:rPr>
            </w:pPr>
            <w:ins w:id="52" w:author="ZTE" w:date="2024-02-18T22:15:48Z">
              <w:r>
                <w:rPr>
                  <w:rFonts w:hint="eastAsia" w:eastAsia="Malgun Gothic"/>
                  <w:szCs w:val="20"/>
                  <w:lang w:eastAsia="zh-CN"/>
                </w:rPr>
                <w:t>YES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szCs w:val="20"/>
                <w:lang w:val="en-US" w:eastAsia="ja-JP"/>
              </w:rPr>
            </w:pPr>
            <w:ins w:id="53" w:author="ZTE" w:date="2024-02-27T14:50:14Z">
              <w:r>
                <w:rPr>
                  <w:rFonts w:hint="eastAsia" w:eastAsia="Malgun Gothic"/>
                  <w:szCs w:val="20"/>
                  <w:lang w:val="en-US" w:eastAsia="zh-CN"/>
                </w:rPr>
                <w:t>ign</w:t>
              </w:r>
            </w:ins>
            <w:ins w:id="54" w:author="ZTE" w:date="2024-02-27T14:50:15Z">
              <w:r>
                <w:rPr>
                  <w:rFonts w:hint="eastAsia" w:eastAsia="Malgun Gothic"/>
                  <w:szCs w:val="20"/>
                  <w:lang w:val="en-US" w:eastAsia="zh-CN"/>
                </w:rPr>
                <w:t>ore</w:t>
              </w:r>
            </w:ins>
          </w:p>
        </w:tc>
      </w:tr>
    </w:tbl>
    <w:p>
      <w:pPr>
        <w:jc w:val="center"/>
        <w:rPr>
          <w:color w:val="FF0000"/>
        </w:rPr>
      </w:pPr>
    </w:p>
    <w:p>
      <w:pPr>
        <w:pStyle w:val="95"/>
      </w:pPr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>Next</w:t>
      </w:r>
      <w:r>
        <w:rPr>
          <w:rFonts w:hint="eastAsia" w:eastAsia="宋体"/>
          <w:lang w:val="en-US" w:eastAsia="zh-CN"/>
        </w:rPr>
        <w:t xml:space="preserve"> </w:t>
      </w:r>
      <w:r>
        <w:t>Change &gt;&gt;&gt;&gt;&gt;&gt;&gt;&gt;&gt;&gt;&gt;&gt;&gt;&gt;&gt;&gt;&gt;&gt;&gt;</w:t>
      </w:r>
    </w:p>
    <w:p>
      <w:pPr>
        <w:pStyle w:val="4"/>
      </w:pPr>
      <w:bookmarkStart w:id="22" w:name="_Toc51746284"/>
      <w:bookmarkStart w:id="23" w:name="_Toc105174449"/>
      <w:bookmarkStart w:id="24" w:name="_Toc29504977"/>
      <w:bookmarkStart w:id="25" w:name="_Toc107409905"/>
      <w:bookmarkStart w:id="26" w:name="_Toc20955356"/>
      <w:bookmarkStart w:id="27" w:name="_Toc64446549"/>
      <w:bookmarkStart w:id="28" w:name="_Toc155945940"/>
      <w:bookmarkStart w:id="29" w:name="_Toc45652556"/>
      <w:bookmarkStart w:id="30" w:name="_Toc45720808"/>
      <w:bookmarkStart w:id="31" w:name="_Toc112757094"/>
      <w:bookmarkStart w:id="32" w:name="_Toc105152643"/>
      <w:bookmarkStart w:id="33" w:name="_Toc45798688"/>
      <w:bookmarkStart w:id="34" w:name="_Toc88652509"/>
      <w:bookmarkStart w:id="35" w:name="_Toc45658988"/>
      <w:bookmarkStart w:id="36" w:name="_Toc73982419"/>
      <w:bookmarkStart w:id="37" w:name="_Toc99662564"/>
      <w:bookmarkStart w:id="38" w:name="_Toc97891553"/>
      <w:bookmarkStart w:id="39" w:name="_Toc45898077"/>
      <w:bookmarkStart w:id="40" w:name="_Toc29504393"/>
      <w:bookmarkStart w:id="41" w:name="_Toc29503809"/>
      <w:bookmarkStart w:id="42" w:name="_Toc36555157"/>
      <w:bookmarkStart w:id="43" w:name="_Toc36553430"/>
      <w:bookmarkStart w:id="44" w:name="_Toc106109447"/>
      <w:bookmarkStart w:id="45" w:name="_Toc99123758"/>
      <w:r>
        <w:t>9.4.5</w:t>
      </w:r>
      <w:r>
        <w:tab/>
      </w:r>
      <w:r>
        <w:t>Information Element Definitions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pStyle w:val="67"/>
        <w:rPr>
          <w:snapToGrid w:val="0"/>
        </w:rPr>
      </w:pPr>
      <w:r>
        <w:rPr>
          <w:snapToGrid w:val="0"/>
        </w:rPr>
        <w:t>-- ASN1START</w:t>
      </w: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rPr>
          <w:snapToGrid w:val="0"/>
        </w:rPr>
      </w:pPr>
      <w:r>
        <w:rPr>
          <w:snapToGrid w:val="0"/>
        </w:rPr>
        <w:t>-- Information Element Definitions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NGAP-IEs {</w:t>
      </w:r>
    </w:p>
    <w:p>
      <w:pPr>
        <w:pStyle w:val="67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>
      <w:pPr>
        <w:pStyle w:val="67"/>
        <w:rPr>
          <w:snapToGrid w:val="0"/>
        </w:rPr>
      </w:pPr>
      <w:r>
        <w:rPr>
          <w:snapToGrid w:val="0"/>
        </w:rPr>
        <w:t>ngran-Access (22) modules (3) ngap (1) version1 (1) ngap-IEs (2) }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 xml:space="preserve">DEFINITIONS AUTOMATIC TAGS ::= 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BEGIN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IMPORTS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id-AdditionalDLForwardingUPTNLInformation,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id-AdditionalULForwardingUPTNLInformation,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id-AdditionalDLQosFlowPerTNLInformation,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id-AdditionalDLUPTNLInformationForHOList,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id-AdditionalNGU-UP-TNLInformation,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id-AdditionalRedundantDL-NGU-UP-TNLInformation,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id-AdditionalRedundantDLQosFlowPerTNLInformation,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id-AdditionalRedundantNGU-UP-TNLInformation,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id-AdditionalRedundantUL-NGU-UP-TNLInformation,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id-AdditionalUL-NGU-UP-TNLInformation,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id-AlternativeQoSParaSetList,</w:t>
      </w:r>
    </w:p>
    <w:p>
      <w:pPr>
        <w:jc w:val="both"/>
        <w:rPr>
          <w:color w:val="FF0000"/>
        </w:rPr>
      </w:pPr>
    </w:p>
    <w:p>
      <w:pPr>
        <w:jc w:val="center"/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id-UserLocationInformationW-AGF,</w:t>
      </w:r>
    </w:p>
    <w:p>
      <w:pPr>
        <w:pStyle w:val="67"/>
        <w:rPr>
          <w:snapToGrid w:val="0"/>
        </w:rPr>
      </w:pP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>id-</w:t>
      </w:r>
      <w:r>
        <w:rPr>
          <w:rFonts w:cs="Courier New"/>
          <w:snapToGrid w:val="0"/>
        </w:rPr>
        <w:t>EarlyMeasurement,</w:t>
      </w:r>
    </w:p>
    <w:p>
      <w:pPr>
        <w:pStyle w:val="67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>id-BeamMeasurementsReportConfiguration,</w:t>
      </w:r>
    </w:p>
    <w:p>
      <w:pPr>
        <w:pStyle w:val="67"/>
      </w:pPr>
      <w:r>
        <w:tab/>
      </w:r>
      <w:r>
        <w:t>id-TAI,</w:t>
      </w:r>
    </w:p>
    <w:p>
      <w:pPr>
        <w:pStyle w:val="67"/>
        <w:rPr>
          <w:snapToGrid w:val="0"/>
        </w:rPr>
      </w:pPr>
      <w:r>
        <w:tab/>
      </w:r>
      <w:r>
        <w:t>id-H</w:t>
      </w:r>
      <w:r>
        <w:rPr>
          <w:snapToGrid w:val="0"/>
        </w:rPr>
        <w:t>FCNode-ID-new,</w:t>
      </w:r>
    </w:p>
    <w:p>
      <w:pPr>
        <w:pStyle w:val="67"/>
        <w:rPr>
          <w:ins w:id="55" w:author="ZTE" w:date="2024-02-18T22:00:43Z"/>
          <w:snapToGrid w:val="0"/>
        </w:rPr>
      </w:pPr>
      <w:r>
        <w:rPr>
          <w:rFonts w:cs="Arial"/>
          <w:lang w:eastAsia="ja-JP"/>
        </w:rPr>
        <w:tab/>
      </w:r>
      <w:r>
        <w:t>id-</w:t>
      </w:r>
      <w:r>
        <w:rPr>
          <w:snapToGrid w:val="0"/>
        </w:rPr>
        <w:t>GlobalCable</w:t>
      </w:r>
      <w:r>
        <w:t>-ID</w:t>
      </w:r>
      <w:r>
        <w:rPr>
          <w:snapToGrid w:val="0"/>
        </w:rPr>
        <w:t>-new,</w:t>
      </w:r>
    </w:p>
    <w:p>
      <w:pPr>
        <w:pStyle w:val="67"/>
        <w:ind w:leftChars="200"/>
        <w:rPr>
          <w:rFonts w:hint="default"/>
          <w:snapToGrid w:val="0"/>
          <w:lang w:val="en-US" w:eastAsia="ja-JP"/>
        </w:rPr>
      </w:pPr>
      <w:ins w:id="56" w:author="ZTE" w:date="2024-02-18T22:01:01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57" w:author="ZTE" w:date="2024-02-18T22:00:56Z">
        <w:r>
          <w:rPr>
            <w:rFonts w:hint="eastAsia" w:eastAsia="宋体"/>
            <w:snapToGrid w:val="0"/>
            <w:lang w:val="en-US" w:eastAsia="zh-CN"/>
          </w:rPr>
          <w:t>d</w:t>
        </w:r>
      </w:ins>
      <w:ins w:id="58" w:author="ZTE" w:date="2024-02-18T22:00:57Z">
        <w:r>
          <w:rPr>
            <w:rFonts w:hint="eastAsia" w:eastAsia="宋体"/>
            <w:snapToGrid w:val="0"/>
            <w:lang w:val="en-US" w:eastAsia="zh-CN"/>
          </w:rPr>
          <w:t>-</w:t>
        </w:r>
      </w:ins>
      <w:ins w:id="59" w:author="ZTE" w:date="2024-02-18T22:01:13Z">
        <w:r>
          <w:rPr>
            <w:rFonts w:hint="eastAsia" w:eastAsia="宋体"/>
            <w:snapToGrid w:val="0"/>
            <w:lang w:val="en-US" w:eastAsia="zh-CN"/>
          </w:rPr>
          <w:t>Addi</w:t>
        </w:r>
      </w:ins>
      <w:ins w:id="60" w:author="ZTE" w:date="2024-02-18T22:01:16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61" w:author="ZTE" w:date="2024-02-18T22:01:17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62" w:author="ZTE" w:date="2024-02-18T22:01:18Z">
        <w:r>
          <w:rPr>
            <w:rFonts w:hint="eastAsia" w:eastAsia="宋体"/>
            <w:snapToGrid w:val="0"/>
            <w:lang w:val="en-US" w:eastAsia="zh-CN"/>
          </w:rPr>
          <w:t>on</w:t>
        </w:r>
      </w:ins>
      <w:ins w:id="63" w:author="ZTE" w:date="2024-02-18T22:01:19Z">
        <w:r>
          <w:rPr>
            <w:rFonts w:hint="eastAsia" w:eastAsia="宋体"/>
            <w:snapToGrid w:val="0"/>
            <w:lang w:val="en-US" w:eastAsia="zh-CN"/>
          </w:rPr>
          <w:t>al</w:t>
        </w:r>
      </w:ins>
      <w:ins w:id="64" w:author="ZTE" w:date="2024-02-18T22:01:43Z">
        <w:r>
          <w:rPr>
            <w:rFonts w:hint="eastAsia" w:eastAsia="宋体"/>
            <w:snapToGrid w:val="0"/>
            <w:lang w:val="en-US" w:eastAsia="zh-CN"/>
          </w:rPr>
          <w:t>Pr</w:t>
        </w:r>
      </w:ins>
      <w:ins w:id="65" w:author="ZTE" w:date="2024-02-18T22:01:45Z">
        <w:r>
          <w:rPr>
            <w:rFonts w:hint="eastAsia" w:eastAsia="宋体"/>
            <w:snapToGrid w:val="0"/>
            <w:lang w:val="en-US" w:eastAsia="zh-CN"/>
          </w:rPr>
          <w:t>imar</w:t>
        </w:r>
      </w:ins>
      <w:ins w:id="66" w:author="ZTE" w:date="2024-02-18T22:01:46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67" w:author="ZTE" w:date="2024-02-18T22:01:47Z">
        <w:r>
          <w:rPr>
            <w:rFonts w:hint="eastAsia" w:eastAsia="宋体"/>
            <w:snapToGrid w:val="0"/>
            <w:lang w:val="en-US" w:eastAsia="zh-CN"/>
          </w:rPr>
          <w:t>RA</w:t>
        </w:r>
      </w:ins>
      <w:ins w:id="68" w:author="ZTE" w:date="2024-02-18T22:01:48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69" w:author="ZTE" w:date="2024-02-18T22:01:53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70" w:author="ZTE" w:date="2024-02-18T22:01:55Z">
        <w:r>
          <w:rPr>
            <w:rFonts w:hint="eastAsia" w:eastAsia="宋体"/>
            <w:snapToGrid w:val="0"/>
            <w:lang w:val="en-US" w:eastAsia="zh-CN"/>
          </w:rPr>
          <w:t>es</w:t>
        </w:r>
      </w:ins>
      <w:ins w:id="71" w:author="ZTE" w:date="2024-02-18T22:01:56Z">
        <w:r>
          <w:rPr>
            <w:rFonts w:hint="eastAsia" w:eastAsia="宋体"/>
            <w:snapToGrid w:val="0"/>
            <w:lang w:val="en-US" w:eastAsia="zh-CN"/>
          </w:rPr>
          <w:t>trict</w:t>
        </w:r>
      </w:ins>
      <w:ins w:id="72" w:author="ZTE" w:date="2024-02-18T22:01:57Z">
        <w:r>
          <w:rPr>
            <w:rFonts w:hint="eastAsia" w:eastAsia="宋体"/>
            <w:snapToGrid w:val="0"/>
            <w:lang w:val="en-US" w:eastAsia="zh-CN"/>
          </w:rPr>
          <w:t>ion</w:t>
        </w:r>
      </w:ins>
      <w:ins w:id="73" w:author="ZTE" w:date="2024-02-18T22:02:05Z">
        <w:r>
          <w:rPr>
            <w:rFonts w:hint="eastAsia" w:eastAsia="宋体"/>
            <w:snapToGrid w:val="0"/>
            <w:lang w:val="en-US" w:eastAsia="zh-CN"/>
          </w:rPr>
          <w:t>,</w:t>
        </w:r>
      </w:ins>
    </w:p>
    <w:p>
      <w:pPr>
        <w:pStyle w:val="67"/>
      </w:pPr>
      <w:r>
        <w:tab/>
      </w:r>
      <w:r>
        <w:rPr>
          <w:rFonts w:eastAsia="MS Mincho" w:cs="Arial"/>
          <w:lang w:eastAsia="ja-JP"/>
        </w:rPr>
        <w:t>maxnoofAllowedAreas,</w:t>
      </w:r>
    </w:p>
    <w:p>
      <w:pPr>
        <w:pStyle w:val="67"/>
      </w:pP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>maxnoofAllowedCAGsperPLMN,</w:t>
      </w:r>
    </w:p>
    <w:p>
      <w:pPr>
        <w:pStyle w:val="67"/>
      </w:pPr>
      <w:r>
        <w:tab/>
      </w:r>
      <w:r>
        <w:t>maxnoofAllowedS-NSSAIs,</w:t>
      </w:r>
    </w:p>
    <w:p>
      <w:pPr>
        <w:pStyle w:val="67"/>
      </w:pPr>
      <w:r>
        <w:tab/>
      </w:r>
      <w:r>
        <w:t>maxnoofBluetoothName,</w:t>
      </w:r>
    </w:p>
    <w:p>
      <w:pPr>
        <w:pStyle w:val="67"/>
      </w:pPr>
    </w:p>
    <w:p>
      <w:pPr>
        <w:jc w:val="center"/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outlineLvl w:val="3"/>
        <w:rPr>
          <w:snapToGrid w:val="0"/>
        </w:rPr>
      </w:pPr>
      <w:r>
        <w:rPr>
          <w:snapToGrid w:val="0"/>
        </w:rPr>
        <w:t>-- A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AdditionalDLUPTNLInformationForHOList ::= SEQUENCE (SIZE(1..maxnoofMultiConnectivityMinusOne)) OF AdditionalDLUPTNLInformationForHOItem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AdditionalDLUPTNLInformationForHOItem ::= SEQUENCE {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additionalDL-NGU-UP-TNLInformation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UPTransportLayerInformation,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additionalQosFlowSetupResponseList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QosFlowListWithDataForwarding,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additionalDLForwardingUPTNLInformation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UPTransportLayerInformation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67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 AdditionalDLUPTNLInformationForHOItem-ExtIEs}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>
      <w:pPr>
        <w:pStyle w:val="67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>
      <w:pPr>
        <w:pStyle w:val="67"/>
        <w:rPr>
          <w:snapToGrid w:val="0"/>
        </w:rPr>
      </w:pPr>
      <w:r>
        <w:rPr>
          <w:snapToGrid w:val="0"/>
        </w:rPr>
        <w:t>}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AdditionalDLUPTNLInformationForHOItem-ExtIEs NGAP-PROTOCOL-EXTENSION ::= {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id-AdditionalRedundantDL-NGU-UP-TNLInformation</w:t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UPTransportLayerInformation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},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7"/>
        <w:rPr>
          <w:snapToGrid w:val="0"/>
        </w:rPr>
      </w:pPr>
      <w:r>
        <w:rPr>
          <w:snapToGrid w:val="0"/>
        </w:rPr>
        <w:t>}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AdditionalQosFlowInformation ::= ENUMERATED {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more-likely,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7"/>
        <w:rPr>
          <w:snapToGrid w:val="0"/>
        </w:rPr>
      </w:pPr>
      <w:r>
        <w:rPr>
          <w:snapToGrid w:val="0"/>
        </w:rPr>
        <w:t>}</w:t>
      </w:r>
    </w:p>
    <w:p>
      <w:pPr>
        <w:pStyle w:val="67"/>
        <w:rPr>
          <w:ins w:id="74" w:author="ZTE" w:date="2024-02-18T22:05:54Z"/>
          <w:snapToGrid w:val="0"/>
        </w:rPr>
      </w:pPr>
    </w:p>
    <w:p>
      <w:pPr>
        <w:pStyle w:val="67"/>
        <w:rPr>
          <w:ins w:id="75" w:author="ZTE" w:date="2024-02-18T22:05:46Z"/>
          <w:snapToGrid w:val="0"/>
        </w:rPr>
      </w:pPr>
      <w:ins w:id="76" w:author="ZTE" w:date="2024-02-18T22:05:46Z">
        <w:r>
          <w:rPr>
            <w:snapToGrid w:val="0"/>
          </w:rPr>
          <w:t>Additional</w:t>
        </w:r>
      </w:ins>
      <w:ins w:id="77" w:author="ZTE" w:date="2024-02-18T22:05:58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78" w:author="ZTE" w:date="2024-02-18T22:05:59Z">
        <w:r>
          <w:rPr>
            <w:rFonts w:hint="eastAsia" w:eastAsia="宋体"/>
            <w:snapToGrid w:val="0"/>
            <w:lang w:val="en-US" w:eastAsia="zh-CN"/>
          </w:rPr>
          <w:t>rima</w:t>
        </w:r>
      </w:ins>
      <w:ins w:id="79" w:author="ZTE" w:date="2024-02-18T22:06:00Z">
        <w:r>
          <w:rPr>
            <w:rFonts w:hint="eastAsia" w:eastAsia="宋体"/>
            <w:snapToGrid w:val="0"/>
            <w:lang w:val="en-US" w:eastAsia="zh-CN"/>
          </w:rPr>
          <w:t>ry</w:t>
        </w:r>
      </w:ins>
      <w:ins w:id="80" w:author="ZTE" w:date="2024-02-18T22:05:46Z">
        <w:r>
          <w:rPr>
            <w:snapToGrid w:val="0"/>
          </w:rPr>
          <w:t>RATRestriction ::= BIT STRING (SIZE(</w:t>
        </w:r>
      </w:ins>
      <w:ins w:id="81" w:author="ZTE" w:date="2024-02-18T22:07:18Z">
        <w:r>
          <w:rPr>
            <w:rFonts w:hint="eastAsia" w:eastAsia="宋体"/>
            <w:snapToGrid w:val="0"/>
            <w:lang w:val="en-US" w:eastAsia="zh-CN"/>
          </w:rPr>
          <w:t>8</w:t>
        </w:r>
      </w:ins>
      <w:ins w:id="82" w:author="ZTE" w:date="2024-02-18T22:05:46Z">
        <w:r>
          <w:rPr>
            <w:snapToGrid w:val="0"/>
          </w:rPr>
          <w:t>, ...))</w:t>
        </w:r>
      </w:ins>
    </w:p>
    <w:p>
      <w:pPr>
        <w:jc w:val="center"/>
        <w:rPr>
          <w:color w:val="FF0000"/>
        </w:rPr>
      </w:pPr>
    </w:p>
    <w:p>
      <w:pPr>
        <w:jc w:val="center"/>
        <w:rPr>
          <w:color w:val="FF0000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snapToGrid w:val="0"/>
        </w:rPr>
      </w:pPr>
      <w:r>
        <w:rPr>
          <w:snapToGrid w:val="0"/>
        </w:rPr>
        <w:t>ExtendedRATRestrictionInformation ::= SEQUENCE {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primaryRATRestriction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(SIZE(8, ...)),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secondaryRATRestriction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(SIZE(8, ...)),</w:t>
      </w:r>
    </w:p>
    <w:p>
      <w:pPr>
        <w:pStyle w:val="67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{ExtendedRATRestrictionInformation-ExtIEs}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>
      <w:pPr>
        <w:pStyle w:val="67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>
      <w:pPr>
        <w:pStyle w:val="67"/>
        <w:rPr>
          <w:snapToGrid w:val="0"/>
        </w:rPr>
      </w:pPr>
      <w:r>
        <w:rPr>
          <w:snapToGrid w:val="0"/>
        </w:rPr>
        <w:t>}</w:t>
      </w:r>
    </w:p>
    <w:p>
      <w:pPr>
        <w:pStyle w:val="67"/>
        <w:rPr>
          <w:snapToGrid w:val="0"/>
        </w:rPr>
      </w:pPr>
    </w:p>
    <w:p>
      <w:pPr>
        <w:pStyle w:val="67"/>
        <w:rPr>
          <w:ins w:id="83" w:author="ZTE" w:date="2024-02-18T21:54:19Z"/>
          <w:snapToGrid w:val="0"/>
        </w:rPr>
      </w:pPr>
      <w:r>
        <w:rPr>
          <w:snapToGrid w:val="0"/>
        </w:rPr>
        <w:t>ExtendedRATRestrictionInformation-ExtIEs NGAP-PROTOCOL-EXTENSION ::= {</w:t>
      </w:r>
    </w:p>
    <w:p>
      <w:pPr>
        <w:pStyle w:val="67"/>
        <w:rPr>
          <w:snapToGrid w:val="0"/>
        </w:rPr>
      </w:pPr>
      <w:ins w:id="84" w:author="ZTE" w:date="2024-02-18T21:54:19Z">
        <w:r>
          <w:rPr>
            <w:snapToGrid w:val="0"/>
          </w:rPr>
          <w:t>{ ID id-A</w:t>
        </w:r>
      </w:ins>
      <w:ins w:id="85" w:author="ZTE" w:date="2024-02-18T22:02:42Z">
        <w:r>
          <w:rPr>
            <w:rFonts w:hint="eastAsia" w:eastAsia="宋体"/>
            <w:snapToGrid w:val="0"/>
            <w:lang w:val="en-US" w:eastAsia="zh-CN"/>
          </w:rPr>
          <w:t>ddit</w:t>
        </w:r>
      </w:ins>
      <w:ins w:id="86" w:author="ZTE" w:date="2024-02-18T22:02:43Z">
        <w:r>
          <w:rPr>
            <w:rFonts w:hint="eastAsia" w:eastAsia="宋体"/>
            <w:snapToGrid w:val="0"/>
            <w:lang w:val="en-US" w:eastAsia="zh-CN"/>
          </w:rPr>
          <w:t>ional</w:t>
        </w:r>
      </w:ins>
      <w:ins w:id="87" w:author="ZTE" w:date="2024-02-18T22:02:45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88" w:author="ZTE" w:date="2024-02-18T22:02:46Z">
        <w:r>
          <w:rPr>
            <w:rFonts w:hint="eastAsia" w:eastAsia="宋体"/>
            <w:snapToGrid w:val="0"/>
            <w:lang w:val="en-US" w:eastAsia="zh-CN"/>
          </w:rPr>
          <w:t>rimar</w:t>
        </w:r>
      </w:ins>
      <w:ins w:id="89" w:author="ZTE" w:date="2024-02-18T22:02:47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90" w:author="ZTE" w:date="2024-02-18T22:02:48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91" w:author="ZTE" w:date="2024-02-18T22:02:49Z">
        <w:r>
          <w:rPr>
            <w:rFonts w:hint="eastAsia" w:eastAsia="宋体"/>
            <w:snapToGrid w:val="0"/>
            <w:lang w:val="en-US" w:eastAsia="zh-CN"/>
          </w:rPr>
          <w:t>ATR</w:t>
        </w:r>
      </w:ins>
      <w:ins w:id="92" w:author="ZTE" w:date="2024-02-18T22:02:50Z">
        <w:r>
          <w:rPr>
            <w:rFonts w:hint="eastAsia" w:eastAsia="宋体"/>
            <w:snapToGrid w:val="0"/>
            <w:lang w:val="en-US" w:eastAsia="zh-CN"/>
          </w:rPr>
          <w:t>estr</w:t>
        </w:r>
      </w:ins>
      <w:ins w:id="93" w:author="ZTE" w:date="2024-02-18T22:02:51Z">
        <w:r>
          <w:rPr>
            <w:rFonts w:hint="eastAsia" w:eastAsia="宋体"/>
            <w:snapToGrid w:val="0"/>
            <w:lang w:val="en-US" w:eastAsia="zh-CN"/>
          </w:rPr>
          <w:t>icti</w:t>
        </w:r>
      </w:ins>
      <w:ins w:id="94" w:author="ZTE" w:date="2024-02-18T22:02:52Z">
        <w:r>
          <w:rPr>
            <w:rFonts w:hint="eastAsia" w:eastAsia="宋体"/>
            <w:snapToGrid w:val="0"/>
            <w:lang w:val="en-US" w:eastAsia="zh-CN"/>
          </w:rPr>
          <w:t>on</w:t>
        </w:r>
      </w:ins>
      <w:ins w:id="95" w:author="ZTE" w:date="2024-02-18T21:54:19Z">
        <w:r>
          <w:rPr>
            <w:snapToGrid w:val="0"/>
          </w:rPr>
          <w:tab/>
        </w:r>
      </w:ins>
      <w:ins w:id="96" w:author="ZTE" w:date="2024-02-18T21:54:19Z">
        <w:r>
          <w:rPr>
            <w:snapToGrid w:val="0"/>
          </w:rPr>
          <w:t xml:space="preserve">CRITICALITY </w:t>
        </w:r>
      </w:ins>
      <w:ins w:id="97" w:author="ZTE" w:date="2024-02-27T14:51:24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98" w:author="ZTE" w:date="2024-02-27T14:51:25Z">
        <w:r>
          <w:rPr>
            <w:rFonts w:hint="eastAsia" w:eastAsia="宋体"/>
            <w:snapToGrid w:val="0"/>
            <w:lang w:val="en-US" w:eastAsia="zh-CN"/>
          </w:rPr>
          <w:t>gnore</w:t>
        </w:r>
      </w:ins>
      <w:ins w:id="99" w:author="ZTE" w:date="2024-02-18T21:54:19Z">
        <w:r>
          <w:rPr>
            <w:snapToGrid w:val="0"/>
          </w:rPr>
          <w:tab/>
        </w:r>
      </w:ins>
      <w:ins w:id="100" w:author="ZTE" w:date="2024-02-18T21:54:19Z">
        <w:r>
          <w:rPr>
            <w:snapToGrid w:val="0"/>
          </w:rPr>
          <w:t>EXTENSION A</w:t>
        </w:r>
      </w:ins>
      <w:ins w:id="101" w:author="ZTE" w:date="2024-02-18T22:03:53Z">
        <w:r>
          <w:rPr>
            <w:rFonts w:hint="eastAsia" w:eastAsia="宋体"/>
            <w:snapToGrid w:val="0"/>
            <w:lang w:val="en-US" w:eastAsia="zh-CN"/>
          </w:rPr>
          <w:t>dd</w:t>
        </w:r>
      </w:ins>
      <w:ins w:id="102" w:author="ZTE" w:date="2024-02-18T22:03:54Z">
        <w:r>
          <w:rPr>
            <w:rFonts w:hint="eastAsia" w:eastAsia="宋体"/>
            <w:snapToGrid w:val="0"/>
            <w:lang w:val="en-US" w:eastAsia="zh-CN"/>
          </w:rPr>
          <w:t>itio</w:t>
        </w:r>
      </w:ins>
      <w:ins w:id="103" w:author="ZTE" w:date="2024-02-18T22:03:55Z">
        <w:r>
          <w:rPr>
            <w:rFonts w:hint="eastAsia" w:eastAsia="宋体"/>
            <w:snapToGrid w:val="0"/>
            <w:lang w:val="en-US" w:eastAsia="zh-CN"/>
          </w:rPr>
          <w:t>nal</w:t>
        </w:r>
      </w:ins>
      <w:ins w:id="104" w:author="ZTE" w:date="2024-02-18T22:03:57Z">
        <w:r>
          <w:rPr>
            <w:rFonts w:hint="eastAsia" w:eastAsia="宋体"/>
            <w:snapToGrid w:val="0"/>
            <w:lang w:val="en-US" w:eastAsia="zh-CN"/>
          </w:rPr>
          <w:t>Prim</w:t>
        </w:r>
      </w:ins>
      <w:ins w:id="105" w:author="ZTE" w:date="2024-02-18T22:03:58Z">
        <w:r>
          <w:rPr>
            <w:rFonts w:hint="eastAsia" w:eastAsia="宋体"/>
            <w:snapToGrid w:val="0"/>
            <w:lang w:val="en-US" w:eastAsia="zh-CN"/>
          </w:rPr>
          <w:t>ary</w:t>
        </w:r>
      </w:ins>
      <w:ins w:id="106" w:author="ZTE" w:date="2024-02-18T22:04:00Z">
        <w:r>
          <w:rPr>
            <w:rFonts w:hint="eastAsia" w:eastAsia="宋体"/>
            <w:snapToGrid w:val="0"/>
            <w:lang w:val="en-US" w:eastAsia="zh-CN"/>
          </w:rPr>
          <w:t>RAT</w:t>
        </w:r>
      </w:ins>
      <w:ins w:id="107" w:author="ZTE" w:date="2024-02-18T22:04:01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108" w:author="ZTE" w:date="2024-02-18T22:04:02Z">
        <w:r>
          <w:rPr>
            <w:rFonts w:hint="eastAsia" w:eastAsia="宋体"/>
            <w:snapToGrid w:val="0"/>
            <w:lang w:val="en-US" w:eastAsia="zh-CN"/>
          </w:rPr>
          <w:t>e</w:t>
        </w:r>
      </w:ins>
      <w:ins w:id="109" w:author="ZTE" w:date="2024-02-18T22:04:03Z">
        <w:r>
          <w:rPr>
            <w:rFonts w:hint="eastAsia" w:eastAsia="宋体"/>
            <w:snapToGrid w:val="0"/>
            <w:lang w:val="en-US" w:eastAsia="zh-CN"/>
          </w:rPr>
          <w:t>stric</w:t>
        </w:r>
      </w:ins>
      <w:ins w:id="110" w:author="ZTE" w:date="2024-02-18T22:04:04Z">
        <w:r>
          <w:rPr>
            <w:rFonts w:hint="eastAsia" w:eastAsia="宋体"/>
            <w:snapToGrid w:val="0"/>
            <w:lang w:val="en-US" w:eastAsia="zh-CN"/>
          </w:rPr>
          <w:t>tion</w:t>
        </w:r>
      </w:ins>
      <w:ins w:id="111" w:author="ZTE" w:date="2024-02-18T21:54:19Z">
        <w:r>
          <w:rPr>
            <w:snapToGrid w:val="0"/>
          </w:rPr>
          <w:tab/>
        </w:r>
      </w:ins>
      <w:ins w:id="112" w:author="ZTE" w:date="2024-02-18T21:54:19Z">
        <w:r>
          <w:rPr>
            <w:snapToGrid w:val="0"/>
          </w:rPr>
          <w:t>PRESENCE optional</w:t>
        </w:r>
      </w:ins>
      <w:ins w:id="113" w:author="ZTE" w:date="2024-02-18T21:54:19Z">
        <w:r>
          <w:rPr>
            <w:snapToGrid w:val="0"/>
          </w:rPr>
          <w:tab/>
        </w:r>
      </w:ins>
      <w:ins w:id="114" w:author="ZTE" w:date="2024-02-18T21:54:19Z">
        <w:r>
          <w:rPr>
            <w:snapToGrid w:val="0"/>
          </w:rPr>
          <w:t>},</w:t>
        </w:r>
      </w:ins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7"/>
      </w:pPr>
      <w:r>
        <w:rPr>
          <w:snapToGrid w:val="0"/>
        </w:rPr>
        <w:t>}</w:t>
      </w:r>
    </w:p>
    <w:p>
      <w:pPr>
        <w:pStyle w:val="95"/>
      </w:pPr>
    </w:p>
    <w:p>
      <w:pPr>
        <w:pStyle w:val="95"/>
      </w:pPr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>Next</w:t>
      </w:r>
      <w:r>
        <w:rPr>
          <w:rFonts w:hint="eastAsia" w:eastAsia="宋体"/>
          <w:lang w:val="en-US" w:eastAsia="zh-CN"/>
        </w:rPr>
        <w:t xml:space="preserve"> </w:t>
      </w:r>
      <w:r>
        <w:t>Change &gt;&gt;&gt;&gt;&gt;&gt;&gt;&gt;&gt;&gt;&gt;&gt;&gt;&gt;&gt;&gt;&gt;&gt;&gt;</w:t>
      </w:r>
    </w:p>
    <w:p>
      <w:pPr>
        <w:pStyle w:val="95"/>
      </w:pPr>
    </w:p>
    <w:p>
      <w:pPr>
        <w:pStyle w:val="4"/>
      </w:pPr>
      <w:bookmarkStart w:id="46" w:name="_Toc36553432"/>
      <w:bookmarkStart w:id="47" w:name="_Toc88652511"/>
      <w:bookmarkStart w:id="48" w:name="_Toc45898079"/>
      <w:bookmarkStart w:id="49" w:name="_Toc99123760"/>
      <w:bookmarkStart w:id="50" w:name="_Toc45652558"/>
      <w:bookmarkStart w:id="51" w:name="_Toc105174451"/>
      <w:bookmarkStart w:id="52" w:name="_Toc155945942"/>
      <w:bookmarkStart w:id="53" w:name="_Toc64446551"/>
      <w:bookmarkStart w:id="54" w:name="_Toc99662566"/>
      <w:bookmarkStart w:id="55" w:name="_Toc97891555"/>
      <w:bookmarkStart w:id="56" w:name="_Toc29504979"/>
      <w:bookmarkStart w:id="57" w:name="_Toc45798690"/>
      <w:bookmarkStart w:id="58" w:name="_Toc112757096"/>
      <w:bookmarkStart w:id="59" w:name="_Toc45658990"/>
      <w:bookmarkStart w:id="60" w:name="_Toc106109449"/>
      <w:bookmarkStart w:id="61" w:name="_Toc29503811"/>
      <w:bookmarkStart w:id="62" w:name="_Toc20955358"/>
      <w:bookmarkStart w:id="63" w:name="_Toc51746286"/>
      <w:bookmarkStart w:id="64" w:name="_Toc105152645"/>
      <w:bookmarkStart w:id="65" w:name="_Toc45720810"/>
      <w:bookmarkStart w:id="66" w:name="_Toc107409907"/>
      <w:bookmarkStart w:id="67" w:name="_Toc29504395"/>
      <w:bookmarkStart w:id="68" w:name="_Toc73982421"/>
      <w:bookmarkStart w:id="69" w:name="_Toc36555159"/>
      <w:r>
        <w:t>9.4.7</w:t>
      </w:r>
      <w:r>
        <w:tab/>
      </w:r>
      <w:r>
        <w:t>Constant Definitions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>
      <w:pPr>
        <w:pStyle w:val="67"/>
        <w:rPr>
          <w:snapToGrid w:val="0"/>
        </w:rPr>
      </w:pPr>
      <w:r>
        <w:rPr>
          <w:snapToGrid w:val="0"/>
        </w:rPr>
        <w:t>-- ASN1START</w:t>
      </w: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rPr>
          <w:snapToGrid w:val="0"/>
        </w:rPr>
      </w:pPr>
      <w:r>
        <w:rPr>
          <w:snapToGrid w:val="0"/>
        </w:rPr>
        <w:t>-- Constant definitions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 xml:space="preserve">NGAP-Constants { </w:t>
      </w:r>
    </w:p>
    <w:p>
      <w:pPr>
        <w:pStyle w:val="67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>
      <w:pPr>
        <w:pStyle w:val="67"/>
        <w:rPr>
          <w:snapToGrid w:val="0"/>
        </w:rPr>
      </w:pPr>
      <w:r>
        <w:rPr>
          <w:snapToGrid w:val="0"/>
        </w:rPr>
        <w:t xml:space="preserve">ngran-Access (22) modules (3) ngap (1) version1 (1) ngap-Constants (4) } 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 xml:space="preserve">DEFINITIONS AUTOMATIC TAGS ::= 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BEGIN</w:t>
      </w:r>
    </w:p>
    <w:p>
      <w:pPr>
        <w:pStyle w:val="67"/>
        <w:rPr>
          <w:snapToGrid w:val="0"/>
        </w:rPr>
      </w:pP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outlineLvl w:val="3"/>
        <w:rPr>
          <w:snapToGrid w:val="0"/>
        </w:rPr>
      </w:pPr>
      <w:r>
        <w:rPr>
          <w:snapToGrid w:val="0"/>
        </w:rPr>
        <w:t>-- IE parameter types from other modules.</w:t>
      </w:r>
    </w:p>
    <w:p>
      <w:pPr>
        <w:pStyle w:val="67"/>
        <w:rPr>
          <w:snapToGrid w:val="0"/>
        </w:rPr>
      </w:pPr>
      <w:r>
        <w:rPr>
          <w:snapToGrid w:val="0"/>
        </w:rPr>
        <w:t>--</w:t>
      </w:r>
    </w:p>
    <w:p>
      <w:pPr>
        <w:pStyle w:val="67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67"/>
        <w:rPr>
          <w:snapToGrid w:val="0"/>
        </w:rPr>
      </w:pPr>
    </w:p>
    <w:p>
      <w:pPr>
        <w:pStyle w:val="67"/>
        <w:rPr>
          <w:rFonts w:eastAsia="宋体"/>
          <w:lang w:eastAsia="zh-CN"/>
        </w:rPr>
      </w:pPr>
      <w:r>
        <w:rPr>
          <w:rFonts w:eastAsia="宋体"/>
          <w:lang w:eastAsia="zh-CN"/>
        </w:rPr>
        <w:t>IMPORTS</w:t>
      </w:r>
    </w:p>
    <w:p>
      <w:pPr>
        <w:pStyle w:val="67"/>
        <w:rPr>
          <w:rFonts w:eastAsia="宋体"/>
          <w:lang w:eastAsia="zh-CN"/>
        </w:rPr>
      </w:pPr>
    </w:p>
    <w:p>
      <w:pPr>
        <w:pStyle w:val="67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>ProcedureCode,</w:t>
      </w:r>
    </w:p>
    <w:p>
      <w:pPr>
        <w:pStyle w:val="67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>ProtocolIE-ID</w:t>
      </w:r>
    </w:p>
    <w:p>
      <w:pPr>
        <w:pStyle w:val="67"/>
        <w:rPr>
          <w:color w:val="FF0000"/>
        </w:rPr>
      </w:pPr>
      <w:r>
        <w:rPr>
          <w:rFonts w:eastAsia="宋体"/>
          <w:lang w:eastAsia="zh-CN"/>
        </w:rPr>
        <w:t>FROM NGAP-CommonDataTypes;</w:t>
      </w:r>
    </w:p>
    <w:p>
      <w:pPr>
        <w:jc w:val="center"/>
        <w:rPr>
          <w:color w:val="FF0000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id-BroadcastTransportRequestTransfer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418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id-BroadcastTransportResponseTransfer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419</w:t>
      </w:r>
    </w:p>
    <w:p>
      <w:pPr>
        <w:pStyle w:val="67"/>
      </w:pPr>
      <w:r>
        <w:tab/>
      </w:r>
      <w:r>
        <w:t>id-TimeBasedHandoverInformation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420</w:t>
      </w:r>
    </w:p>
    <w:p>
      <w:pPr>
        <w:pStyle w:val="67"/>
        <w:rPr>
          <w:snapToGrid w:val="0"/>
        </w:rPr>
      </w:pP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>id-DLDiscarding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eastAsia="宋体"/>
          <w:snapToGrid w:val="0"/>
        </w:rPr>
        <w:t>ProtocolIE-ID ::= 421</w:t>
      </w:r>
    </w:p>
    <w:p>
      <w:pPr>
        <w:pStyle w:val="67"/>
        <w:rPr>
          <w:snapToGrid w:val="0"/>
        </w:rPr>
      </w:pPr>
      <w:bookmarkStart w:id="70" w:name="_Hlk148705432"/>
      <w:r>
        <w:rPr>
          <w:snapToGrid w:val="0"/>
        </w:rPr>
        <w:tab/>
      </w:r>
      <w:r>
        <w:rPr>
          <w:snapToGrid w:val="0"/>
        </w:rPr>
        <w:t>id-PDUsetQoSParameters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422</w:t>
      </w:r>
    </w:p>
    <w:p>
      <w:pPr>
        <w:pStyle w:val="67"/>
        <w:rPr>
          <w:snapToGrid w:val="0"/>
        </w:rPr>
      </w:pPr>
      <w:r>
        <w:tab/>
      </w:r>
      <w:r>
        <w:t>id-PDUSetbasedHandlingIndicator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423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id-N6JitterInformation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424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id-ECNMarkingorCongestionInformationReportingRequest</w:t>
      </w:r>
      <w:r>
        <w:rPr>
          <w:snapToGrid w:val="0"/>
        </w:rPr>
        <w:tab/>
      </w:r>
      <w:r>
        <w:rPr>
          <w:snapToGrid w:val="0"/>
        </w:rPr>
        <w:t>ProtocolIE-ID ::= 425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426</w:t>
      </w:r>
      <w:bookmarkEnd w:id="70"/>
    </w:p>
    <w:p>
      <w:pPr>
        <w:pStyle w:val="67"/>
        <w:ind w:leftChars="200"/>
        <w:rPr>
          <w:ins w:id="115" w:author="ZTE" w:date="2024-02-18T22:22:21Z"/>
          <w:rFonts w:hint="default" w:eastAsia="宋体"/>
          <w:snapToGrid w:val="0"/>
          <w:lang w:val="en-US" w:eastAsia="zh-CN"/>
        </w:rPr>
      </w:pPr>
      <w:ins w:id="116" w:author="ZTE" w:date="2024-02-18T22:22:21Z">
        <w:r>
          <w:rPr>
            <w:snapToGrid w:val="0"/>
          </w:rPr>
          <w:t>id-</w:t>
        </w:r>
      </w:ins>
      <w:ins w:id="117" w:author="ZTE" w:date="2024-02-18T22:22:21Z">
        <w:r>
          <w:rPr>
            <w:rFonts w:hint="eastAsia" w:eastAsia="宋体"/>
            <w:snapToGrid w:val="0"/>
            <w:lang w:val="en-US" w:eastAsia="zh-CN"/>
          </w:rPr>
          <w:t>AdditionalPrimaryRATRestriction</w:t>
        </w:r>
      </w:ins>
      <w:ins w:id="118" w:author="ZTE" w:date="2024-02-18T22:22:21Z">
        <w:r>
          <w:rPr>
            <w:rFonts w:hint="eastAsia" w:eastAsia="宋体"/>
            <w:snapToGrid w:val="0"/>
            <w:lang w:eastAsia="zh-CN"/>
          </w:rPr>
          <w:tab/>
        </w:r>
      </w:ins>
      <w:ins w:id="119" w:author="ZTE" w:date="2024-02-18T22:22:21Z">
        <w:r>
          <w:rPr>
            <w:rFonts w:hint="eastAsia" w:eastAsia="宋体"/>
            <w:snapToGrid w:val="0"/>
            <w:lang w:eastAsia="zh-CN"/>
          </w:rPr>
          <w:tab/>
        </w:r>
      </w:ins>
      <w:ins w:id="120" w:author="ZTE" w:date="2024-02-18T22:22:21Z">
        <w:r>
          <w:rPr>
            <w:rFonts w:hint="eastAsia" w:eastAsia="宋体"/>
            <w:snapToGrid w:val="0"/>
            <w:lang w:eastAsia="zh-CN"/>
          </w:rPr>
          <w:tab/>
        </w:r>
      </w:ins>
      <w:ins w:id="121" w:author="ZTE" w:date="2024-02-18T22:22:21Z">
        <w:r>
          <w:rPr>
            <w:rFonts w:eastAsia="宋体"/>
            <w:snapToGrid w:val="0"/>
          </w:rPr>
          <w:tab/>
        </w:r>
      </w:ins>
      <w:ins w:id="122" w:author="ZTE" w:date="2024-02-18T22:22:21Z">
        <w:r>
          <w:rPr>
            <w:rFonts w:eastAsia="宋体"/>
            <w:snapToGrid w:val="0"/>
          </w:rPr>
          <w:tab/>
        </w:r>
      </w:ins>
      <w:ins w:id="123" w:author="ZTE" w:date="2024-02-18T22:22:21Z">
        <w:r>
          <w:rPr>
            <w:rFonts w:eastAsia="宋体"/>
            <w:snapToGrid w:val="0"/>
          </w:rPr>
          <w:tab/>
        </w:r>
      </w:ins>
      <w:ins w:id="124" w:author="ZTE" w:date="2024-02-18T22:22:21Z">
        <w:r>
          <w:rPr>
            <w:rFonts w:eastAsia="宋体"/>
            <w:snapToGrid w:val="0"/>
          </w:rPr>
          <w:t xml:space="preserve">ProtocolIE-ID ::= </w:t>
        </w:r>
      </w:ins>
      <w:ins w:id="125" w:author="ZTE" w:date="2024-02-18T22:22:21Z">
        <w:r>
          <w:rPr>
            <w:rFonts w:hint="eastAsia" w:eastAsia="宋体"/>
            <w:snapToGrid w:val="0"/>
            <w:lang w:val="en-US" w:eastAsia="zh-CN"/>
          </w:rPr>
          <w:t>xxx</w:t>
        </w:r>
      </w:ins>
    </w:p>
    <w:p>
      <w:pPr>
        <w:jc w:val="center"/>
        <w:rPr>
          <w:color w:val="FF0000"/>
        </w:rPr>
      </w:pPr>
    </w:p>
    <w:p>
      <w:pPr>
        <w:pStyle w:val="95"/>
      </w:pPr>
      <w:r>
        <w:t>&lt;&lt;&lt;&lt;&lt;&lt;&lt;&lt;&lt;&lt;&lt;&lt;&lt;&lt;&lt;&lt;&lt;&lt;&lt;&lt; End of</w:t>
      </w:r>
      <w:r>
        <w:rPr>
          <w:rFonts w:hint="eastAsia" w:eastAsia="宋体"/>
          <w:lang w:val="en-US" w:eastAsia="zh-CN"/>
        </w:rPr>
        <w:t xml:space="preserve"> </w:t>
      </w:r>
      <w:r>
        <w:t>Change</w:t>
      </w:r>
      <w:r>
        <w:rPr>
          <w:rFonts w:hint="eastAsia" w:eastAsia="宋体"/>
          <w:lang w:val="en-US" w:eastAsia="zh-CN"/>
        </w:rPr>
        <w:t>s</w:t>
      </w:r>
      <w:r>
        <w:t xml:space="preserve"> &gt;&gt;&gt;&gt;&gt;&gt;&gt;&gt;&gt;&gt;&gt;&gt;&gt;&gt;&gt;&gt;&gt;&gt;&gt;</w:t>
      </w:r>
    </w:p>
    <w:p>
      <w:pPr>
        <w:pStyle w:val="95"/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宋体"/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B0"/>
    <w:rsid w:val="00022E4A"/>
    <w:rsid w:val="00050A52"/>
    <w:rsid w:val="000A6394"/>
    <w:rsid w:val="000B7FED"/>
    <w:rsid w:val="000C038A"/>
    <w:rsid w:val="000C6598"/>
    <w:rsid w:val="000D44B3"/>
    <w:rsid w:val="00145D43"/>
    <w:rsid w:val="00150AF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1356"/>
    <w:rsid w:val="003C783E"/>
    <w:rsid w:val="003E1A36"/>
    <w:rsid w:val="00410371"/>
    <w:rsid w:val="004242F1"/>
    <w:rsid w:val="00467BF0"/>
    <w:rsid w:val="004A0002"/>
    <w:rsid w:val="004B75B7"/>
    <w:rsid w:val="005141D9"/>
    <w:rsid w:val="0051580D"/>
    <w:rsid w:val="005266FF"/>
    <w:rsid w:val="00526E79"/>
    <w:rsid w:val="00547111"/>
    <w:rsid w:val="00592D74"/>
    <w:rsid w:val="005C0486"/>
    <w:rsid w:val="005E2C44"/>
    <w:rsid w:val="00621188"/>
    <w:rsid w:val="006257ED"/>
    <w:rsid w:val="00653DE4"/>
    <w:rsid w:val="00665C47"/>
    <w:rsid w:val="00695808"/>
    <w:rsid w:val="006B46FB"/>
    <w:rsid w:val="006E21FB"/>
    <w:rsid w:val="007446AD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0C1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41E3"/>
    <w:rsid w:val="00C66BA2"/>
    <w:rsid w:val="00C771FA"/>
    <w:rsid w:val="00C823D7"/>
    <w:rsid w:val="00C870F6"/>
    <w:rsid w:val="00C95985"/>
    <w:rsid w:val="00CC5026"/>
    <w:rsid w:val="00CC68D0"/>
    <w:rsid w:val="00D03F9A"/>
    <w:rsid w:val="00D06D51"/>
    <w:rsid w:val="00D22EEF"/>
    <w:rsid w:val="00D24991"/>
    <w:rsid w:val="00D34184"/>
    <w:rsid w:val="00D50255"/>
    <w:rsid w:val="00D66520"/>
    <w:rsid w:val="00D84AE9"/>
    <w:rsid w:val="00DE34CF"/>
    <w:rsid w:val="00E13F3D"/>
    <w:rsid w:val="00E34898"/>
    <w:rsid w:val="00E36BEF"/>
    <w:rsid w:val="00E65426"/>
    <w:rsid w:val="00EB09B7"/>
    <w:rsid w:val="00EE7D7C"/>
    <w:rsid w:val="00F25D98"/>
    <w:rsid w:val="00F300FB"/>
    <w:rsid w:val="00FA1B38"/>
    <w:rsid w:val="00FB6386"/>
    <w:rsid w:val="01956F80"/>
    <w:rsid w:val="02477292"/>
    <w:rsid w:val="02762785"/>
    <w:rsid w:val="02B56B66"/>
    <w:rsid w:val="02B972D6"/>
    <w:rsid w:val="034F74A1"/>
    <w:rsid w:val="038F3B61"/>
    <w:rsid w:val="0401729D"/>
    <w:rsid w:val="04543827"/>
    <w:rsid w:val="047A4580"/>
    <w:rsid w:val="054E70F1"/>
    <w:rsid w:val="05796357"/>
    <w:rsid w:val="05C25BFF"/>
    <w:rsid w:val="0677600E"/>
    <w:rsid w:val="06871EAA"/>
    <w:rsid w:val="0687768F"/>
    <w:rsid w:val="06EF217C"/>
    <w:rsid w:val="07403218"/>
    <w:rsid w:val="077D591F"/>
    <w:rsid w:val="07833099"/>
    <w:rsid w:val="080368FE"/>
    <w:rsid w:val="08AD280A"/>
    <w:rsid w:val="08C95DBD"/>
    <w:rsid w:val="08CB1ABC"/>
    <w:rsid w:val="09767F9B"/>
    <w:rsid w:val="09920342"/>
    <w:rsid w:val="0A4531C5"/>
    <w:rsid w:val="0AF949C1"/>
    <w:rsid w:val="0C583F55"/>
    <w:rsid w:val="0CF40A75"/>
    <w:rsid w:val="0D954697"/>
    <w:rsid w:val="0DFE24A8"/>
    <w:rsid w:val="0E487AAC"/>
    <w:rsid w:val="0E955405"/>
    <w:rsid w:val="0F5114C3"/>
    <w:rsid w:val="0FF91F8E"/>
    <w:rsid w:val="10BF31BF"/>
    <w:rsid w:val="11475F95"/>
    <w:rsid w:val="11711795"/>
    <w:rsid w:val="11FB0CAE"/>
    <w:rsid w:val="123E0E49"/>
    <w:rsid w:val="12956BB2"/>
    <w:rsid w:val="15134DCC"/>
    <w:rsid w:val="157037C6"/>
    <w:rsid w:val="15864743"/>
    <w:rsid w:val="15A646DE"/>
    <w:rsid w:val="15E579F7"/>
    <w:rsid w:val="16745252"/>
    <w:rsid w:val="17540298"/>
    <w:rsid w:val="178847C1"/>
    <w:rsid w:val="18E00EF7"/>
    <w:rsid w:val="19F21664"/>
    <w:rsid w:val="1A2478C4"/>
    <w:rsid w:val="1A8D757C"/>
    <w:rsid w:val="1ACA200E"/>
    <w:rsid w:val="1BE712F8"/>
    <w:rsid w:val="1CDC4E44"/>
    <w:rsid w:val="1D143544"/>
    <w:rsid w:val="1DAE038A"/>
    <w:rsid w:val="1E0F4E6D"/>
    <w:rsid w:val="1E1035E2"/>
    <w:rsid w:val="1E51319F"/>
    <w:rsid w:val="1E830E6E"/>
    <w:rsid w:val="1EC32651"/>
    <w:rsid w:val="20B50AC3"/>
    <w:rsid w:val="211F2ABB"/>
    <w:rsid w:val="217540E4"/>
    <w:rsid w:val="22031CA3"/>
    <w:rsid w:val="2223062B"/>
    <w:rsid w:val="2241383F"/>
    <w:rsid w:val="22D9559E"/>
    <w:rsid w:val="23A77EA8"/>
    <w:rsid w:val="23C00DC4"/>
    <w:rsid w:val="242157C3"/>
    <w:rsid w:val="244605CD"/>
    <w:rsid w:val="2478627E"/>
    <w:rsid w:val="251D5012"/>
    <w:rsid w:val="252A7F7B"/>
    <w:rsid w:val="252C1519"/>
    <w:rsid w:val="25E8689B"/>
    <w:rsid w:val="260D2A20"/>
    <w:rsid w:val="260F1E09"/>
    <w:rsid w:val="264D163A"/>
    <w:rsid w:val="276368E4"/>
    <w:rsid w:val="279F501C"/>
    <w:rsid w:val="281A43F1"/>
    <w:rsid w:val="2B1B055F"/>
    <w:rsid w:val="2B423E8A"/>
    <w:rsid w:val="2B950912"/>
    <w:rsid w:val="2C3B4FE1"/>
    <w:rsid w:val="2CB200ED"/>
    <w:rsid w:val="2CCA0E34"/>
    <w:rsid w:val="2D504F80"/>
    <w:rsid w:val="2D69352C"/>
    <w:rsid w:val="2E451158"/>
    <w:rsid w:val="2E7E383D"/>
    <w:rsid w:val="2EF822F6"/>
    <w:rsid w:val="2FCB784D"/>
    <w:rsid w:val="302F2D3D"/>
    <w:rsid w:val="31631FC2"/>
    <w:rsid w:val="31BD2966"/>
    <w:rsid w:val="326D06F4"/>
    <w:rsid w:val="32A15BCB"/>
    <w:rsid w:val="32FB3628"/>
    <w:rsid w:val="33D872D7"/>
    <w:rsid w:val="34D979A6"/>
    <w:rsid w:val="369E7D9B"/>
    <w:rsid w:val="3780797A"/>
    <w:rsid w:val="383B34B5"/>
    <w:rsid w:val="388975DD"/>
    <w:rsid w:val="38C54940"/>
    <w:rsid w:val="39FF23D0"/>
    <w:rsid w:val="3B372EDD"/>
    <w:rsid w:val="3B3B1F64"/>
    <w:rsid w:val="3B8E79D9"/>
    <w:rsid w:val="3BCA0EAC"/>
    <w:rsid w:val="3BF67497"/>
    <w:rsid w:val="3CE9699B"/>
    <w:rsid w:val="3D2A5317"/>
    <w:rsid w:val="400542C2"/>
    <w:rsid w:val="407A0495"/>
    <w:rsid w:val="41154EBC"/>
    <w:rsid w:val="415F5D28"/>
    <w:rsid w:val="436A465C"/>
    <w:rsid w:val="439B2C14"/>
    <w:rsid w:val="43CA5B5C"/>
    <w:rsid w:val="4476786E"/>
    <w:rsid w:val="44B86154"/>
    <w:rsid w:val="470D707E"/>
    <w:rsid w:val="47581ECC"/>
    <w:rsid w:val="477852BC"/>
    <w:rsid w:val="48047CBE"/>
    <w:rsid w:val="481D5656"/>
    <w:rsid w:val="48202DA3"/>
    <w:rsid w:val="482C26EE"/>
    <w:rsid w:val="4845275B"/>
    <w:rsid w:val="48A4460D"/>
    <w:rsid w:val="496177DC"/>
    <w:rsid w:val="49E90B1D"/>
    <w:rsid w:val="4AA32ABD"/>
    <w:rsid w:val="4AD02E55"/>
    <w:rsid w:val="4AF4400F"/>
    <w:rsid w:val="4B0C6195"/>
    <w:rsid w:val="4B7A66B1"/>
    <w:rsid w:val="4B834F0A"/>
    <w:rsid w:val="4C4F3B84"/>
    <w:rsid w:val="4CF15BF2"/>
    <w:rsid w:val="4D5812D7"/>
    <w:rsid w:val="4E3F420A"/>
    <w:rsid w:val="4EC533EF"/>
    <w:rsid w:val="4F0075DF"/>
    <w:rsid w:val="50610E6E"/>
    <w:rsid w:val="51F215E6"/>
    <w:rsid w:val="522D715E"/>
    <w:rsid w:val="541E7F1E"/>
    <w:rsid w:val="542400F9"/>
    <w:rsid w:val="54AE16D7"/>
    <w:rsid w:val="54C02CC9"/>
    <w:rsid w:val="551C789E"/>
    <w:rsid w:val="557D1BD1"/>
    <w:rsid w:val="55A45518"/>
    <w:rsid w:val="56135635"/>
    <w:rsid w:val="565E534D"/>
    <w:rsid w:val="56761657"/>
    <w:rsid w:val="574F24C0"/>
    <w:rsid w:val="57AD5683"/>
    <w:rsid w:val="581B18FB"/>
    <w:rsid w:val="585C2164"/>
    <w:rsid w:val="587158E6"/>
    <w:rsid w:val="58715E28"/>
    <w:rsid w:val="58F47D6A"/>
    <w:rsid w:val="592C370C"/>
    <w:rsid w:val="5A57053A"/>
    <w:rsid w:val="5A79194A"/>
    <w:rsid w:val="5BB44E91"/>
    <w:rsid w:val="5BE24E2F"/>
    <w:rsid w:val="5CA35C3D"/>
    <w:rsid w:val="5DF9381E"/>
    <w:rsid w:val="5EDD1795"/>
    <w:rsid w:val="5EFF7181"/>
    <w:rsid w:val="5FA10155"/>
    <w:rsid w:val="5FA6073F"/>
    <w:rsid w:val="607C0C97"/>
    <w:rsid w:val="607C5373"/>
    <w:rsid w:val="61473E61"/>
    <w:rsid w:val="6217372A"/>
    <w:rsid w:val="621B0B57"/>
    <w:rsid w:val="6261050D"/>
    <w:rsid w:val="62646FEB"/>
    <w:rsid w:val="62817E63"/>
    <w:rsid w:val="63E4222F"/>
    <w:rsid w:val="64111736"/>
    <w:rsid w:val="647F64A1"/>
    <w:rsid w:val="65563315"/>
    <w:rsid w:val="65EB0EC1"/>
    <w:rsid w:val="66604475"/>
    <w:rsid w:val="677C0558"/>
    <w:rsid w:val="67B9517A"/>
    <w:rsid w:val="680569EA"/>
    <w:rsid w:val="68361C98"/>
    <w:rsid w:val="69423B6E"/>
    <w:rsid w:val="69A823AC"/>
    <w:rsid w:val="6A793230"/>
    <w:rsid w:val="6B2741B9"/>
    <w:rsid w:val="6B53458E"/>
    <w:rsid w:val="6B8F01BA"/>
    <w:rsid w:val="6B984E74"/>
    <w:rsid w:val="6C10181E"/>
    <w:rsid w:val="6C2957FF"/>
    <w:rsid w:val="6C661228"/>
    <w:rsid w:val="6C6655F4"/>
    <w:rsid w:val="6D7F2CC9"/>
    <w:rsid w:val="6DDA5109"/>
    <w:rsid w:val="6EC252C8"/>
    <w:rsid w:val="6F02389E"/>
    <w:rsid w:val="6F922046"/>
    <w:rsid w:val="6FDB0E2D"/>
    <w:rsid w:val="70262810"/>
    <w:rsid w:val="70581342"/>
    <w:rsid w:val="70ED5739"/>
    <w:rsid w:val="710C2E52"/>
    <w:rsid w:val="71367EBD"/>
    <w:rsid w:val="7191390D"/>
    <w:rsid w:val="72455A44"/>
    <w:rsid w:val="72702C95"/>
    <w:rsid w:val="72961F12"/>
    <w:rsid w:val="735D7640"/>
    <w:rsid w:val="747A3B4A"/>
    <w:rsid w:val="74AE0D65"/>
    <w:rsid w:val="751018A7"/>
    <w:rsid w:val="762D3E20"/>
    <w:rsid w:val="764951FD"/>
    <w:rsid w:val="76A675A7"/>
    <w:rsid w:val="775C53CE"/>
    <w:rsid w:val="77920F35"/>
    <w:rsid w:val="78F40250"/>
    <w:rsid w:val="79717E45"/>
    <w:rsid w:val="79766C88"/>
    <w:rsid w:val="7A1670BB"/>
    <w:rsid w:val="7A4874C9"/>
    <w:rsid w:val="7B1E3480"/>
    <w:rsid w:val="7C011AA9"/>
    <w:rsid w:val="7F27437B"/>
    <w:rsid w:val="7F31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CG Times (WN)" w:cs="CG Times (WN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G Times (WN)" w:hAnsi="CG Times (WN)" w:eastAsia="CG Times (WN)" w:cs="CG Times (WN)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basedOn w:val="1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semiHidden/>
    <w:unhideWhenUsed/>
    <w:qFormat/>
    <w:uiPriority w:val="0"/>
    <w:rPr>
      <w:sz w:val="24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table" w:styleId="44">
    <w:name w:val="Table Grid"/>
    <w:basedOn w:val="4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page number"/>
    <w:basedOn w:val="45"/>
    <w:qFormat/>
    <w:uiPriority w:val="0"/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87"/>
    <w:qFormat/>
    <w:uiPriority w:val="0"/>
    <w:rPr>
      <w:b/>
    </w:rPr>
  </w:style>
  <w:style w:type="paragraph" w:customStyle="1" w:styleId="55">
    <w:name w:val="TAC"/>
    <w:basedOn w:val="56"/>
    <w:link w:val="91"/>
    <w:qFormat/>
    <w:uiPriority w:val="0"/>
    <w:pPr>
      <w:jc w:val="center"/>
    </w:pPr>
  </w:style>
  <w:style w:type="paragraph" w:customStyle="1" w:styleId="56">
    <w:name w:val="TAL"/>
    <w:basedOn w:val="1"/>
    <w:link w:val="8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89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9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qFormat/>
    <w:uiPriority w:val="0"/>
    <w:pPr>
      <w:keepLines/>
      <w:ind w:left="1135" w:hanging="851"/>
    </w:pPr>
  </w:style>
  <w:style w:type="paragraph" w:customStyle="1" w:styleId="60">
    <w:name w:val="EX"/>
    <w:basedOn w:val="1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link w:val="9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7">
    <w:name w:val="Editor's Note"/>
    <w:basedOn w:val="59"/>
    <w:qFormat/>
    <w:uiPriority w:val="0"/>
    <w:rPr>
      <w:color w:val="FF0000"/>
    </w:rPr>
  </w:style>
  <w:style w:type="paragraph" w:customStyle="1" w:styleId="78">
    <w:name w:val="B1"/>
    <w:basedOn w:val="14"/>
    <w:link w:val="94"/>
    <w:qFormat/>
    <w:uiPriority w:val="0"/>
  </w:style>
  <w:style w:type="paragraph" w:customStyle="1" w:styleId="79">
    <w:name w:val="B2"/>
    <w:basedOn w:val="13"/>
    <w:qFormat/>
    <w:uiPriority w:val="0"/>
  </w:style>
  <w:style w:type="paragraph" w:customStyle="1" w:styleId="80">
    <w:name w:val="B3"/>
    <w:basedOn w:val="12"/>
    <w:qFormat/>
    <w:uiPriority w:val="0"/>
  </w:style>
  <w:style w:type="paragraph" w:customStyle="1" w:styleId="81">
    <w:name w:val="B4"/>
    <w:basedOn w:val="37"/>
    <w:qFormat/>
    <w:uiPriority w:val="0"/>
  </w:style>
  <w:style w:type="paragraph" w:customStyle="1" w:styleId="82">
    <w:name w:val="B5"/>
    <w:basedOn w:val="36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6">
    <w:name w:val="TAL Car"/>
    <w:link w:val="56"/>
    <w:qFormat/>
    <w:uiPriority w:val="0"/>
    <w:rPr>
      <w:rFonts w:ascii="Arial" w:hAnsi="Arial"/>
      <w:sz w:val="18"/>
      <w:lang w:val="en-GB" w:eastAsia="en-US"/>
    </w:rPr>
  </w:style>
  <w:style w:type="character" w:customStyle="1" w:styleId="87">
    <w:name w:val="TAH Char"/>
    <w:link w:val="5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TAL Char"/>
    <w:qFormat/>
    <w:uiPriority w:val="0"/>
    <w:rPr>
      <w:rFonts w:ascii="Arial" w:hAnsi="Arial"/>
      <w:sz w:val="18"/>
    </w:rPr>
  </w:style>
  <w:style w:type="character" w:customStyle="1" w:styleId="89">
    <w:name w:val="TF Zchn"/>
    <w:link w:val="57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TH Char"/>
    <w:link w:val="58"/>
    <w:qFormat/>
    <w:uiPriority w:val="0"/>
    <w:rPr>
      <w:rFonts w:ascii="Arial" w:hAnsi="Arial"/>
      <w:b/>
      <w:lang w:val="en-GB" w:eastAsia="en-US"/>
    </w:rPr>
  </w:style>
  <w:style w:type="character" w:customStyle="1" w:styleId="91">
    <w:name w:val="TAC Char"/>
    <w:basedOn w:val="88"/>
    <w:link w:val="5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92">
    <w:name w:val="PL Char"/>
    <w:link w:val="67"/>
    <w:qFormat/>
    <w:uiPriority w:val="0"/>
    <w:rPr>
      <w:rFonts w:ascii="Courier New" w:hAnsi="Courier New"/>
      <w:sz w:val="16"/>
      <w:lang w:val="en-GB" w:eastAsia="en-US"/>
    </w:rPr>
  </w:style>
  <w:style w:type="paragraph" w:styleId="93">
    <w:name w:val="List Paragraph"/>
    <w:basedOn w:val="1"/>
    <w:qFormat/>
    <w:uiPriority w:val="34"/>
    <w:pPr>
      <w:ind w:left="720"/>
      <w:contextualSpacing/>
    </w:pPr>
  </w:style>
  <w:style w:type="character" w:customStyle="1" w:styleId="94">
    <w:name w:val="B1 Char"/>
    <w:link w:val="78"/>
    <w:qFormat/>
    <w:uiPriority w:val="0"/>
    <w:rPr>
      <w:rFonts w:ascii="Times New Roman" w:hAnsi="Times New Roman"/>
      <w:lang w:val="en-GB" w:eastAsia="en-US"/>
    </w:rPr>
  </w:style>
  <w:style w:type="paragraph" w:customStyle="1" w:styleId="95">
    <w:name w:val="First Change"/>
    <w:basedOn w:val="1"/>
    <w:qFormat/>
    <w:uiPriority w:val="0"/>
    <w:pPr>
      <w:jc w:val="center"/>
    </w:pPr>
    <w:rPr>
      <w:color w:val="FF0000"/>
    </w:rPr>
  </w:style>
  <w:style w:type="paragraph" w:customStyle="1" w:styleId="96">
    <w:name w:val="Doc-text2"/>
    <w:basedOn w:val="1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 w:val="20"/>
      <w:lang w:val="en-GB" w:eastAsia="en-GB"/>
    </w:rPr>
  </w:style>
  <w:style w:type="paragraph" w:styleId="97">
    <w:name w:val="No Spacing"/>
    <w:basedOn w:val="1"/>
    <w:qFormat/>
    <w:uiPriority w:val="99"/>
    <w:pPr>
      <w:spacing w:before="0" w:after="0" w:line="240" w:lineRule="auto"/>
    </w:pPr>
    <w:rPr>
      <w:rFonts w:eastAsia="Calibri"/>
      <w:lang w:val="en-GB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488</Words>
  <Characters>2788</Characters>
  <Lines>23</Lines>
  <Paragraphs>6</Paragraphs>
  <TotalTime>1</TotalTime>
  <ScaleCrop>false</ScaleCrop>
  <LinksUpToDate>false</LinksUpToDate>
  <CharactersWithSpaces>3270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2022-03-29T13:29:00Z</dcterms:created>
  <dc:creator>Michael Sanders, John M Meredith</dc:creator>
  <cp:lastModifiedBy>ZTE</cp:lastModifiedBy>
  <cp:lastPrinted>2411-12-31T00:00:00Z</cp:lastPrinted>
  <dcterms:modified xsi:type="dcterms:W3CDTF">2024-02-27T13:09:06Z</dcterms:modified>
  <dc:title>MTG_TITLE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EE290575FB574D27910A73446BA69D58</vt:lpwstr>
  </property>
</Properties>
</file>