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8FE893" w14:textId="4FC8CE0D" w:rsidR="00C57CAC" w:rsidRDefault="00C57CAC" w:rsidP="00546B4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TSG-RAN WG3 #</w:t>
      </w:r>
      <w:r w:rsidR="009B3880">
        <w:rPr>
          <w:b/>
          <w:noProof/>
          <w:sz w:val="24"/>
        </w:rPr>
        <w:t>12</w:t>
      </w:r>
      <w:r w:rsidR="003B6DA7">
        <w:rPr>
          <w:b/>
          <w:noProof/>
          <w:sz w:val="24"/>
        </w:rPr>
        <w:t>3</w:t>
      </w:r>
      <w:r>
        <w:rPr>
          <w:b/>
          <w:i/>
          <w:noProof/>
          <w:sz w:val="28"/>
        </w:rPr>
        <w:tab/>
      </w:r>
      <w:r w:rsidR="009F518C" w:rsidRPr="009F518C">
        <w:rPr>
          <w:b/>
          <w:iCs/>
          <w:noProof/>
          <w:sz w:val="28"/>
        </w:rPr>
        <w:t>R3-24</w:t>
      </w:r>
      <w:r w:rsidR="00D214DC">
        <w:rPr>
          <w:b/>
          <w:iCs/>
          <w:noProof/>
          <w:sz w:val="28"/>
        </w:rPr>
        <w:t>xxxx</w:t>
      </w:r>
    </w:p>
    <w:p w14:paraId="54DA1828" w14:textId="6EC37E0A" w:rsidR="00C57CAC" w:rsidRDefault="007E1B76" w:rsidP="00A62063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bookmarkStart w:id="0" w:name="_Hlk57190503"/>
      <w:r>
        <w:rPr>
          <w:b/>
          <w:noProof/>
          <w:sz w:val="24"/>
        </w:rPr>
        <w:t>Athens</w:t>
      </w:r>
      <w:r w:rsidR="002E4ED7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Greece</w:t>
      </w:r>
      <w:r w:rsidR="002E4ED7">
        <w:rPr>
          <w:b/>
          <w:noProof/>
          <w:sz w:val="24"/>
        </w:rPr>
        <w:t xml:space="preserve">, </w:t>
      </w:r>
      <w:r w:rsidR="009B3880">
        <w:rPr>
          <w:b/>
          <w:noProof/>
          <w:sz w:val="24"/>
        </w:rPr>
        <w:t>2</w:t>
      </w:r>
      <w:r>
        <w:rPr>
          <w:b/>
          <w:noProof/>
          <w:sz w:val="24"/>
        </w:rPr>
        <w:t>6</w:t>
      </w:r>
      <w:r w:rsidR="00681244">
        <w:rPr>
          <w:b/>
          <w:noProof/>
          <w:sz w:val="24"/>
          <w:vertAlign w:val="superscript"/>
        </w:rPr>
        <w:t>th</w:t>
      </w:r>
      <w:r w:rsidR="002E4ED7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February</w:t>
      </w:r>
      <w:r w:rsidR="00B1431A">
        <w:rPr>
          <w:b/>
          <w:noProof/>
          <w:sz w:val="24"/>
        </w:rPr>
        <w:t xml:space="preserve">- </w:t>
      </w:r>
      <w:r>
        <w:rPr>
          <w:b/>
          <w:noProof/>
          <w:sz w:val="24"/>
        </w:rPr>
        <w:t>1</w:t>
      </w:r>
      <w:r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March</w:t>
      </w:r>
      <w:r w:rsidR="002E4ED7">
        <w:rPr>
          <w:b/>
          <w:noProof/>
          <w:sz w:val="24"/>
        </w:rPr>
        <w:t>,</w:t>
      </w:r>
      <w:r w:rsidR="00C57CAC">
        <w:rPr>
          <w:b/>
          <w:noProof/>
          <w:sz w:val="24"/>
        </w:rPr>
        <w:t xml:space="preserve"> 202</w:t>
      </w:r>
      <w:bookmarkEnd w:id="0"/>
      <w:r>
        <w:rPr>
          <w:b/>
          <w:noProof/>
          <w:sz w:val="24"/>
        </w:rPr>
        <w:t>4</w:t>
      </w:r>
      <w:r w:rsidR="00A62063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55E5AFE" w:rsidR="001E41F3" w:rsidRPr="00410371" w:rsidRDefault="00EE394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C71E7A">
              <w:rPr>
                <w:b/>
                <w:noProof/>
                <w:sz w:val="28"/>
              </w:rPr>
              <w:t>38.4</w:t>
            </w:r>
            <w:r w:rsidR="00613141">
              <w:rPr>
                <w:b/>
                <w:noProof/>
                <w:sz w:val="28"/>
              </w:rPr>
              <w:t>1</w:t>
            </w:r>
            <w:r w:rsidR="00C71E7A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F70F805" w:rsidR="001E41F3" w:rsidRPr="00410371" w:rsidRDefault="00681244" w:rsidP="00C823B0">
            <w:pPr>
              <w:pStyle w:val="CRCoverPage"/>
              <w:spacing w:after="0"/>
              <w:jc w:val="center"/>
              <w:rPr>
                <w:noProof/>
              </w:rPr>
            </w:pPr>
            <w:r w:rsidRPr="00681244">
              <w:rPr>
                <w:b/>
                <w:noProof/>
                <w:sz w:val="28"/>
              </w:rPr>
              <w:t>111</w:t>
            </w:r>
            <w:r w:rsidR="004630A0">
              <w:rPr>
                <w:b/>
                <w:noProof/>
                <w:sz w:val="28"/>
              </w:rPr>
              <w:t>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E2CAB8F" w:rsidR="001E41F3" w:rsidRPr="00410371" w:rsidRDefault="00D214D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681244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A570AF6" w:rsidR="001E41F3" w:rsidRPr="00410371" w:rsidRDefault="00EE394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C71E7A">
              <w:rPr>
                <w:b/>
                <w:noProof/>
                <w:sz w:val="28"/>
              </w:rPr>
              <w:t>1</w:t>
            </w:r>
            <w:r w:rsidR="003B6DA7">
              <w:rPr>
                <w:b/>
                <w:noProof/>
                <w:sz w:val="28"/>
              </w:rPr>
              <w:t>8</w:t>
            </w:r>
            <w:r w:rsidR="00C71E7A">
              <w:rPr>
                <w:b/>
                <w:noProof/>
                <w:sz w:val="28"/>
              </w:rPr>
              <w:t>.</w:t>
            </w:r>
            <w:r w:rsidR="003B6DA7">
              <w:rPr>
                <w:b/>
                <w:noProof/>
                <w:sz w:val="28"/>
              </w:rPr>
              <w:t>0</w:t>
            </w:r>
            <w:r w:rsidR="00C71E7A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CD2C835" w:rsidR="00F25D98" w:rsidRDefault="00C71E7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D7D44FC" w:rsidR="00F25D98" w:rsidRDefault="0066008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57CAC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C57CAC" w:rsidRDefault="00C57CAC" w:rsidP="00C57C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ECFF463" w:rsidR="00C57CAC" w:rsidRDefault="0044378F" w:rsidP="00BC4B30">
            <w:pPr>
              <w:pStyle w:val="CRCoverPage"/>
              <w:spacing w:after="0"/>
              <w:rPr>
                <w:noProof/>
              </w:rPr>
            </w:pPr>
            <w:r w:rsidRPr="0044378F">
              <w:t>Introducing Routing ID in TRS procedures</w:t>
            </w:r>
          </w:p>
        </w:tc>
      </w:tr>
      <w:tr w:rsidR="00C57CAC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C57CAC" w:rsidRDefault="00C57CAC" w:rsidP="00C57C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C57CAC" w:rsidRDefault="00C57CAC" w:rsidP="00C57C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57CAC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C57CAC" w:rsidRDefault="00C57CAC" w:rsidP="00C57C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F992022" w:rsidR="00C57CAC" w:rsidRDefault="00797584" w:rsidP="00746835">
            <w:pPr>
              <w:pStyle w:val="CRCoverPage"/>
              <w:spacing w:after="0"/>
              <w:rPr>
                <w:noProof/>
              </w:rPr>
            </w:pPr>
            <w:r>
              <w:t>Ericsson</w:t>
            </w:r>
            <w:r w:rsidR="002E33A2">
              <w:t>, Nokia, Nokia Shanghai Bell</w:t>
            </w:r>
            <w:bookmarkStart w:id="2" w:name="_GoBack"/>
            <w:bookmarkEnd w:id="2"/>
          </w:p>
        </w:tc>
      </w:tr>
      <w:tr w:rsidR="00C57CAC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C57CAC" w:rsidRDefault="00C57CAC" w:rsidP="00C57C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E56544B" w:rsidR="00C57CAC" w:rsidRDefault="00EE3945" w:rsidP="00C57CA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C57CAC">
              <w:rPr>
                <w:noProof/>
              </w:rPr>
              <w:t>R3</w:t>
            </w:r>
            <w:r>
              <w:rPr>
                <w:noProof/>
              </w:rPr>
              <w:fldChar w:fldCharType="end"/>
            </w:r>
          </w:p>
        </w:tc>
      </w:tr>
      <w:tr w:rsidR="00C57CAC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C57CAC" w:rsidRDefault="00C57CAC" w:rsidP="00C57C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C57CAC" w:rsidRDefault="00C57CAC" w:rsidP="00C57C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57CAC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C57CAC" w:rsidRDefault="00C57CAC" w:rsidP="00C57C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37C9854" w:rsidR="00C57CAC" w:rsidRDefault="00260B0D" w:rsidP="00C57CAC">
            <w:pPr>
              <w:pStyle w:val="CRCoverPage"/>
              <w:spacing w:after="0"/>
              <w:ind w:left="100"/>
              <w:rPr>
                <w:noProof/>
              </w:rPr>
            </w:pPr>
            <w:r w:rsidRPr="00260B0D">
              <w:rPr>
                <w:noProof/>
              </w:rPr>
              <w:t>TRS_URLLC-NR-Core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C57CAC" w:rsidRDefault="00C57CAC" w:rsidP="00C57CA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C57CAC" w:rsidRDefault="00C57CAC" w:rsidP="00C57CA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1B481C5" w:rsidR="00C57CAC" w:rsidRDefault="00C57CAC" w:rsidP="00C57CAC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BC4B30">
              <w:t>4</w:t>
            </w:r>
            <w:r>
              <w:t>-</w:t>
            </w:r>
            <w:r w:rsidR="00FA1B5B">
              <w:t>0</w:t>
            </w:r>
            <w:r w:rsidR="00BC4B30">
              <w:t>2</w:t>
            </w:r>
            <w:r>
              <w:t>-</w:t>
            </w:r>
            <w:r w:rsidR="00BC4B30">
              <w:t>19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D184D5F" w:rsidR="001E41F3" w:rsidRDefault="00BC4B3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9A0CE6C" w:rsidR="001E41F3" w:rsidRPr="00C71E7A" w:rsidRDefault="0096252B">
            <w:pPr>
              <w:pStyle w:val="CRCoverPage"/>
              <w:spacing w:after="0"/>
              <w:ind w:left="100"/>
              <w:rPr>
                <w:i/>
                <w:iCs/>
                <w:noProof/>
              </w:rPr>
            </w:pPr>
            <w:r w:rsidRPr="00C71E7A">
              <w:rPr>
                <w:i/>
                <w:iCs/>
              </w:rPr>
              <w:fldChar w:fldCharType="begin"/>
            </w:r>
            <w:r w:rsidRPr="00C71E7A">
              <w:rPr>
                <w:i/>
                <w:iCs/>
              </w:rPr>
              <w:instrText xml:space="preserve"> DOCPROPERTY  Release  \* MERGEFORMAT </w:instrText>
            </w:r>
            <w:r w:rsidRPr="00C71E7A">
              <w:rPr>
                <w:i/>
                <w:iCs/>
              </w:rPr>
              <w:fldChar w:fldCharType="separate"/>
            </w:r>
            <w:r w:rsidR="00D24991" w:rsidRPr="00C71E7A">
              <w:rPr>
                <w:i/>
                <w:iCs/>
                <w:noProof/>
              </w:rPr>
              <w:t>Rel</w:t>
            </w:r>
            <w:r w:rsidR="00C71E7A" w:rsidRPr="00C71E7A">
              <w:rPr>
                <w:i/>
                <w:iCs/>
                <w:noProof/>
              </w:rPr>
              <w:t>-1</w:t>
            </w:r>
            <w:r w:rsidR="00092B93">
              <w:rPr>
                <w:i/>
                <w:iCs/>
                <w:noProof/>
              </w:rPr>
              <w:t>8</w:t>
            </w:r>
            <w:r w:rsidRPr="00C71E7A">
              <w:rPr>
                <w:i/>
                <w:iCs/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FC83006" w:rsidR="00C674EB" w:rsidRPr="00075618" w:rsidRDefault="00564A01" w:rsidP="00C674EB">
            <w:pPr>
              <w:pStyle w:val="CRCoverPage"/>
              <w:spacing w:after="0"/>
              <w:rPr>
                <w:lang w:val="da-DK"/>
              </w:rPr>
            </w:pPr>
            <w:r>
              <w:rPr>
                <w:lang w:val="da-DK"/>
              </w:rPr>
              <w:t xml:space="preserve">SA2 has </w:t>
            </w:r>
            <w:r w:rsidR="00BD627C">
              <w:rPr>
                <w:lang w:val="da-DK"/>
              </w:rPr>
              <w:t>agreed in S2-24xxxxx that the NGAP messages related to RAN time synchronisation status reporting must carry a Routing ID which identifies the requesting TSCTS</w:t>
            </w:r>
            <w:r w:rsidR="00B02347">
              <w:rPr>
                <w:lang w:val="da-DK"/>
              </w:rPr>
              <w:t>F.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2FF84BC" w14:textId="15B635B5" w:rsidR="005128FB" w:rsidRDefault="005128FB" w:rsidP="007A5A73">
            <w:pPr>
              <w:spacing w:after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>Routing ID is included in the TSS reporting request, response, report and failure messages.</w:t>
            </w:r>
          </w:p>
          <w:p w14:paraId="014BC7DD" w14:textId="77777777" w:rsidR="005128FB" w:rsidRDefault="005128FB" w:rsidP="007A5A73">
            <w:pPr>
              <w:spacing w:after="0"/>
              <w:rPr>
                <w:rFonts w:ascii="Arial" w:hAnsi="Arial"/>
                <w:u w:val="single"/>
              </w:rPr>
            </w:pPr>
          </w:p>
          <w:p w14:paraId="64BA48D7" w14:textId="42E42FBF" w:rsidR="005128FB" w:rsidRDefault="005128FB" w:rsidP="007A5A73">
            <w:pPr>
              <w:spacing w:after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>Routing ID IE is revised to include TSCTSF in 9.3.3.13.</w:t>
            </w:r>
          </w:p>
          <w:p w14:paraId="7F003CBF" w14:textId="77777777" w:rsidR="005128FB" w:rsidRDefault="005128FB" w:rsidP="007A5A73">
            <w:pPr>
              <w:spacing w:after="0"/>
              <w:rPr>
                <w:rFonts w:ascii="Arial" w:hAnsi="Arial"/>
                <w:u w:val="single"/>
              </w:rPr>
            </w:pPr>
          </w:p>
          <w:p w14:paraId="5A642DAE" w14:textId="141183F6" w:rsidR="007A5A73" w:rsidRPr="002E2C96" w:rsidRDefault="007A5A73" w:rsidP="007A5A73">
            <w:pPr>
              <w:spacing w:after="0"/>
              <w:rPr>
                <w:rFonts w:ascii="Arial" w:hAnsi="Arial"/>
                <w:u w:val="single"/>
              </w:rPr>
            </w:pPr>
            <w:r w:rsidRPr="002E2C96">
              <w:rPr>
                <w:rFonts w:ascii="Arial" w:hAnsi="Arial"/>
                <w:u w:val="single"/>
              </w:rPr>
              <w:t>Impact assessment towards the previous version of the specification (same release):</w:t>
            </w:r>
          </w:p>
          <w:p w14:paraId="31C656EC" w14:textId="02ED60C8" w:rsidR="001E41F3" w:rsidRPr="00665D0A" w:rsidRDefault="007A5A73" w:rsidP="00665D0A">
            <w:pPr>
              <w:spacing w:after="0"/>
              <w:rPr>
                <w:rFonts w:ascii="Arial" w:hAnsi="Arial"/>
              </w:rPr>
            </w:pPr>
            <w:r w:rsidRPr="002E2C96">
              <w:rPr>
                <w:rFonts w:ascii="Arial" w:hAnsi="Arial"/>
              </w:rPr>
              <w:t>This CR has an isolated impact towards the previous version of the specification (same release).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D4D14EC" w:rsidR="001E41F3" w:rsidRDefault="003D6C7B" w:rsidP="00B66A9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specification </w:t>
            </w:r>
            <w:r w:rsidR="002353AF">
              <w:rPr>
                <w:noProof/>
              </w:rPr>
              <w:t xml:space="preserve">is </w:t>
            </w:r>
            <w:r w:rsidR="00181BC1">
              <w:rPr>
                <w:noProof/>
              </w:rPr>
              <w:t>not supporting Routing ID in TSS procedures.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62A2B97" w:rsidR="001E41F3" w:rsidRDefault="002505DC" w:rsidP="00B66A9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9.2.18.1, 9.2.18.2, 9.2.18.3, 9.2.18.4, 9.3.3.13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EF9F125" w:rsidR="001E41F3" w:rsidRDefault="00EC216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2A21159C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8588B24" w:rsidR="001E41F3" w:rsidRDefault="00EC216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5246B825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DEE746" w:rsidR="001E41F3" w:rsidRDefault="00EC216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E133F4D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1216752F" w:rsidR="0041235F" w:rsidRDefault="0041235F" w:rsidP="000B3113">
            <w:pPr>
              <w:pStyle w:val="CRCoverPage"/>
              <w:spacing w:after="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C5ED7D1" w14:textId="77777777" w:rsidR="00EA600F" w:rsidRDefault="00EA600F" w:rsidP="00EA600F">
      <w:pPr>
        <w:pStyle w:val="Heading3"/>
      </w:pPr>
      <w:bookmarkStart w:id="3" w:name="_CR8_12_3"/>
      <w:bookmarkStart w:id="4" w:name="_CR8_xx19_2"/>
      <w:bookmarkStart w:id="5" w:name="_Toc155944484"/>
      <w:bookmarkEnd w:id="3"/>
      <w:bookmarkEnd w:id="4"/>
      <w:r>
        <w:lastRenderedPageBreak/>
        <w:t>9.2.</w:t>
      </w:r>
      <w:r>
        <w:rPr>
          <w:lang w:eastAsia="zh-CN"/>
        </w:rPr>
        <w:t>18</w:t>
      </w:r>
      <w:r>
        <w:tab/>
      </w:r>
      <w:r>
        <w:rPr>
          <w:rFonts w:hint="eastAsia"/>
          <w:lang w:eastAsia="zh-CN"/>
        </w:rPr>
        <w:tab/>
      </w:r>
      <w:r>
        <w:t>Timing Synchronisation Status Reporting Messages</w:t>
      </w:r>
      <w:bookmarkEnd w:id="5"/>
    </w:p>
    <w:p w14:paraId="6D8A3BBF" w14:textId="77777777" w:rsidR="00EA600F" w:rsidRDefault="00EA600F" w:rsidP="00EA600F">
      <w:pPr>
        <w:pStyle w:val="Heading4"/>
      </w:pPr>
      <w:bookmarkStart w:id="6" w:name="_CR9_2_yy18_1"/>
      <w:bookmarkStart w:id="7" w:name="_Toc155944485"/>
      <w:bookmarkStart w:id="8" w:name="_Toc120537202"/>
      <w:bookmarkEnd w:id="6"/>
      <w:r>
        <w:t>9.2.18.1</w:t>
      </w:r>
      <w:r>
        <w:tab/>
        <w:t>TIMING SYNCHRONISATION STATUS REQUEST</w:t>
      </w:r>
      <w:bookmarkEnd w:id="7"/>
    </w:p>
    <w:p w14:paraId="6B2311E2" w14:textId="77777777" w:rsidR="00EA600F" w:rsidRDefault="00EA600F" w:rsidP="00EA600F">
      <w:pPr>
        <w:rPr>
          <w:rFonts w:eastAsia="Batang"/>
        </w:rPr>
      </w:pPr>
      <w:r>
        <w:t>This message is sent by the AMF to request the NG-RAN node to start or stop reporting of RAN timing synchronization status information.</w:t>
      </w:r>
    </w:p>
    <w:p w14:paraId="3B7202EA" w14:textId="77777777" w:rsidR="00EA600F" w:rsidRDefault="00EA600F" w:rsidP="00EA600F">
      <w:r>
        <w:t xml:space="preserve">Direction: AMF </w:t>
      </w:r>
      <w:r>
        <w:sym w:font="Symbol" w:char="F0AE"/>
      </w:r>
      <w:r>
        <w:t xml:space="preserve"> NG-RAN node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EA600F" w14:paraId="137A8B4A" w14:textId="77777777" w:rsidTr="009B7236">
        <w:tc>
          <w:tcPr>
            <w:tcW w:w="2160" w:type="dxa"/>
          </w:tcPr>
          <w:p w14:paraId="1FE68F92" w14:textId="77777777" w:rsidR="00EA600F" w:rsidRDefault="00EA600F" w:rsidP="009B7236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6B1E8F3B" w14:textId="77777777" w:rsidR="00EA600F" w:rsidRDefault="00EA600F" w:rsidP="009B7236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0E69B74F" w14:textId="77777777" w:rsidR="00EA600F" w:rsidRDefault="00EA600F" w:rsidP="009B7236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</w:t>
            </w:r>
          </w:p>
        </w:tc>
        <w:tc>
          <w:tcPr>
            <w:tcW w:w="1512" w:type="dxa"/>
          </w:tcPr>
          <w:p w14:paraId="08AA0255" w14:textId="77777777" w:rsidR="00EA600F" w:rsidRDefault="00EA600F" w:rsidP="009B7236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7D2825EE" w14:textId="77777777" w:rsidR="00EA600F" w:rsidRDefault="00EA600F" w:rsidP="009B7236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08441E5D" w14:textId="77777777" w:rsidR="00EA600F" w:rsidRDefault="00EA600F" w:rsidP="009B7236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384D95DA" w14:textId="77777777" w:rsidR="00EA600F" w:rsidRDefault="00EA600F" w:rsidP="009B7236">
            <w:pPr>
              <w:pStyle w:val="TAH"/>
              <w:rPr>
                <w:rFonts w:cs="Arial"/>
                <w:b w:val="0"/>
                <w:lang w:eastAsia="ja-JP"/>
              </w:rPr>
            </w:pPr>
            <w:r>
              <w:rPr>
                <w:rFonts w:cs="Arial"/>
                <w:lang w:eastAsia="ja-JP"/>
              </w:rPr>
              <w:t>Assigned Criticality</w:t>
            </w:r>
          </w:p>
        </w:tc>
      </w:tr>
      <w:tr w:rsidR="00EA600F" w14:paraId="077A29A2" w14:textId="77777777" w:rsidTr="009B7236">
        <w:tc>
          <w:tcPr>
            <w:tcW w:w="2160" w:type="dxa"/>
          </w:tcPr>
          <w:p w14:paraId="5F3E471C" w14:textId="77777777" w:rsidR="00EA600F" w:rsidRDefault="00EA600F" w:rsidP="009B7236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733AE3F8" w14:textId="77777777" w:rsidR="00EA600F" w:rsidRDefault="00EA600F" w:rsidP="009B7236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3548A964" w14:textId="77777777" w:rsidR="00EA600F" w:rsidRDefault="00EA600F" w:rsidP="009B7236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3F972464" w14:textId="77777777" w:rsidR="00EA600F" w:rsidRDefault="00EA600F" w:rsidP="009B7236">
            <w:pPr>
              <w:pStyle w:val="TAL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9.3.1.1</w:t>
            </w:r>
          </w:p>
        </w:tc>
        <w:tc>
          <w:tcPr>
            <w:tcW w:w="1728" w:type="dxa"/>
          </w:tcPr>
          <w:p w14:paraId="245BD99C" w14:textId="77777777" w:rsidR="00EA600F" w:rsidRDefault="00EA600F" w:rsidP="009B7236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72B801DF" w14:textId="77777777" w:rsidR="00EA600F" w:rsidRDefault="00EA600F" w:rsidP="009B723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182CBDCD" w14:textId="77777777" w:rsidR="00EA600F" w:rsidRDefault="00EA600F" w:rsidP="009B7236">
            <w:pPr>
              <w:pStyle w:val="TAC"/>
              <w:rPr>
                <w:lang w:eastAsia="ja-JP"/>
              </w:rPr>
            </w:pPr>
            <w:r>
              <w:t>reject</w:t>
            </w:r>
          </w:p>
        </w:tc>
      </w:tr>
      <w:tr w:rsidR="00C63213" w14:paraId="136FF8FC" w14:textId="77777777" w:rsidTr="009B7236">
        <w:trPr>
          <w:ins w:id="9" w:author="Ericsson" w:date="2024-02-28T17:08:00Z"/>
        </w:trPr>
        <w:tc>
          <w:tcPr>
            <w:tcW w:w="2160" w:type="dxa"/>
          </w:tcPr>
          <w:p w14:paraId="65248231" w14:textId="6FCCD14F" w:rsidR="00C63213" w:rsidRDefault="00C63213" w:rsidP="00C63213">
            <w:pPr>
              <w:pStyle w:val="TAL"/>
              <w:rPr>
                <w:ins w:id="10" w:author="Ericsson" w:date="2024-02-28T17:08:00Z"/>
                <w:rFonts w:cs="Arial"/>
                <w:lang w:eastAsia="ja-JP"/>
              </w:rPr>
            </w:pPr>
            <w:ins w:id="11" w:author="Ericsson" w:date="2024-02-28T17:08:00Z">
              <w:r>
                <w:rPr>
                  <w:rFonts w:eastAsia="MS Mincho" w:cs="Arial"/>
                  <w:lang w:eastAsia="ja-JP"/>
                </w:rPr>
                <w:t>Routing ID</w:t>
              </w:r>
            </w:ins>
          </w:p>
        </w:tc>
        <w:tc>
          <w:tcPr>
            <w:tcW w:w="1080" w:type="dxa"/>
          </w:tcPr>
          <w:p w14:paraId="44A381D2" w14:textId="1F86AA94" w:rsidR="00C63213" w:rsidRDefault="00C63213" w:rsidP="00C63213">
            <w:pPr>
              <w:pStyle w:val="TAL"/>
              <w:rPr>
                <w:ins w:id="12" w:author="Ericsson" w:date="2024-02-28T17:08:00Z"/>
                <w:rFonts w:cs="Arial"/>
                <w:lang w:eastAsia="ja-JP"/>
              </w:rPr>
            </w:pPr>
            <w:ins w:id="13" w:author="Ericsson" w:date="2024-02-28T17:08:00Z">
              <w:r>
                <w:rPr>
                  <w:rFonts w:eastAsia="MS Mincho" w:cs="Arial"/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4FB81DF8" w14:textId="77777777" w:rsidR="00C63213" w:rsidRDefault="00C63213" w:rsidP="00C63213">
            <w:pPr>
              <w:pStyle w:val="TAL"/>
              <w:rPr>
                <w:ins w:id="14" w:author="Ericsson" w:date="2024-02-28T17:08:00Z"/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65629446" w14:textId="0C4AB261" w:rsidR="00C63213" w:rsidRDefault="00C63213" w:rsidP="00C63213">
            <w:pPr>
              <w:pStyle w:val="TAL"/>
              <w:rPr>
                <w:ins w:id="15" w:author="Ericsson" w:date="2024-02-28T17:08:00Z"/>
                <w:lang w:eastAsia="ja-JP"/>
              </w:rPr>
            </w:pPr>
            <w:ins w:id="16" w:author="Ericsson" w:date="2024-02-28T17:08:00Z">
              <w:r w:rsidRPr="001D2E49">
                <w:t>9.3.3.13</w:t>
              </w:r>
            </w:ins>
          </w:p>
        </w:tc>
        <w:tc>
          <w:tcPr>
            <w:tcW w:w="1728" w:type="dxa"/>
          </w:tcPr>
          <w:p w14:paraId="11DF31D3" w14:textId="28A9F913" w:rsidR="00C63213" w:rsidRDefault="00C63213" w:rsidP="00C63213">
            <w:pPr>
              <w:pStyle w:val="TAL"/>
              <w:rPr>
                <w:ins w:id="17" w:author="Ericsson" w:date="2024-02-28T17:08:00Z"/>
                <w:rFonts w:cs="Arial"/>
                <w:lang w:eastAsia="ja-JP"/>
              </w:rPr>
            </w:pPr>
            <w:ins w:id="18" w:author="Ericsson" w:date="2024-02-28T17:08:00Z">
              <w:r>
                <w:rPr>
                  <w:rFonts w:cs="Arial"/>
                  <w:lang w:eastAsia="ja-JP"/>
                </w:rPr>
                <w:t>Indicating the TSCTSF NF ID, refer to TS 23.502 [10]</w:t>
              </w:r>
            </w:ins>
          </w:p>
        </w:tc>
        <w:tc>
          <w:tcPr>
            <w:tcW w:w="1080" w:type="dxa"/>
          </w:tcPr>
          <w:p w14:paraId="3A8730D0" w14:textId="1BC50C78" w:rsidR="00C63213" w:rsidRDefault="00C63213" w:rsidP="00C63213">
            <w:pPr>
              <w:pStyle w:val="TAC"/>
              <w:rPr>
                <w:ins w:id="19" w:author="Ericsson" w:date="2024-02-28T17:08:00Z"/>
                <w:lang w:eastAsia="ja-JP"/>
              </w:rPr>
            </w:pPr>
            <w:ins w:id="20" w:author="Ericsson" w:date="2024-02-28T17:08:00Z">
              <w:r>
                <w:rPr>
                  <w:rFonts w:eastAsia="MS Mincho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6F686823" w14:textId="717C24C4" w:rsidR="00C63213" w:rsidRDefault="00C63213" w:rsidP="00C63213">
            <w:pPr>
              <w:pStyle w:val="TAC"/>
              <w:rPr>
                <w:ins w:id="21" w:author="Ericsson" w:date="2024-02-28T17:08:00Z"/>
              </w:rPr>
            </w:pPr>
            <w:ins w:id="22" w:author="Ericsson" w:date="2024-02-28T17:08:00Z">
              <w:r>
                <w:t>reject</w:t>
              </w:r>
            </w:ins>
          </w:p>
        </w:tc>
      </w:tr>
      <w:tr w:rsidR="00C63213" w14:paraId="2CE90AB3" w14:textId="77777777" w:rsidTr="009B7236">
        <w:tc>
          <w:tcPr>
            <w:tcW w:w="2160" w:type="dxa"/>
          </w:tcPr>
          <w:p w14:paraId="749BDC41" w14:textId="77777777" w:rsidR="00C63213" w:rsidRDefault="00C63213" w:rsidP="00C63213">
            <w:pPr>
              <w:pStyle w:val="TAL"/>
              <w:rPr>
                <w:rFonts w:eastAsia="MS Mincho" w:cs="Arial"/>
                <w:lang w:eastAsia="ja-JP"/>
              </w:rPr>
            </w:pPr>
            <w:r>
              <w:rPr>
                <w:rFonts w:eastAsia="MS Mincho" w:cs="Arial"/>
                <w:lang w:eastAsia="ja-JP"/>
              </w:rPr>
              <w:t>RAN TSS Request Type</w:t>
            </w:r>
          </w:p>
        </w:tc>
        <w:tc>
          <w:tcPr>
            <w:tcW w:w="1080" w:type="dxa"/>
          </w:tcPr>
          <w:p w14:paraId="1A5D907E" w14:textId="77777777" w:rsidR="00C63213" w:rsidRDefault="00C63213" w:rsidP="00C63213">
            <w:pPr>
              <w:pStyle w:val="TAL"/>
              <w:rPr>
                <w:rFonts w:eastAsia="MS Mincho" w:cs="Arial"/>
                <w:lang w:eastAsia="ja-JP"/>
              </w:rPr>
            </w:pPr>
            <w:r>
              <w:rPr>
                <w:rFonts w:eastAsia="MS Mincho"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127CF463" w14:textId="77777777" w:rsidR="00C63213" w:rsidRDefault="00C63213" w:rsidP="00C6321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5EB83FCC" w14:textId="77777777" w:rsidR="00C63213" w:rsidRDefault="00C63213" w:rsidP="00C63213">
            <w:pPr>
              <w:pStyle w:val="TAL"/>
            </w:pPr>
            <w:r>
              <w:t>ENUMERATED</w:t>
            </w:r>
          </w:p>
          <w:p w14:paraId="5D745A09" w14:textId="77777777" w:rsidR="00C63213" w:rsidRDefault="00C63213" w:rsidP="00C63213">
            <w:pPr>
              <w:pStyle w:val="TAL"/>
              <w:rPr>
                <w:rFonts w:cs="Arial"/>
                <w:lang w:eastAsia="ja-JP"/>
              </w:rPr>
            </w:pPr>
            <w:r>
              <w:t>(start, stop, …)</w:t>
            </w:r>
          </w:p>
        </w:tc>
        <w:tc>
          <w:tcPr>
            <w:tcW w:w="1728" w:type="dxa"/>
          </w:tcPr>
          <w:p w14:paraId="53AEFECF" w14:textId="77777777" w:rsidR="00C63213" w:rsidRDefault="00C63213" w:rsidP="00C6321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7B72287B" w14:textId="77777777" w:rsidR="00C63213" w:rsidRDefault="00C63213" w:rsidP="00C63213">
            <w:pPr>
              <w:pStyle w:val="TAC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YES</w:t>
            </w:r>
          </w:p>
        </w:tc>
        <w:tc>
          <w:tcPr>
            <w:tcW w:w="1080" w:type="dxa"/>
          </w:tcPr>
          <w:p w14:paraId="6587FC5B" w14:textId="77777777" w:rsidR="00C63213" w:rsidRDefault="00C63213" w:rsidP="00C63213">
            <w:pPr>
              <w:pStyle w:val="TAC"/>
              <w:rPr>
                <w:lang w:eastAsia="ja-JP"/>
              </w:rPr>
            </w:pPr>
            <w:r>
              <w:t>reject</w:t>
            </w:r>
          </w:p>
        </w:tc>
      </w:tr>
    </w:tbl>
    <w:p w14:paraId="034C2E20" w14:textId="77777777" w:rsidR="00EA600F" w:rsidRDefault="00EA600F" w:rsidP="00EA600F"/>
    <w:p w14:paraId="1C9244D7" w14:textId="77777777" w:rsidR="00EA600F" w:rsidRDefault="00EA600F" w:rsidP="00EA600F">
      <w:pPr>
        <w:pStyle w:val="Heading4"/>
      </w:pPr>
      <w:bookmarkStart w:id="23" w:name="_CR9_2_yy18_2"/>
      <w:bookmarkStart w:id="24" w:name="_Toc155944486"/>
      <w:bookmarkEnd w:id="23"/>
      <w:r>
        <w:t>9.2.18.2</w:t>
      </w:r>
      <w:r>
        <w:tab/>
        <w:t>TIMING SYNCHRONISATION STATUS RESPONSE</w:t>
      </w:r>
      <w:bookmarkEnd w:id="24"/>
    </w:p>
    <w:p w14:paraId="32679CF6" w14:textId="77777777" w:rsidR="00EA600F" w:rsidRDefault="00EA600F" w:rsidP="00EA600F">
      <w:pPr>
        <w:rPr>
          <w:rFonts w:eastAsia="Batang"/>
        </w:rPr>
      </w:pPr>
      <w:r>
        <w:t>This message is sent by the NG-RAN node to confirm the request to start or stop reporting of RAN timing synchronization status information.</w:t>
      </w:r>
    </w:p>
    <w:p w14:paraId="4BFD6454" w14:textId="77777777" w:rsidR="00EA600F" w:rsidRDefault="00EA600F" w:rsidP="00EA600F">
      <w:r>
        <w:t xml:space="preserve">Direction: NG-RAN node </w:t>
      </w:r>
      <w:r>
        <w:sym w:font="Symbol" w:char="F0AE"/>
      </w:r>
      <w:r>
        <w:t xml:space="preserve"> AMF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EA600F" w14:paraId="4842A18F" w14:textId="77777777" w:rsidTr="009B7236">
        <w:tc>
          <w:tcPr>
            <w:tcW w:w="2160" w:type="dxa"/>
          </w:tcPr>
          <w:p w14:paraId="52FED7FC" w14:textId="77777777" w:rsidR="00EA600F" w:rsidRDefault="00EA600F" w:rsidP="009B7236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15B0C6DA" w14:textId="77777777" w:rsidR="00EA600F" w:rsidRDefault="00EA600F" w:rsidP="009B7236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39C946AD" w14:textId="77777777" w:rsidR="00EA600F" w:rsidRDefault="00EA600F" w:rsidP="009B7236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</w:t>
            </w:r>
          </w:p>
        </w:tc>
        <w:tc>
          <w:tcPr>
            <w:tcW w:w="1512" w:type="dxa"/>
          </w:tcPr>
          <w:p w14:paraId="79A93E80" w14:textId="77777777" w:rsidR="00EA600F" w:rsidRDefault="00EA600F" w:rsidP="009B7236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6CCFA4AA" w14:textId="77777777" w:rsidR="00EA600F" w:rsidRDefault="00EA600F" w:rsidP="009B7236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74ED0ACF" w14:textId="77777777" w:rsidR="00EA600F" w:rsidRDefault="00EA600F" w:rsidP="009B7236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44C4AD8C" w14:textId="77777777" w:rsidR="00EA600F" w:rsidRDefault="00EA600F" w:rsidP="009B7236">
            <w:pPr>
              <w:pStyle w:val="TAH"/>
              <w:rPr>
                <w:rFonts w:cs="Arial"/>
                <w:b w:val="0"/>
                <w:lang w:eastAsia="ja-JP"/>
              </w:rPr>
            </w:pPr>
            <w:r>
              <w:rPr>
                <w:rFonts w:cs="Arial"/>
                <w:lang w:eastAsia="ja-JP"/>
              </w:rPr>
              <w:t>Assigned Criticality</w:t>
            </w:r>
          </w:p>
        </w:tc>
      </w:tr>
      <w:tr w:rsidR="00EA600F" w14:paraId="47FD7E9F" w14:textId="77777777" w:rsidTr="009B7236">
        <w:tc>
          <w:tcPr>
            <w:tcW w:w="2160" w:type="dxa"/>
          </w:tcPr>
          <w:p w14:paraId="3F3CD2A6" w14:textId="77777777" w:rsidR="00EA600F" w:rsidRDefault="00EA600F" w:rsidP="009B7236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1B6A1322" w14:textId="77777777" w:rsidR="00EA600F" w:rsidRDefault="00EA600F" w:rsidP="009B7236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4F6CB73F" w14:textId="77777777" w:rsidR="00EA600F" w:rsidRDefault="00EA600F" w:rsidP="009B7236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18BED90F" w14:textId="77777777" w:rsidR="00EA600F" w:rsidRDefault="00EA600F" w:rsidP="009B7236">
            <w:pPr>
              <w:pStyle w:val="TAL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9.3.1.1</w:t>
            </w:r>
          </w:p>
        </w:tc>
        <w:tc>
          <w:tcPr>
            <w:tcW w:w="1728" w:type="dxa"/>
          </w:tcPr>
          <w:p w14:paraId="6C99E0E0" w14:textId="77777777" w:rsidR="00EA600F" w:rsidRDefault="00EA600F" w:rsidP="009B7236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6654D5B4" w14:textId="77777777" w:rsidR="00EA600F" w:rsidRDefault="00EA600F" w:rsidP="009B723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5F973C9F" w14:textId="77777777" w:rsidR="00EA600F" w:rsidRDefault="00EA600F" w:rsidP="009B7236">
            <w:pPr>
              <w:pStyle w:val="TAC"/>
              <w:rPr>
                <w:lang w:eastAsia="ja-JP"/>
              </w:rPr>
            </w:pPr>
            <w:r>
              <w:t>ignore</w:t>
            </w:r>
          </w:p>
        </w:tc>
      </w:tr>
      <w:tr w:rsidR="00E26C77" w14:paraId="55E72277" w14:textId="77777777" w:rsidTr="009B7236">
        <w:tc>
          <w:tcPr>
            <w:tcW w:w="2160" w:type="dxa"/>
          </w:tcPr>
          <w:p w14:paraId="4BAF724A" w14:textId="5DD27C65" w:rsidR="00E26C77" w:rsidRDefault="00E26C77" w:rsidP="00E26C77">
            <w:pPr>
              <w:pStyle w:val="TAL"/>
              <w:rPr>
                <w:rFonts w:cs="Arial"/>
                <w:lang w:eastAsia="ja-JP"/>
              </w:rPr>
            </w:pPr>
            <w:ins w:id="25" w:author="Ericsson" w:date="2024-02-06T12:14:00Z">
              <w:r w:rsidRPr="00EA600F">
                <w:t>Routing ID</w:t>
              </w:r>
            </w:ins>
          </w:p>
        </w:tc>
        <w:tc>
          <w:tcPr>
            <w:tcW w:w="1080" w:type="dxa"/>
          </w:tcPr>
          <w:p w14:paraId="24C0619E" w14:textId="3251BABF" w:rsidR="00E26C77" w:rsidRDefault="00E26C77" w:rsidP="00E26C77">
            <w:pPr>
              <w:pStyle w:val="TAL"/>
              <w:rPr>
                <w:rFonts w:cs="Arial"/>
                <w:lang w:eastAsia="ja-JP"/>
              </w:rPr>
            </w:pPr>
            <w:ins w:id="26" w:author="Ericsson" w:date="2024-02-08T09:58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</w:tcPr>
          <w:p w14:paraId="036DB0FC" w14:textId="77777777" w:rsidR="00E26C77" w:rsidRDefault="00E26C77" w:rsidP="00E26C77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222B6B12" w14:textId="04761053" w:rsidR="00E26C77" w:rsidRDefault="00E26C77" w:rsidP="00E26C77">
            <w:pPr>
              <w:pStyle w:val="TAL"/>
              <w:rPr>
                <w:lang w:eastAsia="ja-JP"/>
              </w:rPr>
            </w:pPr>
            <w:ins w:id="27" w:author="Ericsson" w:date="2024-02-06T12:14:00Z">
              <w:r w:rsidRPr="001D2E49">
                <w:t>9.3.3.13</w:t>
              </w:r>
            </w:ins>
          </w:p>
        </w:tc>
        <w:tc>
          <w:tcPr>
            <w:tcW w:w="1728" w:type="dxa"/>
          </w:tcPr>
          <w:p w14:paraId="76B75BDD" w14:textId="405CF8F3" w:rsidR="00E26C77" w:rsidRDefault="00E26C77" w:rsidP="00E26C77">
            <w:pPr>
              <w:pStyle w:val="TAL"/>
              <w:rPr>
                <w:rFonts w:cs="Arial"/>
                <w:lang w:eastAsia="ja-JP"/>
              </w:rPr>
            </w:pPr>
            <w:ins w:id="28" w:author="Ericsson" w:date="2024-02-08T10:08:00Z">
              <w:r>
                <w:rPr>
                  <w:rFonts w:cs="Arial"/>
                  <w:lang w:eastAsia="ja-JP"/>
                </w:rPr>
                <w:t>Indicating the TSCTSF NF ID, refer to TS 23.502 [10]</w:t>
              </w:r>
            </w:ins>
          </w:p>
        </w:tc>
        <w:tc>
          <w:tcPr>
            <w:tcW w:w="1080" w:type="dxa"/>
          </w:tcPr>
          <w:p w14:paraId="734C34AE" w14:textId="49C74FFA" w:rsidR="00E26C77" w:rsidRDefault="00E26C77" w:rsidP="00E26C77">
            <w:pPr>
              <w:pStyle w:val="TAC"/>
              <w:rPr>
                <w:lang w:eastAsia="ja-JP"/>
              </w:rPr>
            </w:pPr>
            <w:ins w:id="29" w:author="Ericsson" w:date="2024-02-06T12:14:00Z">
              <w:r w:rsidRPr="00EA600F">
                <w:t>YES</w:t>
              </w:r>
            </w:ins>
          </w:p>
        </w:tc>
        <w:tc>
          <w:tcPr>
            <w:tcW w:w="1080" w:type="dxa"/>
          </w:tcPr>
          <w:p w14:paraId="4D8DD9BE" w14:textId="7E541185" w:rsidR="00E26C77" w:rsidRDefault="00E26C77" w:rsidP="00E26C77">
            <w:pPr>
              <w:pStyle w:val="TAC"/>
            </w:pPr>
            <w:ins w:id="30" w:author="Ericsson" w:date="2024-02-08T10:09:00Z">
              <w:r>
                <w:t>ignore</w:t>
              </w:r>
            </w:ins>
          </w:p>
        </w:tc>
      </w:tr>
      <w:tr w:rsidR="00E26C77" w14:paraId="5FE852BB" w14:textId="77777777" w:rsidTr="009B7236">
        <w:tc>
          <w:tcPr>
            <w:tcW w:w="2160" w:type="dxa"/>
          </w:tcPr>
          <w:p w14:paraId="62EF71F3" w14:textId="77777777" w:rsidR="00E26C77" w:rsidRDefault="00E26C77" w:rsidP="00E26C77">
            <w:pPr>
              <w:pStyle w:val="TAL"/>
              <w:rPr>
                <w:rFonts w:cs="Arial"/>
                <w:lang w:eastAsia="ja-JP"/>
              </w:rPr>
            </w:pPr>
            <w:r>
              <w:t xml:space="preserve">Criticality Diagnostics </w:t>
            </w:r>
          </w:p>
        </w:tc>
        <w:tc>
          <w:tcPr>
            <w:tcW w:w="1080" w:type="dxa"/>
          </w:tcPr>
          <w:p w14:paraId="16F36F77" w14:textId="77777777" w:rsidR="00E26C77" w:rsidRDefault="00E26C77" w:rsidP="00E26C77">
            <w:pPr>
              <w:pStyle w:val="TAL"/>
              <w:rPr>
                <w:rFonts w:cs="Arial"/>
                <w:lang w:eastAsia="ja-JP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 w14:paraId="1407E932" w14:textId="77777777" w:rsidR="00E26C77" w:rsidRDefault="00E26C77" w:rsidP="00E26C77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0E89E927" w14:textId="77777777" w:rsidR="00E26C77" w:rsidRPr="009D498B" w:rsidRDefault="00E26C77" w:rsidP="00E26C77">
            <w:pPr>
              <w:pStyle w:val="TAL"/>
            </w:pPr>
            <w:r w:rsidRPr="009D498B">
              <w:t>9.3.1.3</w:t>
            </w:r>
          </w:p>
        </w:tc>
        <w:tc>
          <w:tcPr>
            <w:tcW w:w="1728" w:type="dxa"/>
          </w:tcPr>
          <w:p w14:paraId="5BC2234E" w14:textId="77777777" w:rsidR="00E26C77" w:rsidRDefault="00E26C77" w:rsidP="00E26C77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41D152A2" w14:textId="77777777" w:rsidR="00E26C77" w:rsidRDefault="00E26C77" w:rsidP="00E26C77">
            <w:pPr>
              <w:pStyle w:val="TAC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</w:tcPr>
          <w:p w14:paraId="165BEEE4" w14:textId="77777777" w:rsidR="00E26C77" w:rsidRDefault="00E26C77" w:rsidP="00E26C77">
            <w:pPr>
              <w:pStyle w:val="TAC"/>
            </w:pPr>
            <w:r>
              <w:t>ignore</w:t>
            </w:r>
          </w:p>
        </w:tc>
      </w:tr>
    </w:tbl>
    <w:p w14:paraId="6EBAA8B9" w14:textId="77777777" w:rsidR="00EA600F" w:rsidRDefault="00EA600F" w:rsidP="00EA600F"/>
    <w:p w14:paraId="09E7A46A" w14:textId="77777777" w:rsidR="00EA600F" w:rsidRDefault="00EA600F" w:rsidP="00EA600F">
      <w:pPr>
        <w:pStyle w:val="Heading4"/>
      </w:pPr>
      <w:bookmarkStart w:id="31" w:name="_CR9_2_yy18_3"/>
      <w:bookmarkStart w:id="32" w:name="_Toc155944487"/>
      <w:bookmarkEnd w:id="31"/>
      <w:r>
        <w:t>9.2.18.3</w:t>
      </w:r>
      <w:r>
        <w:tab/>
      </w:r>
      <w:r>
        <w:rPr>
          <w:lang w:eastAsia="zh-CN"/>
        </w:rPr>
        <w:t>TIMING SYNCHRONISATION STATUS FAILURE</w:t>
      </w:r>
      <w:bookmarkEnd w:id="32"/>
    </w:p>
    <w:p w14:paraId="169B3CDE" w14:textId="77777777" w:rsidR="00EA600F" w:rsidRDefault="00EA600F" w:rsidP="00EA600F">
      <w:pPr>
        <w:rPr>
          <w:lang w:eastAsia="zh-CN"/>
        </w:rPr>
      </w:pPr>
      <w:r>
        <w:t>This message is sent by the NG-RAN node to</w:t>
      </w:r>
      <w:r>
        <w:rPr>
          <w:lang w:eastAsia="zh-CN"/>
        </w:rPr>
        <w:t xml:space="preserve"> indicate that reporting of RAN timing synchronisation status information cannot be initiated</w:t>
      </w:r>
      <w:r>
        <w:t>.</w:t>
      </w:r>
    </w:p>
    <w:p w14:paraId="5C7AD9A1" w14:textId="77777777" w:rsidR="00EA600F" w:rsidRDefault="00EA600F" w:rsidP="00EA600F">
      <w:pPr>
        <w:rPr>
          <w:rFonts w:eastAsia="Batang"/>
        </w:rPr>
      </w:pPr>
      <w:r>
        <w:t xml:space="preserve">Direction: NG-RAN node </w:t>
      </w:r>
      <w:r>
        <w:sym w:font="Symbol" w:char="F0AE"/>
      </w:r>
      <w:r>
        <w:t xml:space="preserve"> AMF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EA600F" w14:paraId="0C00BC88" w14:textId="77777777" w:rsidTr="009B7236">
        <w:tc>
          <w:tcPr>
            <w:tcW w:w="2160" w:type="dxa"/>
          </w:tcPr>
          <w:p w14:paraId="6FFBCC2D" w14:textId="77777777" w:rsidR="00EA600F" w:rsidRDefault="00EA600F" w:rsidP="009B7236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29D4E09F" w14:textId="77777777" w:rsidR="00EA600F" w:rsidRDefault="00EA600F" w:rsidP="009B7236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66B9FA6B" w14:textId="77777777" w:rsidR="00EA600F" w:rsidRDefault="00EA600F" w:rsidP="009B7236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</w:t>
            </w:r>
          </w:p>
        </w:tc>
        <w:tc>
          <w:tcPr>
            <w:tcW w:w="1512" w:type="dxa"/>
          </w:tcPr>
          <w:p w14:paraId="07C8BFBA" w14:textId="77777777" w:rsidR="00EA600F" w:rsidRDefault="00EA600F" w:rsidP="009B7236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3B7008C7" w14:textId="77777777" w:rsidR="00EA600F" w:rsidRDefault="00EA600F" w:rsidP="009B7236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540D9BB3" w14:textId="77777777" w:rsidR="00EA600F" w:rsidRDefault="00EA600F" w:rsidP="009B7236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291B00F7" w14:textId="77777777" w:rsidR="00EA600F" w:rsidRDefault="00EA600F" w:rsidP="009B7236">
            <w:pPr>
              <w:pStyle w:val="TAH"/>
              <w:rPr>
                <w:rFonts w:cs="Arial"/>
                <w:b w:val="0"/>
                <w:lang w:eastAsia="ja-JP"/>
              </w:rPr>
            </w:pPr>
            <w:r>
              <w:rPr>
                <w:rFonts w:cs="Arial"/>
                <w:lang w:eastAsia="ja-JP"/>
              </w:rPr>
              <w:t>Assigned Criticality</w:t>
            </w:r>
          </w:p>
        </w:tc>
      </w:tr>
      <w:tr w:rsidR="00EA600F" w14:paraId="73437079" w14:textId="77777777" w:rsidTr="009B7236">
        <w:tc>
          <w:tcPr>
            <w:tcW w:w="2160" w:type="dxa"/>
          </w:tcPr>
          <w:p w14:paraId="134D54BF" w14:textId="77777777" w:rsidR="00EA600F" w:rsidRDefault="00EA600F" w:rsidP="009B7236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18B8E4BA" w14:textId="77777777" w:rsidR="00EA600F" w:rsidRDefault="00EA600F" w:rsidP="009B7236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082B7609" w14:textId="77777777" w:rsidR="00EA600F" w:rsidRDefault="00EA600F" w:rsidP="009B7236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065BEF2B" w14:textId="77777777" w:rsidR="00EA600F" w:rsidRDefault="00EA600F" w:rsidP="009B7236">
            <w:pPr>
              <w:pStyle w:val="TAL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9.3.1.1</w:t>
            </w:r>
          </w:p>
        </w:tc>
        <w:tc>
          <w:tcPr>
            <w:tcW w:w="1728" w:type="dxa"/>
          </w:tcPr>
          <w:p w14:paraId="0FF30B6E" w14:textId="77777777" w:rsidR="00EA600F" w:rsidRDefault="00EA600F" w:rsidP="009B7236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7A0A4762" w14:textId="77777777" w:rsidR="00EA600F" w:rsidRDefault="00EA600F" w:rsidP="009B723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7761854A" w14:textId="77777777" w:rsidR="00EA600F" w:rsidRDefault="00EA600F" w:rsidP="009B723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FF47E2" w14:paraId="7FFD3583" w14:textId="77777777" w:rsidTr="009B7236">
        <w:tc>
          <w:tcPr>
            <w:tcW w:w="2160" w:type="dxa"/>
          </w:tcPr>
          <w:p w14:paraId="1105BF62" w14:textId="32F1A66E" w:rsidR="00FF47E2" w:rsidRDefault="00FF47E2" w:rsidP="00FF47E2">
            <w:pPr>
              <w:pStyle w:val="TAL"/>
              <w:rPr>
                <w:rFonts w:cs="Arial"/>
                <w:lang w:eastAsia="ja-JP"/>
              </w:rPr>
            </w:pPr>
            <w:ins w:id="33" w:author="Ericsson" w:date="2024-02-28T17:07:00Z">
              <w:r w:rsidRPr="00EA600F">
                <w:t>Routing ID</w:t>
              </w:r>
            </w:ins>
          </w:p>
        </w:tc>
        <w:tc>
          <w:tcPr>
            <w:tcW w:w="1080" w:type="dxa"/>
          </w:tcPr>
          <w:p w14:paraId="248BD06B" w14:textId="7B8AA598" w:rsidR="00FF47E2" w:rsidRDefault="00FF47E2" w:rsidP="00FF47E2">
            <w:pPr>
              <w:pStyle w:val="TAL"/>
              <w:rPr>
                <w:rFonts w:cs="Arial"/>
                <w:lang w:eastAsia="ja-JP"/>
              </w:rPr>
            </w:pPr>
            <w:ins w:id="34" w:author="Ericsson" w:date="2024-02-28T17:07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</w:tcPr>
          <w:p w14:paraId="22C76D18" w14:textId="77777777" w:rsidR="00FF47E2" w:rsidRDefault="00FF47E2" w:rsidP="00FF47E2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57B0EB7D" w14:textId="10FFBE0B" w:rsidR="00FF47E2" w:rsidRDefault="00FF47E2" w:rsidP="00FF47E2">
            <w:pPr>
              <w:pStyle w:val="TAL"/>
              <w:rPr>
                <w:lang w:eastAsia="ja-JP"/>
              </w:rPr>
            </w:pPr>
            <w:ins w:id="35" w:author="Ericsson" w:date="2024-02-28T17:07:00Z">
              <w:r w:rsidRPr="001D2E49">
                <w:t>9.3.3.13</w:t>
              </w:r>
            </w:ins>
          </w:p>
        </w:tc>
        <w:tc>
          <w:tcPr>
            <w:tcW w:w="1728" w:type="dxa"/>
          </w:tcPr>
          <w:p w14:paraId="3946F5F9" w14:textId="3E2A6F5B" w:rsidR="00FF47E2" w:rsidRDefault="00FF47E2" w:rsidP="00FF47E2">
            <w:pPr>
              <w:pStyle w:val="TAL"/>
              <w:rPr>
                <w:rFonts w:cs="Arial"/>
                <w:lang w:eastAsia="ja-JP"/>
              </w:rPr>
            </w:pPr>
            <w:ins w:id="36" w:author="Ericsson" w:date="2024-02-28T17:07:00Z">
              <w:r>
                <w:rPr>
                  <w:rFonts w:cs="Arial"/>
                  <w:lang w:eastAsia="ja-JP"/>
                </w:rPr>
                <w:t>Indicating the TSCTSF NF ID, refer to TS 23.502 [10]</w:t>
              </w:r>
            </w:ins>
          </w:p>
        </w:tc>
        <w:tc>
          <w:tcPr>
            <w:tcW w:w="1080" w:type="dxa"/>
          </w:tcPr>
          <w:p w14:paraId="725729F2" w14:textId="7CFEDB35" w:rsidR="00FF47E2" w:rsidRDefault="00FF47E2" w:rsidP="00FF47E2">
            <w:pPr>
              <w:pStyle w:val="TAC"/>
              <w:rPr>
                <w:lang w:eastAsia="ja-JP"/>
              </w:rPr>
            </w:pPr>
            <w:ins w:id="37" w:author="Ericsson" w:date="2024-02-28T17:07:00Z">
              <w:r w:rsidRPr="00EA600F">
                <w:t>YES</w:t>
              </w:r>
            </w:ins>
          </w:p>
        </w:tc>
        <w:tc>
          <w:tcPr>
            <w:tcW w:w="1080" w:type="dxa"/>
          </w:tcPr>
          <w:p w14:paraId="14F1169D" w14:textId="582C88B2" w:rsidR="00FF47E2" w:rsidRDefault="00FF47E2" w:rsidP="00FF47E2">
            <w:pPr>
              <w:pStyle w:val="TAC"/>
              <w:rPr>
                <w:lang w:eastAsia="ja-JP"/>
              </w:rPr>
            </w:pPr>
            <w:ins w:id="38" w:author="Ericsson" w:date="2024-02-28T17:07:00Z">
              <w:r>
                <w:t>ignore</w:t>
              </w:r>
            </w:ins>
          </w:p>
        </w:tc>
      </w:tr>
      <w:tr w:rsidR="00FF47E2" w14:paraId="66042B2C" w14:textId="77777777" w:rsidTr="009B7236">
        <w:tc>
          <w:tcPr>
            <w:tcW w:w="2160" w:type="dxa"/>
          </w:tcPr>
          <w:p w14:paraId="7D3ED740" w14:textId="77777777" w:rsidR="00FF47E2" w:rsidRDefault="00FF47E2" w:rsidP="00FF47E2">
            <w:pPr>
              <w:pStyle w:val="TAL"/>
              <w:rPr>
                <w:rFonts w:eastAsia="MS Mincho" w:cs="Arial"/>
                <w:lang w:eastAsia="ja-JP"/>
              </w:rPr>
            </w:pPr>
            <w:r>
              <w:rPr>
                <w:rFonts w:eastAsia="MS Mincho" w:cs="Arial"/>
                <w:lang w:eastAsia="ja-JP"/>
              </w:rPr>
              <w:t>Cause</w:t>
            </w:r>
          </w:p>
        </w:tc>
        <w:tc>
          <w:tcPr>
            <w:tcW w:w="1080" w:type="dxa"/>
          </w:tcPr>
          <w:p w14:paraId="6ED4B7D8" w14:textId="77777777" w:rsidR="00FF47E2" w:rsidRDefault="00FF47E2" w:rsidP="00FF47E2">
            <w:pPr>
              <w:pStyle w:val="TAL"/>
              <w:rPr>
                <w:rFonts w:eastAsia="MS Mincho" w:cs="Arial"/>
                <w:lang w:eastAsia="ja-JP"/>
              </w:rPr>
            </w:pPr>
            <w:r>
              <w:rPr>
                <w:rFonts w:eastAsia="MS Mincho"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719DD493" w14:textId="77777777" w:rsidR="00FF47E2" w:rsidRDefault="00FF47E2" w:rsidP="00FF47E2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4EF0F606" w14:textId="77777777" w:rsidR="00FF47E2" w:rsidRDefault="00FF47E2" w:rsidP="00FF47E2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9.3.1.2</w:t>
            </w:r>
          </w:p>
        </w:tc>
        <w:tc>
          <w:tcPr>
            <w:tcW w:w="1728" w:type="dxa"/>
          </w:tcPr>
          <w:p w14:paraId="0D1B304E" w14:textId="77777777" w:rsidR="00FF47E2" w:rsidRDefault="00FF47E2" w:rsidP="00FF47E2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6718D7EE" w14:textId="77777777" w:rsidR="00FF47E2" w:rsidRDefault="00FF47E2" w:rsidP="00FF47E2">
            <w:pPr>
              <w:pStyle w:val="TAC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YES</w:t>
            </w:r>
          </w:p>
        </w:tc>
        <w:tc>
          <w:tcPr>
            <w:tcW w:w="1080" w:type="dxa"/>
          </w:tcPr>
          <w:p w14:paraId="3F20BD1F" w14:textId="77777777" w:rsidR="00FF47E2" w:rsidRDefault="00FF47E2" w:rsidP="00FF47E2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FF47E2" w14:paraId="1668BA7D" w14:textId="77777777" w:rsidTr="009B7236">
        <w:tc>
          <w:tcPr>
            <w:tcW w:w="2160" w:type="dxa"/>
          </w:tcPr>
          <w:p w14:paraId="48F919D1" w14:textId="77777777" w:rsidR="00FF47E2" w:rsidRDefault="00FF47E2" w:rsidP="00FF47E2">
            <w:pPr>
              <w:pStyle w:val="TAL"/>
              <w:rPr>
                <w:rFonts w:eastAsia="MS Mincho" w:cs="Arial"/>
                <w:lang w:eastAsia="ja-JP"/>
              </w:rPr>
            </w:pPr>
            <w:r>
              <w:rPr>
                <w:rFonts w:cs="Arial"/>
                <w:lang w:eastAsia="ja-JP"/>
              </w:rPr>
              <w:t>Criticality Diagnostics</w:t>
            </w:r>
          </w:p>
        </w:tc>
        <w:tc>
          <w:tcPr>
            <w:tcW w:w="1080" w:type="dxa"/>
          </w:tcPr>
          <w:p w14:paraId="176030CF" w14:textId="77777777" w:rsidR="00FF47E2" w:rsidRDefault="00FF47E2" w:rsidP="00FF47E2">
            <w:pPr>
              <w:pStyle w:val="TAL"/>
              <w:rPr>
                <w:rFonts w:eastAsia="MS Mincho" w:cs="Arial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>O</w:t>
            </w:r>
          </w:p>
        </w:tc>
        <w:tc>
          <w:tcPr>
            <w:tcW w:w="1080" w:type="dxa"/>
          </w:tcPr>
          <w:p w14:paraId="603D2C6B" w14:textId="77777777" w:rsidR="00FF47E2" w:rsidRDefault="00FF47E2" w:rsidP="00FF47E2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25DE000E" w14:textId="77777777" w:rsidR="00FF47E2" w:rsidRDefault="00FF47E2" w:rsidP="00FF47E2">
            <w:pPr>
              <w:pStyle w:val="TAL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9.3.1.3</w:t>
            </w:r>
          </w:p>
        </w:tc>
        <w:tc>
          <w:tcPr>
            <w:tcW w:w="1728" w:type="dxa"/>
          </w:tcPr>
          <w:p w14:paraId="50B4E43D" w14:textId="77777777" w:rsidR="00FF47E2" w:rsidRDefault="00FF47E2" w:rsidP="00FF47E2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46A4D91E" w14:textId="77777777" w:rsidR="00FF47E2" w:rsidRDefault="00FF47E2" w:rsidP="00FF47E2">
            <w:pPr>
              <w:pStyle w:val="TAC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3D2A2F63" w14:textId="77777777" w:rsidR="00FF47E2" w:rsidRDefault="00FF47E2" w:rsidP="00FF47E2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</w:tbl>
    <w:p w14:paraId="4AC718DD" w14:textId="77777777" w:rsidR="00EA600F" w:rsidRDefault="00EA600F" w:rsidP="00EA600F"/>
    <w:p w14:paraId="5311ACC0" w14:textId="77777777" w:rsidR="00EA600F" w:rsidRDefault="00EA600F" w:rsidP="00EA600F">
      <w:pPr>
        <w:pStyle w:val="Heading4"/>
      </w:pPr>
      <w:bookmarkStart w:id="39" w:name="_CR9_2_yy18_4"/>
      <w:bookmarkStart w:id="40" w:name="_Toc155944488"/>
      <w:bookmarkEnd w:id="8"/>
      <w:bookmarkEnd w:id="39"/>
      <w:r>
        <w:t>9.2.18.4</w:t>
      </w:r>
      <w:r>
        <w:tab/>
      </w:r>
      <w:r>
        <w:rPr>
          <w:lang w:eastAsia="zh-CN"/>
        </w:rPr>
        <w:t xml:space="preserve">TIMING SYNCHRONISATION STATUS </w:t>
      </w:r>
      <w:r>
        <w:t>REPORT</w:t>
      </w:r>
      <w:bookmarkEnd w:id="40"/>
    </w:p>
    <w:p w14:paraId="681D331D" w14:textId="77777777" w:rsidR="00EA600F" w:rsidRDefault="00EA600F" w:rsidP="00EA600F">
      <w:pPr>
        <w:rPr>
          <w:lang w:eastAsia="zh-CN"/>
        </w:rPr>
      </w:pPr>
      <w:r>
        <w:t>This message is sent by the NG-RAN node to report previously requested RAN timing synchronisation status information.</w:t>
      </w:r>
    </w:p>
    <w:p w14:paraId="433ED8EB" w14:textId="77777777" w:rsidR="00EA600F" w:rsidRDefault="00EA600F" w:rsidP="00EA600F">
      <w:pPr>
        <w:rPr>
          <w:rFonts w:eastAsia="Batang"/>
        </w:rPr>
      </w:pPr>
      <w:r>
        <w:t xml:space="preserve">Direction: NG-RAN node </w:t>
      </w:r>
      <w:r>
        <w:sym w:font="Symbol" w:char="F0AE"/>
      </w:r>
      <w:r>
        <w:t xml:space="preserve"> AMF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EA600F" w14:paraId="4EAD1A0E" w14:textId="77777777" w:rsidTr="009B7236">
        <w:tc>
          <w:tcPr>
            <w:tcW w:w="2160" w:type="dxa"/>
          </w:tcPr>
          <w:p w14:paraId="5D149319" w14:textId="77777777" w:rsidR="00EA600F" w:rsidRDefault="00EA600F" w:rsidP="009B7236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080" w:type="dxa"/>
          </w:tcPr>
          <w:p w14:paraId="795C1D37" w14:textId="77777777" w:rsidR="00EA600F" w:rsidRDefault="00EA600F" w:rsidP="009B7236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5DD9BFD7" w14:textId="77777777" w:rsidR="00EA600F" w:rsidRDefault="00EA600F" w:rsidP="009B7236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</w:t>
            </w:r>
          </w:p>
        </w:tc>
        <w:tc>
          <w:tcPr>
            <w:tcW w:w="1512" w:type="dxa"/>
          </w:tcPr>
          <w:p w14:paraId="05A17480" w14:textId="77777777" w:rsidR="00EA600F" w:rsidRDefault="00EA600F" w:rsidP="009B7236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1DFEFA5D" w14:textId="77777777" w:rsidR="00EA600F" w:rsidRDefault="00EA600F" w:rsidP="009B7236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59D78D89" w14:textId="77777777" w:rsidR="00EA600F" w:rsidRDefault="00EA600F" w:rsidP="009B7236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3D5DB31C" w14:textId="77777777" w:rsidR="00EA600F" w:rsidRDefault="00EA600F" w:rsidP="009B7236">
            <w:pPr>
              <w:pStyle w:val="TAH"/>
              <w:rPr>
                <w:rFonts w:cs="Arial"/>
                <w:b w:val="0"/>
                <w:lang w:eastAsia="ja-JP"/>
              </w:rPr>
            </w:pPr>
            <w:r>
              <w:rPr>
                <w:rFonts w:cs="Arial"/>
                <w:lang w:eastAsia="ja-JP"/>
              </w:rPr>
              <w:t>Assigned Criticality</w:t>
            </w:r>
          </w:p>
        </w:tc>
      </w:tr>
      <w:tr w:rsidR="00EA600F" w14:paraId="5C15A275" w14:textId="77777777" w:rsidTr="009B7236">
        <w:tc>
          <w:tcPr>
            <w:tcW w:w="2160" w:type="dxa"/>
          </w:tcPr>
          <w:p w14:paraId="61CD5F9A" w14:textId="77777777" w:rsidR="00EA600F" w:rsidRDefault="00EA600F" w:rsidP="009B7236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1ED992F4" w14:textId="77777777" w:rsidR="00EA600F" w:rsidRDefault="00EA600F" w:rsidP="009B7236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1BE765B9" w14:textId="77777777" w:rsidR="00EA600F" w:rsidRDefault="00EA600F" w:rsidP="009B7236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17361DD6" w14:textId="77777777" w:rsidR="00EA600F" w:rsidRDefault="00EA600F" w:rsidP="009B7236">
            <w:pPr>
              <w:pStyle w:val="TAL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9.3.1.1</w:t>
            </w:r>
          </w:p>
        </w:tc>
        <w:tc>
          <w:tcPr>
            <w:tcW w:w="1728" w:type="dxa"/>
          </w:tcPr>
          <w:p w14:paraId="122353FE" w14:textId="77777777" w:rsidR="00EA600F" w:rsidRDefault="00EA600F" w:rsidP="009B7236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7059E20E" w14:textId="77777777" w:rsidR="00EA600F" w:rsidRDefault="00EA600F" w:rsidP="009B723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4342286C" w14:textId="77777777" w:rsidR="00EA600F" w:rsidRDefault="00EA600F" w:rsidP="009B723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C63213" w14:paraId="1257B3CD" w14:textId="77777777" w:rsidTr="009B7236">
        <w:trPr>
          <w:ins w:id="41" w:author="Ericsson" w:date="2024-02-28T17:07:00Z"/>
        </w:trPr>
        <w:tc>
          <w:tcPr>
            <w:tcW w:w="2160" w:type="dxa"/>
          </w:tcPr>
          <w:p w14:paraId="00977312" w14:textId="7AEDAA69" w:rsidR="00C63213" w:rsidRDefault="00C63213" w:rsidP="00C63213">
            <w:pPr>
              <w:pStyle w:val="TAL"/>
              <w:rPr>
                <w:ins w:id="42" w:author="Ericsson" w:date="2024-02-28T17:07:00Z"/>
                <w:rFonts w:cs="Arial"/>
                <w:lang w:eastAsia="ja-JP"/>
              </w:rPr>
            </w:pPr>
            <w:ins w:id="43" w:author="Ericsson" w:date="2024-02-28T17:07:00Z">
              <w:r>
                <w:rPr>
                  <w:rFonts w:eastAsia="MS Mincho" w:cs="Arial"/>
                  <w:lang w:eastAsia="ja-JP"/>
                </w:rPr>
                <w:t>Routing ID</w:t>
              </w:r>
            </w:ins>
          </w:p>
        </w:tc>
        <w:tc>
          <w:tcPr>
            <w:tcW w:w="1080" w:type="dxa"/>
          </w:tcPr>
          <w:p w14:paraId="4D261FD4" w14:textId="0AAF750F" w:rsidR="00C63213" w:rsidRDefault="00C63213" w:rsidP="00C63213">
            <w:pPr>
              <w:pStyle w:val="TAL"/>
              <w:rPr>
                <w:ins w:id="44" w:author="Ericsson" w:date="2024-02-28T17:07:00Z"/>
                <w:rFonts w:cs="Arial"/>
                <w:lang w:eastAsia="ja-JP"/>
              </w:rPr>
            </w:pPr>
            <w:ins w:id="45" w:author="Ericsson" w:date="2024-02-28T17:07:00Z">
              <w:r>
                <w:rPr>
                  <w:rFonts w:eastAsia="MS Mincho" w:cs="Arial"/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4A9FDAE3" w14:textId="77777777" w:rsidR="00C63213" w:rsidRDefault="00C63213" w:rsidP="00C63213">
            <w:pPr>
              <w:pStyle w:val="TAL"/>
              <w:rPr>
                <w:ins w:id="46" w:author="Ericsson" w:date="2024-02-28T17:07:00Z"/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719D17B8" w14:textId="082A7E1E" w:rsidR="00C63213" w:rsidRDefault="00C63213" w:rsidP="00C63213">
            <w:pPr>
              <w:pStyle w:val="TAL"/>
              <w:rPr>
                <w:ins w:id="47" w:author="Ericsson" w:date="2024-02-28T17:07:00Z"/>
                <w:lang w:eastAsia="ja-JP"/>
              </w:rPr>
            </w:pPr>
            <w:ins w:id="48" w:author="Ericsson" w:date="2024-02-28T17:07:00Z">
              <w:r w:rsidRPr="001D2E49">
                <w:t>9.3.3.13</w:t>
              </w:r>
            </w:ins>
          </w:p>
        </w:tc>
        <w:tc>
          <w:tcPr>
            <w:tcW w:w="1728" w:type="dxa"/>
          </w:tcPr>
          <w:p w14:paraId="32A3E535" w14:textId="61350B2E" w:rsidR="00C63213" w:rsidRDefault="00C63213" w:rsidP="00C63213">
            <w:pPr>
              <w:pStyle w:val="TAL"/>
              <w:rPr>
                <w:ins w:id="49" w:author="Ericsson" w:date="2024-02-28T17:07:00Z"/>
                <w:rFonts w:cs="Arial"/>
                <w:lang w:eastAsia="ja-JP"/>
              </w:rPr>
            </w:pPr>
            <w:ins w:id="50" w:author="Ericsson" w:date="2024-02-28T17:07:00Z">
              <w:r>
                <w:rPr>
                  <w:rFonts w:cs="Arial"/>
                  <w:lang w:eastAsia="ja-JP"/>
                </w:rPr>
                <w:t>Indicating the TSCTSF NF ID, refer to TS 23.502 [10]</w:t>
              </w:r>
            </w:ins>
          </w:p>
        </w:tc>
        <w:tc>
          <w:tcPr>
            <w:tcW w:w="1080" w:type="dxa"/>
          </w:tcPr>
          <w:p w14:paraId="549CE35E" w14:textId="4AFACC16" w:rsidR="00C63213" w:rsidRDefault="00C63213" w:rsidP="00C63213">
            <w:pPr>
              <w:pStyle w:val="TAC"/>
              <w:rPr>
                <w:ins w:id="51" w:author="Ericsson" w:date="2024-02-28T17:07:00Z"/>
                <w:lang w:eastAsia="ja-JP"/>
              </w:rPr>
            </w:pPr>
            <w:ins w:id="52" w:author="Ericsson" w:date="2024-02-28T17:07:00Z">
              <w:r>
                <w:rPr>
                  <w:rFonts w:eastAsia="MS Mincho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21CB6112" w14:textId="127442CF" w:rsidR="00C63213" w:rsidRDefault="00C63213" w:rsidP="00C63213">
            <w:pPr>
              <w:pStyle w:val="TAC"/>
              <w:rPr>
                <w:ins w:id="53" w:author="Ericsson" w:date="2024-02-28T17:07:00Z"/>
                <w:lang w:eastAsia="ja-JP"/>
              </w:rPr>
            </w:pPr>
            <w:ins w:id="54" w:author="Ericsson" w:date="2024-02-28T17:07:00Z">
              <w:r>
                <w:t>ignore</w:t>
              </w:r>
            </w:ins>
          </w:p>
        </w:tc>
      </w:tr>
      <w:tr w:rsidR="00C63213" w14:paraId="4C63E46F" w14:textId="77777777" w:rsidTr="009B7236">
        <w:tc>
          <w:tcPr>
            <w:tcW w:w="2160" w:type="dxa"/>
          </w:tcPr>
          <w:p w14:paraId="45063992" w14:textId="77777777" w:rsidR="00C63213" w:rsidRDefault="00C63213" w:rsidP="00C63213">
            <w:pPr>
              <w:pStyle w:val="TAL"/>
              <w:rPr>
                <w:rFonts w:eastAsia="MS Mincho" w:cs="Arial"/>
                <w:lang w:eastAsia="ja-JP"/>
              </w:rPr>
            </w:pPr>
            <w:r>
              <w:t>RAN Timing Synchronisation Status Information</w:t>
            </w:r>
          </w:p>
        </w:tc>
        <w:tc>
          <w:tcPr>
            <w:tcW w:w="1080" w:type="dxa"/>
          </w:tcPr>
          <w:p w14:paraId="1ADB726E" w14:textId="77777777" w:rsidR="00C63213" w:rsidRDefault="00C63213" w:rsidP="00C63213">
            <w:pPr>
              <w:pStyle w:val="TAL"/>
              <w:rPr>
                <w:rFonts w:eastAsia="MS Mincho" w:cs="Arial"/>
                <w:lang w:eastAsia="ja-JP"/>
              </w:rPr>
            </w:pPr>
            <w:r>
              <w:t>M</w:t>
            </w:r>
          </w:p>
        </w:tc>
        <w:tc>
          <w:tcPr>
            <w:tcW w:w="1080" w:type="dxa"/>
          </w:tcPr>
          <w:p w14:paraId="6FC19803" w14:textId="77777777" w:rsidR="00C63213" w:rsidRDefault="00C63213" w:rsidP="00C6321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70F191D0" w14:textId="77777777" w:rsidR="00C63213" w:rsidRDefault="00C63213" w:rsidP="00C63213">
            <w:pPr>
              <w:pStyle w:val="TAL"/>
              <w:rPr>
                <w:rFonts w:cs="Arial"/>
                <w:lang w:eastAsia="ja-JP"/>
              </w:rPr>
            </w:pPr>
            <w:r>
              <w:t>9.3.1.252</w:t>
            </w:r>
          </w:p>
        </w:tc>
        <w:tc>
          <w:tcPr>
            <w:tcW w:w="1728" w:type="dxa"/>
          </w:tcPr>
          <w:p w14:paraId="7E73D9F6" w14:textId="77777777" w:rsidR="00C63213" w:rsidRDefault="00C63213" w:rsidP="00C6321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3D7DA6E2" w14:textId="77777777" w:rsidR="00C63213" w:rsidRDefault="00C63213" w:rsidP="00C63213">
            <w:pPr>
              <w:pStyle w:val="TAC"/>
              <w:rPr>
                <w:rFonts w:eastAsia="MS Mincho"/>
                <w:lang w:eastAsia="ja-JP"/>
              </w:rPr>
            </w:pPr>
            <w:r>
              <w:t>YES</w:t>
            </w:r>
          </w:p>
        </w:tc>
        <w:tc>
          <w:tcPr>
            <w:tcW w:w="1080" w:type="dxa"/>
          </w:tcPr>
          <w:p w14:paraId="1877F0F7" w14:textId="77777777" w:rsidR="00C63213" w:rsidRDefault="00C63213" w:rsidP="00C63213">
            <w:pPr>
              <w:pStyle w:val="TAC"/>
              <w:rPr>
                <w:lang w:eastAsia="ja-JP"/>
              </w:rPr>
            </w:pPr>
            <w:r>
              <w:t>ignore</w:t>
            </w:r>
          </w:p>
        </w:tc>
      </w:tr>
      <w:tr w:rsidR="00C63213" w14:paraId="118C4EA5" w14:textId="77777777" w:rsidTr="009B7236">
        <w:tc>
          <w:tcPr>
            <w:tcW w:w="2160" w:type="dxa"/>
          </w:tcPr>
          <w:p w14:paraId="2F3F52B6" w14:textId="77777777" w:rsidR="00C63213" w:rsidRDefault="00C63213" w:rsidP="00C63213">
            <w:pPr>
              <w:pStyle w:val="TAL"/>
              <w:rPr>
                <w:rFonts w:eastAsia="MS Mincho" w:cs="Arial"/>
                <w:lang w:eastAsia="ja-JP"/>
              </w:rPr>
            </w:pPr>
            <w:r>
              <w:t>RAN TSS Scope</w:t>
            </w:r>
          </w:p>
        </w:tc>
        <w:tc>
          <w:tcPr>
            <w:tcW w:w="1080" w:type="dxa"/>
          </w:tcPr>
          <w:p w14:paraId="2B54E889" w14:textId="77777777" w:rsidR="00C63213" w:rsidRDefault="00C63213" w:rsidP="00C63213">
            <w:pPr>
              <w:pStyle w:val="TAL"/>
              <w:rPr>
                <w:rFonts w:eastAsia="MS Mincho" w:cs="Arial"/>
                <w:lang w:eastAsia="ja-JP"/>
              </w:rPr>
            </w:pPr>
            <w:r>
              <w:t>M</w:t>
            </w:r>
          </w:p>
        </w:tc>
        <w:tc>
          <w:tcPr>
            <w:tcW w:w="1080" w:type="dxa"/>
          </w:tcPr>
          <w:p w14:paraId="73699021" w14:textId="77777777" w:rsidR="00C63213" w:rsidRDefault="00C63213" w:rsidP="00C6321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33CB4351" w14:textId="77777777" w:rsidR="00C63213" w:rsidRDefault="00C63213" w:rsidP="00C63213">
            <w:pPr>
              <w:pStyle w:val="TAL"/>
              <w:rPr>
                <w:rFonts w:cs="Arial"/>
                <w:lang w:eastAsia="ja-JP"/>
              </w:rPr>
            </w:pPr>
            <w:r>
              <w:t>9.3.1.254</w:t>
            </w:r>
          </w:p>
        </w:tc>
        <w:tc>
          <w:tcPr>
            <w:tcW w:w="1728" w:type="dxa"/>
          </w:tcPr>
          <w:p w14:paraId="17E241AF" w14:textId="77777777" w:rsidR="00C63213" w:rsidRDefault="00C63213" w:rsidP="00C6321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5DFEA672" w14:textId="77777777" w:rsidR="00C63213" w:rsidRDefault="00C63213" w:rsidP="00C63213">
            <w:pPr>
              <w:pStyle w:val="TAC"/>
              <w:rPr>
                <w:rFonts w:eastAsia="MS Mincho"/>
                <w:lang w:eastAsia="ja-JP"/>
              </w:rPr>
            </w:pPr>
            <w:r>
              <w:t>YES</w:t>
            </w:r>
          </w:p>
        </w:tc>
        <w:tc>
          <w:tcPr>
            <w:tcW w:w="1080" w:type="dxa"/>
          </w:tcPr>
          <w:p w14:paraId="0D445562" w14:textId="77777777" w:rsidR="00C63213" w:rsidRDefault="00C63213" w:rsidP="00C63213">
            <w:pPr>
              <w:pStyle w:val="TAC"/>
              <w:rPr>
                <w:lang w:eastAsia="ja-JP"/>
              </w:rPr>
            </w:pPr>
            <w:r>
              <w:t>ignore</w:t>
            </w:r>
          </w:p>
        </w:tc>
      </w:tr>
    </w:tbl>
    <w:p w14:paraId="02EABD04" w14:textId="77777777" w:rsidR="003733C4" w:rsidRDefault="003733C4" w:rsidP="007D6E42">
      <w:pPr>
        <w:pStyle w:val="FirstChange"/>
        <w:jc w:val="left"/>
        <w:rPr>
          <w:noProof/>
        </w:rPr>
      </w:pPr>
    </w:p>
    <w:p w14:paraId="13B8DE76" w14:textId="77777777" w:rsidR="00EA600F" w:rsidRPr="003A05D2" w:rsidRDefault="00EA600F" w:rsidP="00EA600F">
      <w:pPr>
        <w:rPr>
          <w:rFonts w:eastAsia="宋体"/>
          <w:color w:val="0070C0"/>
          <w:lang w:val="en-US" w:eastAsia="zh-CN"/>
        </w:rPr>
      </w:pPr>
      <w:r w:rsidRPr="003A05D2">
        <w:rPr>
          <w:rFonts w:eastAsia="宋体"/>
          <w:color w:val="0070C0"/>
          <w:lang w:val="en-US" w:eastAsia="zh-CN"/>
        </w:rPr>
        <w:t>*********************</w:t>
      </w:r>
    </w:p>
    <w:p w14:paraId="363B11B6" w14:textId="77777777" w:rsidR="00EA600F" w:rsidRPr="003A05D2" w:rsidRDefault="00EA600F" w:rsidP="00EA600F">
      <w:pPr>
        <w:rPr>
          <w:rFonts w:eastAsia="宋体"/>
          <w:color w:val="0070C0"/>
          <w:lang w:val="en-US" w:eastAsia="zh-CN"/>
        </w:rPr>
      </w:pPr>
      <w:r w:rsidRPr="003A05D2">
        <w:rPr>
          <w:rFonts w:eastAsia="宋体"/>
          <w:color w:val="0070C0"/>
          <w:lang w:val="en-US" w:eastAsia="zh-CN"/>
        </w:rPr>
        <w:t>Skip the unchanged</w:t>
      </w:r>
    </w:p>
    <w:p w14:paraId="1323397A" w14:textId="77777777" w:rsidR="00EA600F" w:rsidRPr="006E15E3" w:rsidRDefault="00EA600F" w:rsidP="00EA600F">
      <w:pPr>
        <w:rPr>
          <w:rFonts w:eastAsia="宋体"/>
          <w:color w:val="0070C0"/>
          <w:lang w:val="en-US" w:eastAsia="zh-CN"/>
        </w:rPr>
      </w:pPr>
      <w:r w:rsidRPr="003A05D2">
        <w:rPr>
          <w:rFonts w:eastAsia="宋体"/>
          <w:color w:val="0070C0"/>
          <w:lang w:val="en-US" w:eastAsia="zh-CN"/>
        </w:rPr>
        <w:t>*********************</w:t>
      </w:r>
    </w:p>
    <w:p w14:paraId="09552E1B" w14:textId="77777777" w:rsidR="004F2191" w:rsidRDefault="004F2191" w:rsidP="007D6E42">
      <w:pPr>
        <w:pStyle w:val="FirstChange"/>
        <w:jc w:val="left"/>
        <w:rPr>
          <w:noProof/>
        </w:rPr>
      </w:pPr>
    </w:p>
    <w:p w14:paraId="032AE0A2" w14:textId="77777777" w:rsidR="00EA600F" w:rsidRDefault="00EA600F" w:rsidP="007D6E42">
      <w:pPr>
        <w:pStyle w:val="FirstChange"/>
        <w:jc w:val="left"/>
        <w:rPr>
          <w:noProof/>
        </w:rPr>
      </w:pPr>
    </w:p>
    <w:p w14:paraId="1EF84D4B" w14:textId="77777777" w:rsidR="00EA600F" w:rsidRPr="001D2E49" w:rsidRDefault="00EA600F" w:rsidP="00EA600F">
      <w:pPr>
        <w:pStyle w:val="Heading4"/>
      </w:pPr>
      <w:bookmarkStart w:id="55" w:name="_Toc20955312"/>
      <w:bookmarkStart w:id="56" w:name="_Toc29503763"/>
      <w:bookmarkStart w:id="57" w:name="_Toc29504347"/>
      <w:bookmarkStart w:id="58" w:name="_Toc29504931"/>
      <w:bookmarkStart w:id="59" w:name="_Toc36553383"/>
      <w:bookmarkStart w:id="60" w:name="_Toc36555110"/>
      <w:bookmarkStart w:id="61" w:name="_Toc45652489"/>
      <w:bookmarkStart w:id="62" w:name="_Toc45658921"/>
      <w:bookmarkStart w:id="63" w:name="_Toc45720741"/>
      <w:bookmarkStart w:id="64" w:name="_Toc45798619"/>
      <w:bookmarkStart w:id="65" w:name="_Toc45898008"/>
      <w:bookmarkStart w:id="66" w:name="_Toc51746213"/>
      <w:bookmarkStart w:id="67" w:name="_Toc64446477"/>
      <w:bookmarkStart w:id="68" w:name="_Toc73982347"/>
      <w:bookmarkStart w:id="69" w:name="_Toc88652437"/>
      <w:bookmarkStart w:id="70" w:name="_Toc97891481"/>
      <w:bookmarkStart w:id="71" w:name="_Toc99123663"/>
      <w:bookmarkStart w:id="72" w:name="_Toc99662469"/>
      <w:bookmarkStart w:id="73" w:name="_Toc105152547"/>
      <w:bookmarkStart w:id="74" w:name="_Toc105174353"/>
      <w:bookmarkStart w:id="75" w:name="_Toc106109351"/>
      <w:bookmarkStart w:id="76" w:name="_Toc107409809"/>
      <w:bookmarkStart w:id="77" w:name="_Toc112756998"/>
      <w:bookmarkStart w:id="78" w:name="_Toc155944791"/>
      <w:r w:rsidRPr="001D2E49">
        <w:t>9.3.3.13</w:t>
      </w:r>
      <w:r w:rsidRPr="001D2E49">
        <w:tab/>
        <w:t>Routing ID</w:t>
      </w:r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</w:p>
    <w:p w14:paraId="36B9F0B2" w14:textId="122B1FB3" w:rsidR="00EA600F" w:rsidRPr="001D2E49" w:rsidRDefault="00EA600F" w:rsidP="00EA600F">
      <w:pPr>
        <w:keepNext/>
        <w:rPr>
          <w:lang w:eastAsia="zh-CN"/>
        </w:rPr>
      </w:pPr>
      <w:r w:rsidRPr="001D2E49">
        <w:t xml:space="preserve">This IE is used to identify an LMF </w:t>
      </w:r>
      <w:ins w:id="79" w:author="Ericsson" w:date="2024-02-06T12:12:00Z">
        <w:r>
          <w:t>o</w:t>
        </w:r>
      </w:ins>
      <w:ins w:id="80" w:author="Ericsson" w:date="2024-02-06T12:13:00Z">
        <w:r>
          <w:t xml:space="preserve">r </w:t>
        </w:r>
      </w:ins>
      <w:ins w:id="81" w:author="Huawei" w:date="2024-02-29T09:30:00Z">
        <w:r w:rsidR="00E020DF">
          <w:t xml:space="preserve">a </w:t>
        </w:r>
      </w:ins>
      <w:ins w:id="82" w:author="Ericsson" w:date="2024-02-06T12:13:00Z">
        <w:r>
          <w:t xml:space="preserve">TSCTSF </w:t>
        </w:r>
      </w:ins>
      <w:r w:rsidRPr="001D2E49">
        <w:t>within the 5GC.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2"/>
        <w:gridCol w:w="2880"/>
      </w:tblGrid>
      <w:tr w:rsidR="00EA600F" w:rsidRPr="001D2E49" w14:paraId="742A35F3" w14:textId="77777777" w:rsidTr="009B7236">
        <w:tc>
          <w:tcPr>
            <w:tcW w:w="2551" w:type="dxa"/>
          </w:tcPr>
          <w:p w14:paraId="16539ADB" w14:textId="77777777" w:rsidR="00EA600F" w:rsidRPr="001D2E49" w:rsidRDefault="00EA600F" w:rsidP="009B7236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20" w:type="dxa"/>
          </w:tcPr>
          <w:p w14:paraId="20689442" w14:textId="77777777" w:rsidR="00EA600F" w:rsidRPr="001D2E49" w:rsidRDefault="00EA600F" w:rsidP="009B7236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Presence</w:t>
            </w:r>
          </w:p>
        </w:tc>
        <w:tc>
          <w:tcPr>
            <w:tcW w:w="1474" w:type="dxa"/>
          </w:tcPr>
          <w:p w14:paraId="670C7381" w14:textId="77777777" w:rsidR="00EA600F" w:rsidRPr="001D2E49" w:rsidRDefault="00EA600F" w:rsidP="009B7236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</w:t>
            </w:r>
          </w:p>
        </w:tc>
        <w:tc>
          <w:tcPr>
            <w:tcW w:w="1872" w:type="dxa"/>
          </w:tcPr>
          <w:p w14:paraId="63B7F94C" w14:textId="77777777" w:rsidR="00EA600F" w:rsidRPr="001D2E49" w:rsidRDefault="00EA600F" w:rsidP="009B7236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2880" w:type="dxa"/>
          </w:tcPr>
          <w:p w14:paraId="23E3C5DB" w14:textId="77777777" w:rsidR="00EA600F" w:rsidRPr="001D2E49" w:rsidRDefault="00EA600F" w:rsidP="009B7236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Semantics description</w:t>
            </w:r>
          </w:p>
        </w:tc>
      </w:tr>
      <w:tr w:rsidR="00EA600F" w:rsidRPr="001D2E49" w14:paraId="250B40ED" w14:textId="77777777" w:rsidTr="009B7236">
        <w:tc>
          <w:tcPr>
            <w:tcW w:w="2551" w:type="dxa"/>
          </w:tcPr>
          <w:p w14:paraId="1264B1DA" w14:textId="77777777" w:rsidR="00EA600F" w:rsidRPr="001D2E49" w:rsidRDefault="00EA600F" w:rsidP="009B7236">
            <w:pPr>
              <w:pStyle w:val="TAL"/>
              <w:rPr>
                <w:rFonts w:eastAsia="Batang"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Routing ID</w:t>
            </w:r>
          </w:p>
        </w:tc>
        <w:tc>
          <w:tcPr>
            <w:tcW w:w="1020" w:type="dxa"/>
          </w:tcPr>
          <w:p w14:paraId="3C07B45D" w14:textId="77777777" w:rsidR="00EA600F" w:rsidRPr="001D2E49" w:rsidRDefault="00EA600F" w:rsidP="009B7236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M</w:t>
            </w:r>
          </w:p>
        </w:tc>
        <w:tc>
          <w:tcPr>
            <w:tcW w:w="1474" w:type="dxa"/>
          </w:tcPr>
          <w:p w14:paraId="0E9F2828" w14:textId="77777777" w:rsidR="00EA600F" w:rsidRPr="001D2E49" w:rsidRDefault="00EA600F" w:rsidP="009B723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872" w:type="dxa"/>
          </w:tcPr>
          <w:p w14:paraId="0AD44E3E" w14:textId="77777777" w:rsidR="00EA600F" w:rsidRPr="001D2E49" w:rsidRDefault="00EA600F" w:rsidP="009B7236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OCTET STRING</w:t>
            </w:r>
          </w:p>
        </w:tc>
        <w:tc>
          <w:tcPr>
            <w:tcW w:w="2880" w:type="dxa"/>
          </w:tcPr>
          <w:p w14:paraId="0DCA4D7C" w14:textId="77777777" w:rsidR="00EA600F" w:rsidRPr="001D2E49" w:rsidRDefault="00EA600F" w:rsidP="009B7236">
            <w:pPr>
              <w:pStyle w:val="TAL"/>
              <w:rPr>
                <w:lang w:eastAsia="ja-JP"/>
              </w:rPr>
            </w:pPr>
            <w:r w:rsidRPr="00002426">
              <w:rPr>
                <w:rFonts w:cs="Arial"/>
                <w:lang w:eastAsia="ja-JP"/>
              </w:rPr>
              <w:t xml:space="preserve">The maximum length </w:t>
            </w:r>
            <w:r>
              <w:rPr>
                <w:rFonts w:cs="Arial"/>
                <w:lang w:eastAsia="ja-JP"/>
              </w:rPr>
              <w:t xml:space="preserve">is 16 octets, referring to the length </w:t>
            </w:r>
            <w:proofErr w:type="gramStart"/>
            <w:r>
              <w:rPr>
                <w:rFonts w:cs="Arial"/>
                <w:lang w:eastAsia="ja-JP"/>
              </w:rPr>
              <w:t>of  a</w:t>
            </w:r>
            <w:proofErr w:type="gramEnd"/>
            <w:r>
              <w:rPr>
                <w:rFonts w:cs="Arial"/>
                <w:lang w:eastAsia="ja-JP"/>
              </w:rPr>
              <w:t xml:space="preserve"> Universally Unique Identifier (UUID) version 4 as specified</w:t>
            </w:r>
            <w:r w:rsidRPr="00002426">
              <w:rPr>
                <w:rFonts w:cs="Arial"/>
                <w:lang w:eastAsia="ja-JP"/>
              </w:rPr>
              <w:t xml:space="preserve"> in </w:t>
            </w:r>
            <w:r>
              <w:rPr>
                <w:rFonts w:cs="Arial"/>
                <w:lang w:eastAsia="ja-JP"/>
              </w:rPr>
              <w:t>section 4.4 in IETF RFC 4122</w:t>
            </w:r>
            <w:r w:rsidRPr="00002426">
              <w:rPr>
                <w:rFonts w:cs="Arial"/>
                <w:lang w:eastAsia="ja-JP"/>
              </w:rPr>
              <w:t xml:space="preserve"> [</w:t>
            </w:r>
            <w:r>
              <w:rPr>
                <w:rFonts w:cs="Arial"/>
                <w:lang w:eastAsia="ja-JP"/>
              </w:rPr>
              <w:t>53</w:t>
            </w:r>
            <w:r w:rsidRPr="00002426">
              <w:rPr>
                <w:rFonts w:cs="Arial"/>
                <w:lang w:eastAsia="ja-JP"/>
              </w:rPr>
              <w:t>]</w:t>
            </w:r>
          </w:p>
        </w:tc>
      </w:tr>
    </w:tbl>
    <w:p w14:paraId="7D46C0A4" w14:textId="77777777" w:rsidR="00EF7150" w:rsidRDefault="00EF7150" w:rsidP="00EA600F">
      <w:pPr>
        <w:rPr>
          <w:ins w:id="83" w:author="Ericsson" w:date="2024-02-19T10:30:00Z"/>
        </w:rPr>
        <w:sectPr w:rsidR="00EF7150" w:rsidSect="00CB641C"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1280B70" w14:textId="77777777" w:rsidR="00EF7150" w:rsidRPr="001D2E49" w:rsidRDefault="00EF7150" w:rsidP="00EF7150">
      <w:pPr>
        <w:pStyle w:val="Heading3"/>
      </w:pPr>
      <w:bookmarkStart w:id="84" w:name="_Toc20955355"/>
      <w:bookmarkStart w:id="85" w:name="_Toc29503808"/>
      <w:bookmarkStart w:id="86" w:name="_Toc29504392"/>
      <w:bookmarkStart w:id="87" w:name="_Toc29504976"/>
      <w:bookmarkStart w:id="88" w:name="_Toc36553429"/>
      <w:bookmarkStart w:id="89" w:name="_Toc36555156"/>
      <w:bookmarkStart w:id="90" w:name="_Toc45652555"/>
      <w:bookmarkStart w:id="91" w:name="_Toc45658987"/>
      <w:bookmarkStart w:id="92" w:name="_Toc45720807"/>
      <w:bookmarkStart w:id="93" w:name="_Toc45798687"/>
      <w:bookmarkStart w:id="94" w:name="_Toc45898076"/>
      <w:bookmarkStart w:id="95" w:name="_Toc51746283"/>
      <w:bookmarkStart w:id="96" w:name="_Toc64446548"/>
      <w:bookmarkStart w:id="97" w:name="_Toc73982418"/>
      <w:bookmarkStart w:id="98" w:name="_Toc88652508"/>
      <w:bookmarkStart w:id="99" w:name="_Toc97891552"/>
      <w:bookmarkStart w:id="100" w:name="_Toc99123757"/>
      <w:bookmarkStart w:id="101" w:name="_Toc99662563"/>
      <w:bookmarkStart w:id="102" w:name="_Toc105152642"/>
      <w:bookmarkStart w:id="103" w:name="_Toc105174448"/>
      <w:bookmarkStart w:id="104" w:name="_Toc106109446"/>
      <w:bookmarkStart w:id="105" w:name="_Toc107409904"/>
      <w:bookmarkStart w:id="106" w:name="_Toc112757093"/>
      <w:bookmarkStart w:id="107" w:name="_Toc155944893"/>
      <w:bookmarkStart w:id="108" w:name="_Hlk158902605"/>
      <w:r w:rsidRPr="001D2E49">
        <w:lastRenderedPageBreak/>
        <w:t>9.4.4</w:t>
      </w:r>
      <w:r w:rsidRPr="001D2E49">
        <w:tab/>
        <w:t>PDU Definitions</w:t>
      </w:r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</w:p>
    <w:p w14:paraId="784B734B" w14:textId="77777777" w:rsidR="00EF7150" w:rsidRPr="001D2E49" w:rsidRDefault="00EF7150" w:rsidP="00EF7150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ASN1START</w:t>
      </w:r>
    </w:p>
    <w:p w14:paraId="0192F984" w14:textId="77777777" w:rsidR="00EF7150" w:rsidRPr="001D2E49" w:rsidRDefault="00EF7150" w:rsidP="00EF7150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7E7ADFF1" w14:textId="77777777" w:rsidR="00EF7150" w:rsidRPr="001D2E49" w:rsidRDefault="00EF7150" w:rsidP="00EF7150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4AEE1A16" w14:textId="77777777" w:rsidR="00EF7150" w:rsidRPr="001D2E49" w:rsidRDefault="00EF7150" w:rsidP="00EF7150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PDU definitions for NGAP.</w:t>
      </w:r>
    </w:p>
    <w:p w14:paraId="2B6B94D6" w14:textId="77777777" w:rsidR="00EF7150" w:rsidRPr="001D2E49" w:rsidRDefault="00EF7150" w:rsidP="00EF7150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59399D39" w14:textId="77777777" w:rsidR="00EF7150" w:rsidRPr="001D2E49" w:rsidRDefault="00EF7150" w:rsidP="00EF7150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1251787D" w14:textId="77777777" w:rsidR="00EF7150" w:rsidRPr="001D2E49" w:rsidRDefault="00EF7150" w:rsidP="00EF7150">
      <w:pPr>
        <w:pStyle w:val="PL"/>
        <w:rPr>
          <w:noProof w:val="0"/>
          <w:snapToGrid w:val="0"/>
        </w:rPr>
      </w:pPr>
    </w:p>
    <w:p w14:paraId="5A8812A6" w14:textId="77777777" w:rsidR="00EF7150" w:rsidRPr="001D2E49" w:rsidRDefault="00EF7150" w:rsidP="00EF7150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NGAP-PDU-Contents { </w:t>
      </w:r>
    </w:p>
    <w:p w14:paraId="31404FD5" w14:textId="77777777" w:rsidR="00EF7150" w:rsidRPr="001D2E49" w:rsidRDefault="00EF7150" w:rsidP="00EF7150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itu-t</w:t>
      </w:r>
      <w:proofErr w:type="spellEnd"/>
      <w:r w:rsidRPr="001D2E49">
        <w:rPr>
          <w:noProof w:val="0"/>
          <w:snapToGrid w:val="0"/>
        </w:rPr>
        <w:t xml:space="preserve"> (0) identified-organization (4) </w:t>
      </w:r>
      <w:proofErr w:type="spellStart"/>
      <w:r w:rsidRPr="001D2E49">
        <w:rPr>
          <w:noProof w:val="0"/>
          <w:snapToGrid w:val="0"/>
        </w:rPr>
        <w:t>etsi</w:t>
      </w:r>
      <w:proofErr w:type="spellEnd"/>
      <w:r w:rsidRPr="001D2E49">
        <w:rPr>
          <w:noProof w:val="0"/>
          <w:snapToGrid w:val="0"/>
        </w:rPr>
        <w:t xml:space="preserve"> (0) </w:t>
      </w:r>
      <w:proofErr w:type="spellStart"/>
      <w:r w:rsidRPr="001D2E49">
        <w:rPr>
          <w:noProof w:val="0"/>
          <w:snapToGrid w:val="0"/>
        </w:rPr>
        <w:t>mobileDomain</w:t>
      </w:r>
      <w:proofErr w:type="spellEnd"/>
      <w:r w:rsidRPr="001D2E49">
        <w:rPr>
          <w:noProof w:val="0"/>
          <w:snapToGrid w:val="0"/>
        </w:rPr>
        <w:t xml:space="preserve"> (0) </w:t>
      </w:r>
    </w:p>
    <w:p w14:paraId="0B437CF1" w14:textId="77777777" w:rsidR="00EF7150" w:rsidRPr="00C53F0E" w:rsidRDefault="00EF7150" w:rsidP="00EF7150">
      <w:pPr>
        <w:pStyle w:val="PL"/>
        <w:rPr>
          <w:snapToGrid w:val="0"/>
        </w:rPr>
      </w:pPr>
      <w:r w:rsidRPr="00C53F0E">
        <w:rPr>
          <w:snapToGrid w:val="0"/>
        </w:rPr>
        <w:t>ngran-Access (22) modules (3) ngap (1) version1 (1) ngap-PDU-Contents (1) }</w:t>
      </w:r>
    </w:p>
    <w:p w14:paraId="371CE5DE" w14:textId="77777777" w:rsidR="00EF7150" w:rsidRPr="00C53F0E" w:rsidRDefault="00EF7150" w:rsidP="00EF7150">
      <w:pPr>
        <w:pStyle w:val="PL"/>
        <w:rPr>
          <w:snapToGrid w:val="0"/>
        </w:rPr>
      </w:pPr>
    </w:p>
    <w:p w14:paraId="6AAB57F4" w14:textId="77777777" w:rsidR="00EF7150" w:rsidRPr="001D2E49" w:rsidRDefault="00EF7150" w:rsidP="00EF7150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DEFINITIONS AUTOMATIC </w:t>
      </w:r>
      <w:proofErr w:type="gramStart"/>
      <w:r w:rsidRPr="001D2E49">
        <w:rPr>
          <w:noProof w:val="0"/>
          <w:snapToGrid w:val="0"/>
        </w:rPr>
        <w:t>TAGS ::=</w:t>
      </w:r>
      <w:proofErr w:type="gramEnd"/>
      <w:r w:rsidRPr="001D2E49">
        <w:rPr>
          <w:noProof w:val="0"/>
          <w:snapToGrid w:val="0"/>
        </w:rPr>
        <w:t xml:space="preserve"> </w:t>
      </w:r>
    </w:p>
    <w:p w14:paraId="4A5A1178" w14:textId="77777777" w:rsidR="00EF7150" w:rsidRPr="001D2E49" w:rsidRDefault="00EF7150" w:rsidP="00EF7150">
      <w:pPr>
        <w:pStyle w:val="PL"/>
        <w:rPr>
          <w:noProof w:val="0"/>
          <w:snapToGrid w:val="0"/>
        </w:rPr>
      </w:pPr>
    </w:p>
    <w:p w14:paraId="7C5CFCA9" w14:textId="77777777" w:rsidR="00EF7150" w:rsidRPr="001D2E49" w:rsidRDefault="00EF7150" w:rsidP="00EF7150">
      <w:pPr>
        <w:pStyle w:val="PL"/>
        <w:rPr>
          <w:noProof w:val="0"/>
          <w:snapToGrid w:val="0"/>
        </w:rPr>
      </w:pPr>
      <w:bookmarkStart w:id="109" w:name="_Hlk158903426"/>
      <w:r w:rsidRPr="001D2E49">
        <w:rPr>
          <w:noProof w:val="0"/>
          <w:snapToGrid w:val="0"/>
        </w:rPr>
        <w:t>BEGIN</w:t>
      </w:r>
    </w:p>
    <w:p w14:paraId="1655D7F5" w14:textId="77777777" w:rsidR="00EF7150" w:rsidRPr="001D2E49" w:rsidRDefault="00EF7150" w:rsidP="00EF7150">
      <w:pPr>
        <w:pStyle w:val="PL"/>
        <w:rPr>
          <w:noProof w:val="0"/>
          <w:snapToGrid w:val="0"/>
        </w:rPr>
      </w:pPr>
    </w:p>
    <w:p w14:paraId="764A8F84" w14:textId="77777777" w:rsidR="00EF7150" w:rsidRPr="001D2E49" w:rsidRDefault="00EF7150" w:rsidP="00EF7150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2570C007" w14:textId="77777777" w:rsidR="00EF7150" w:rsidRPr="001D2E49" w:rsidRDefault="00EF7150" w:rsidP="00EF7150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718396CB" w14:textId="77777777" w:rsidR="00EF7150" w:rsidRPr="001D2E49" w:rsidRDefault="00EF7150" w:rsidP="00EF7150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IE parameter types from other modules.</w:t>
      </w:r>
    </w:p>
    <w:p w14:paraId="603CEA2C" w14:textId="77777777" w:rsidR="00EF7150" w:rsidRPr="001D2E49" w:rsidRDefault="00EF7150" w:rsidP="00EF7150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1BF080B7" w14:textId="77777777" w:rsidR="00EF7150" w:rsidRPr="001D2E49" w:rsidRDefault="00EF7150" w:rsidP="00EF7150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  <w:bookmarkEnd w:id="108"/>
    </w:p>
    <w:p w14:paraId="7486A114" w14:textId="77777777" w:rsidR="00EF7150" w:rsidRPr="001D2E49" w:rsidRDefault="00EF7150" w:rsidP="00EF7150">
      <w:pPr>
        <w:pStyle w:val="PL"/>
        <w:rPr>
          <w:noProof w:val="0"/>
          <w:snapToGrid w:val="0"/>
        </w:rPr>
      </w:pPr>
    </w:p>
    <w:p w14:paraId="6BDE69BC" w14:textId="77777777" w:rsidR="00EF7150" w:rsidRPr="001D2E49" w:rsidRDefault="00EF7150" w:rsidP="00EF7150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IMPORTS</w:t>
      </w:r>
    </w:p>
    <w:p w14:paraId="4E8B39AC" w14:textId="77777777" w:rsidR="00EF7150" w:rsidRPr="001D2E49" w:rsidRDefault="00EF7150" w:rsidP="00EF7150">
      <w:pPr>
        <w:pStyle w:val="PL"/>
        <w:rPr>
          <w:noProof w:val="0"/>
          <w:snapToGrid w:val="0"/>
        </w:rPr>
      </w:pPr>
    </w:p>
    <w:p w14:paraId="4E30565F" w14:textId="77777777" w:rsidR="00EF7150" w:rsidRPr="00D47FBF" w:rsidRDefault="00EF7150" w:rsidP="00EF715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 w:rsidRPr="00344ED3">
        <w:rPr>
          <w:snapToGrid w:val="0"/>
          <w:lang w:eastAsia="zh-CN"/>
        </w:rPr>
        <w:t>A2</w:t>
      </w:r>
      <w:r>
        <w:rPr>
          <w:rFonts w:hint="eastAsia"/>
          <w:snapToGrid w:val="0"/>
          <w:lang w:eastAsia="zh-CN"/>
        </w:rPr>
        <w:t>X-</w:t>
      </w:r>
      <w:r w:rsidRPr="00344ED3">
        <w:rPr>
          <w:snapToGrid w:val="0"/>
        </w:rPr>
        <w:t>PC5</w:t>
      </w:r>
      <w:r>
        <w:rPr>
          <w:rFonts w:hint="eastAsia"/>
          <w:snapToGrid w:val="0"/>
          <w:lang w:eastAsia="zh-CN"/>
        </w:rPr>
        <w:t>-</w:t>
      </w:r>
      <w:r w:rsidRPr="00344ED3">
        <w:rPr>
          <w:snapToGrid w:val="0"/>
        </w:rPr>
        <w:t>QoS</w:t>
      </w:r>
      <w:r>
        <w:rPr>
          <w:rFonts w:hint="eastAsia"/>
          <w:snapToGrid w:val="0"/>
          <w:lang w:eastAsia="zh-CN"/>
        </w:rPr>
        <w:t>-</w:t>
      </w:r>
      <w:r w:rsidRPr="00344ED3">
        <w:rPr>
          <w:snapToGrid w:val="0"/>
        </w:rPr>
        <w:t>Parameters</w:t>
      </w:r>
      <w:r>
        <w:rPr>
          <w:rFonts w:hint="eastAsia"/>
          <w:snapToGrid w:val="0"/>
          <w:lang w:eastAsia="zh-CN"/>
        </w:rPr>
        <w:t>,</w:t>
      </w:r>
    </w:p>
    <w:p w14:paraId="2F6E6104" w14:textId="77777777" w:rsidR="00EF7150" w:rsidRDefault="00EF7150" w:rsidP="00EF7150">
      <w:pPr>
        <w:pStyle w:val="PL"/>
        <w:rPr>
          <w:noProof w:val="0"/>
          <w:snapToGrid w:val="0"/>
        </w:rPr>
      </w:pPr>
      <w:r>
        <w:rPr>
          <w:snapToGrid w:val="0"/>
        </w:rPr>
        <w:tab/>
        <w:t>AerialUEsubscriptionInformation,</w:t>
      </w:r>
    </w:p>
    <w:p w14:paraId="388C9C83" w14:textId="77777777" w:rsidR="00EF7150" w:rsidRPr="001D2E49" w:rsidRDefault="00EF7150" w:rsidP="00EF7150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AllowedNSSAI</w:t>
      </w:r>
      <w:proofErr w:type="spellEnd"/>
      <w:r w:rsidRPr="001D2E49">
        <w:rPr>
          <w:noProof w:val="0"/>
          <w:snapToGrid w:val="0"/>
        </w:rPr>
        <w:t>,</w:t>
      </w:r>
    </w:p>
    <w:p w14:paraId="055D2110" w14:textId="77777777" w:rsidR="00EF7150" w:rsidRPr="001D2E49" w:rsidRDefault="00EF7150" w:rsidP="00EF7150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AMFName</w:t>
      </w:r>
      <w:proofErr w:type="spellEnd"/>
      <w:r w:rsidRPr="001D2E49">
        <w:rPr>
          <w:noProof w:val="0"/>
          <w:snapToGrid w:val="0"/>
        </w:rPr>
        <w:t>,</w:t>
      </w:r>
    </w:p>
    <w:bookmarkEnd w:id="109"/>
    <w:p w14:paraId="60CA23A0" w14:textId="77777777" w:rsidR="00EF7150" w:rsidRPr="001D2E49" w:rsidRDefault="00EF7150" w:rsidP="00EF7150">
      <w:pPr>
        <w:pStyle w:val="PL"/>
        <w:rPr>
          <w:noProof w:val="0"/>
          <w:snapToGrid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  <w:snapToGrid w:val="0"/>
        </w:rPr>
        <w:t>AMFSetID</w:t>
      </w:r>
      <w:proofErr w:type="spellEnd"/>
      <w:r w:rsidRPr="001D2E49">
        <w:rPr>
          <w:noProof w:val="0"/>
          <w:snapToGrid w:val="0"/>
        </w:rPr>
        <w:t>,</w:t>
      </w:r>
    </w:p>
    <w:p w14:paraId="7D19D7DA" w14:textId="77777777" w:rsidR="00EF7150" w:rsidRPr="003A05D2" w:rsidRDefault="00EF7150" w:rsidP="00EF7150">
      <w:pPr>
        <w:rPr>
          <w:rFonts w:eastAsia="宋体"/>
          <w:color w:val="0070C0"/>
          <w:lang w:val="en-US" w:eastAsia="zh-CN"/>
        </w:rPr>
      </w:pPr>
      <w:r w:rsidRPr="003A05D2">
        <w:rPr>
          <w:rFonts w:eastAsia="宋体"/>
          <w:color w:val="0070C0"/>
          <w:lang w:val="en-US" w:eastAsia="zh-CN"/>
        </w:rPr>
        <w:t>*********************</w:t>
      </w:r>
    </w:p>
    <w:p w14:paraId="637AC44C" w14:textId="77777777" w:rsidR="00EF7150" w:rsidRPr="003A05D2" w:rsidRDefault="00EF7150" w:rsidP="00EF7150">
      <w:pPr>
        <w:rPr>
          <w:rFonts w:eastAsia="宋体"/>
          <w:color w:val="0070C0"/>
          <w:lang w:val="en-US" w:eastAsia="zh-CN"/>
        </w:rPr>
      </w:pPr>
      <w:r w:rsidRPr="003A05D2">
        <w:rPr>
          <w:rFonts w:eastAsia="宋体"/>
          <w:color w:val="0070C0"/>
          <w:lang w:val="en-US" w:eastAsia="zh-CN"/>
        </w:rPr>
        <w:t>Skip the unchanged</w:t>
      </w:r>
    </w:p>
    <w:p w14:paraId="77C98C6B" w14:textId="77777777" w:rsidR="00EF7150" w:rsidRPr="006E15E3" w:rsidRDefault="00EF7150" w:rsidP="00EF7150">
      <w:pPr>
        <w:rPr>
          <w:rFonts w:eastAsia="宋体"/>
          <w:color w:val="0070C0"/>
          <w:lang w:val="en-US" w:eastAsia="zh-CN"/>
        </w:rPr>
      </w:pPr>
      <w:r w:rsidRPr="003A05D2">
        <w:rPr>
          <w:rFonts w:eastAsia="宋体"/>
          <w:color w:val="0070C0"/>
          <w:lang w:val="en-US" w:eastAsia="zh-CN"/>
        </w:rPr>
        <w:t>*********************</w:t>
      </w:r>
    </w:p>
    <w:p w14:paraId="3BC68463" w14:textId="77777777" w:rsidR="00EA600F" w:rsidRDefault="00EA600F" w:rsidP="00EA600F"/>
    <w:p w14:paraId="30157851" w14:textId="77777777" w:rsidR="00EF7150" w:rsidRDefault="00EF7150" w:rsidP="00EF7150">
      <w:pPr>
        <w:pStyle w:val="PL"/>
      </w:pPr>
      <w:r>
        <w:t>-- **************************************************************</w:t>
      </w:r>
    </w:p>
    <w:p w14:paraId="42B5914B" w14:textId="77777777" w:rsidR="00EF7150" w:rsidRDefault="00EF7150" w:rsidP="00EF7150">
      <w:pPr>
        <w:pStyle w:val="PL"/>
      </w:pPr>
      <w:r>
        <w:t>--</w:t>
      </w:r>
    </w:p>
    <w:p w14:paraId="4A93CA3B" w14:textId="77777777" w:rsidR="00EF7150" w:rsidRDefault="00EF7150" w:rsidP="00EF7150">
      <w:pPr>
        <w:pStyle w:val="PL"/>
        <w:outlineLvl w:val="3"/>
      </w:pPr>
      <w:r>
        <w:t>-- TIMING SYNCHRONISATION STATUS REPORTING ELEMENTARY PROCEDURES</w:t>
      </w:r>
    </w:p>
    <w:p w14:paraId="22C20710" w14:textId="77777777" w:rsidR="00EF7150" w:rsidRDefault="00EF7150" w:rsidP="00EF7150">
      <w:pPr>
        <w:pStyle w:val="PL"/>
      </w:pPr>
      <w:r>
        <w:t>--</w:t>
      </w:r>
    </w:p>
    <w:p w14:paraId="0895AB2F" w14:textId="77777777" w:rsidR="00EF7150" w:rsidRDefault="00EF7150" w:rsidP="00EF7150">
      <w:pPr>
        <w:pStyle w:val="PL"/>
      </w:pPr>
      <w:r>
        <w:t>-- **************************************************************</w:t>
      </w:r>
    </w:p>
    <w:p w14:paraId="70D4F0A7" w14:textId="77777777" w:rsidR="00EF7150" w:rsidRDefault="00EF7150" w:rsidP="00EF7150">
      <w:pPr>
        <w:pStyle w:val="PL"/>
      </w:pPr>
    </w:p>
    <w:p w14:paraId="34213AEB" w14:textId="77777777" w:rsidR="00EF7150" w:rsidRDefault="00EF7150" w:rsidP="00EF715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9DE13C6" w14:textId="77777777" w:rsidR="00EF7150" w:rsidRDefault="00EF7150" w:rsidP="00EF715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7A97AEE" w14:textId="77777777" w:rsidR="00EF7150" w:rsidRDefault="00EF7150" w:rsidP="00EF7150">
      <w:pPr>
        <w:pStyle w:val="PL"/>
        <w:outlineLvl w:val="4"/>
        <w:rPr>
          <w:snapToGrid w:val="0"/>
        </w:rPr>
      </w:pPr>
      <w:r>
        <w:rPr>
          <w:snapToGrid w:val="0"/>
        </w:rPr>
        <w:t>-- Timing Synchronisation Status Elementary Procedure</w:t>
      </w:r>
    </w:p>
    <w:p w14:paraId="1BDDDACC" w14:textId="77777777" w:rsidR="00EF7150" w:rsidRDefault="00EF7150" w:rsidP="00EF715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291F91E3" w14:textId="77777777" w:rsidR="00EF7150" w:rsidRDefault="00EF7150" w:rsidP="00EF715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B2C79C5" w14:textId="77777777" w:rsidR="00EF7150" w:rsidRDefault="00EF7150" w:rsidP="00EF7150">
      <w:pPr>
        <w:pStyle w:val="PL"/>
        <w:rPr>
          <w:snapToGrid w:val="0"/>
        </w:rPr>
      </w:pPr>
    </w:p>
    <w:p w14:paraId="34485F45" w14:textId="77777777" w:rsidR="00EF7150" w:rsidRDefault="00EF7150" w:rsidP="00EF7150">
      <w:pPr>
        <w:pStyle w:val="PL"/>
      </w:pPr>
      <w:r>
        <w:t>-- **************************************************************</w:t>
      </w:r>
    </w:p>
    <w:p w14:paraId="577BB8B3" w14:textId="77777777" w:rsidR="00EF7150" w:rsidRDefault="00EF7150" w:rsidP="00EF7150">
      <w:pPr>
        <w:pStyle w:val="PL"/>
      </w:pPr>
      <w:r>
        <w:lastRenderedPageBreak/>
        <w:t>--</w:t>
      </w:r>
    </w:p>
    <w:p w14:paraId="406994AD" w14:textId="77777777" w:rsidR="00EF7150" w:rsidRDefault="00EF7150" w:rsidP="00EF7150">
      <w:pPr>
        <w:pStyle w:val="PL"/>
        <w:outlineLvl w:val="5"/>
      </w:pPr>
      <w:r>
        <w:t>-- TIMING SYNCHRONISATION STATUS REQUEST</w:t>
      </w:r>
    </w:p>
    <w:p w14:paraId="2D798F09" w14:textId="77777777" w:rsidR="00EF7150" w:rsidRDefault="00EF7150" w:rsidP="00EF7150">
      <w:pPr>
        <w:pStyle w:val="PL"/>
      </w:pPr>
      <w:r>
        <w:t>--</w:t>
      </w:r>
    </w:p>
    <w:p w14:paraId="2B710C1C" w14:textId="77777777" w:rsidR="00EF7150" w:rsidRDefault="00EF7150" w:rsidP="00EF7150">
      <w:pPr>
        <w:pStyle w:val="PL"/>
      </w:pPr>
      <w:r>
        <w:t>-- **************************************************************</w:t>
      </w:r>
    </w:p>
    <w:p w14:paraId="2AEA5EB9" w14:textId="77777777" w:rsidR="00EF7150" w:rsidRDefault="00EF7150" w:rsidP="00EF7150">
      <w:pPr>
        <w:pStyle w:val="PL"/>
        <w:rPr>
          <w:snapToGrid w:val="0"/>
        </w:rPr>
      </w:pPr>
    </w:p>
    <w:p w14:paraId="7C409CCB" w14:textId="77777777" w:rsidR="00EF7150" w:rsidRDefault="00EF7150" w:rsidP="00EF7150">
      <w:pPr>
        <w:pStyle w:val="PL"/>
      </w:pPr>
      <w:r>
        <w:rPr>
          <w:snapToGrid w:val="0"/>
        </w:rPr>
        <w:t>TimingSynchronisationStatusRequest</w:t>
      </w:r>
      <w:r>
        <w:t xml:space="preserve"> ::= SEQUENCE {</w:t>
      </w:r>
    </w:p>
    <w:p w14:paraId="55CC23C9" w14:textId="77777777" w:rsidR="00EF7150" w:rsidRDefault="00EF7150" w:rsidP="00EF7150">
      <w:pPr>
        <w:pStyle w:val="PL"/>
      </w:pPr>
      <w:r>
        <w:tab/>
        <w:t>protocolIEs</w:t>
      </w:r>
      <w:r>
        <w:tab/>
      </w:r>
      <w:r>
        <w:tab/>
        <w:t>ProtocolIE-Container</w:t>
      </w:r>
      <w:r>
        <w:tab/>
      </w:r>
      <w:r>
        <w:tab/>
        <w:t>{ {</w:t>
      </w:r>
      <w:r>
        <w:rPr>
          <w:snapToGrid w:val="0"/>
        </w:rPr>
        <w:t>TimingSynchronisationStatusRequest</w:t>
      </w:r>
      <w:r>
        <w:t>IEs} },</w:t>
      </w:r>
    </w:p>
    <w:p w14:paraId="1385C298" w14:textId="77777777" w:rsidR="00EF7150" w:rsidRDefault="00EF7150" w:rsidP="00EF7150">
      <w:pPr>
        <w:pStyle w:val="PL"/>
      </w:pPr>
      <w:r>
        <w:tab/>
        <w:t>...</w:t>
      </w:r>
    </w:p>
    <w:p w14:paraId="0D86FC44" w14:textId="77777777" w:rsidR="00EF7150" w:rsidRDefault="00EF7150" w:rsidP="00EF7150">
      <w:pPr>
        <w:pStyle w:val="PL"/>
      </w:pPr>
      <w:r>
        <w:t>}</w:t>
      </w:r>
    </w:p>
    <w:p w14:paraId="0E887547" w14:textId="77777777" w:rsidR="00EF7150" w:rsidRDefault="00EF7150" w:rsidP="00EF7150">
      <w:pPr>
        <w:pStyle w:val="PL"/>
      </w:pPr>
    </w:p>
    <w:p w14:paraId="2407DD97" w14:textId="77777777" w:rsidR="00EF7150" w:rsidRDefault="00EF7150" w:rsidP="00EF7150">
      <w:pPr>
        <w:pStyle w:val="PL"/>
      </w:pPr>
      <w:r>
        <w:rPr>
          <w:snapToGrid w:val="0"/>
        </w:rPr>
        <w:t>TimingSynchronisationStatusRequest</w:t>
      </w:r>
      <w:r>
        <w:t>IEs NGAP-PROTOCOL-IES ::= {</w:t>
      </w:r>
    </w:p>
    <w:p w14:paraId="703437D2" w14:textId="727FAE1D" w:rsidR="00637407" w:rsidRDefault="00637407" w:rsidP="00EF7150">
      <w:pPr>
        <w:pStyle w:val="PL"/>
      </w:pPr>
      <w:ins w:id="110" w:author="Ericsson" w:date="2024-02-28T17:10:00Z">
        <w:r>
          <w:rPr>
            <w:snapToGrid w:val="0"/>
          </w:rPr>
          <w:tab/>
          <w:t xml:space="preserve">{ ID </w:t>
        </w:r>
        <w:r w:rsidRPr="00EF7150">
          <w:rPr>
            <w:snapToGrid w:val="0"/>
          </w:rPr>
          <w:t>id-RoutingID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reject</w:t>
        </w:r>
        <w:r>
          <w:rPr>
            <w:snapToGrid w:val="0"/>
          </w:rPr>
          <w:tab/>
          <w:t xml:space="preserve">TYPE </w:t>
        </w:r>
        <w:r w:rsidRPr="00EF7150">
          <w:rPr>
            <w:snapToGrid w:val="0"/>
          </w:rPr>
          <w:t>RoutingID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PRESENCE mandatory</w:t>
        </w:r>
        <w:r>
          <w:rPr>
            <w:snapToGrid w:val="0"/>
          </w:rPr>
          <w:tab/>
          <w:t>}</w:t>
        </w:r>
        <w:r>
          <w:t>|</w:t>
        </w:r>
      </w:ins>
    </w:p>
    <w:p w14:paraId="5CCCB78E" w14:textId="730FC97B" w:rsidR="00EF7150" w:rsidRDefault="00EF7150" w:rsidP="00EF7150">
      <w:pPr>
        <w:pStyle w:val="PL"/>
      </w:pPr>
      <w:r>
        <w:tab/>
        <w:t>{ ID id-RAN-TSSRequestType</w:t>
      </w:r>
      <w:r>
        <w:tab/>
      </w:r>
      <w:r>
        <w:tab/>
        <w:t>CRITICALITY reject</w:t>
      </w:r>
      <w:r>
        <w:tab/>
        <w:t>TYPE RAN-TSSRequestType</w:t>
      </w:r>
      <w:r>
        <w:tab/>
        <w:t>PRESENCE mandatory</w:t>
      </w:r>
      <w:r>
        <w:tab/>
        <w:t>}</w:t>
      </w:r>
      <w:r w:rsidR="00637407">
        <w:t>,</w:t>
      </w:r>
    </w:p>
    <w:p w14:paraId="34AAAA4A" w14:textId="77777777" w:rsidR="00EF7150" w:rsidRDefault="00EF7150" w:rsidP="00EF7150">
      <w:pPr>
        <w:pStyle w:val="PL"/>
      </w:pPr>
      <w:r>
        <w:tab/>
        <w:t>...</w:t>
      </w:r>
    </w:p>
    <w:p w14:paraId="12539B59" w14:textId="77777777" w:rsidR="00EF7150" w:rsidRDefault="00EF7150" w:rsidP="00EF7150">
      <w:pPr>
        <w:pStyle w:val="PL"/>
      </w:pPr>
      <w:r>
        <w:t>}</w:t>
      </w:r>
    </w:p>
    <w:p w14:paraId="2C7B5D3B" w14:textId="77777777" w:rsidR="00EF7150" w:rsidRDefault="00EF7150" w:rsidP="00EF7150">
      <w:pPr>
        <w:pStyle w:val="PL"/>
      </w:pPr>
    </w:p>
    <w:p w14:paraId="13B4673E" w14:textId="77777777" w:rsidR="00EF7150" w:rsidRDefault="00EF7150" w:rsidP="00EF7150">
      <w:pPr>
        <w:pStyle w:val="PL"/>
      </w:pPr>
      <w:r>
        <w:t>-- **************************************************************</w:t>
      </w:r>
    </w:p>
    <w:p w14:paraId="0AE981F4" w14:textId="77777777" w:rsidR="00EF7150" w:rsidRDefault="00EF7150" w:rsidP="00EF7150">
      <w:pPr>
        <w:pStyle w:val="PL"/>
      </w:pPr>
      <w:r>
        <w:t>--</w:t>
      </w:r>
    </w:p>
    <w:p w14:paraId="3B2B2B9B" w14:textId="77777777" w:rsidR="00EF7150" w:rsidRDefault="00EF7150" w:rsidP="00EF7150">
      <w:pPr>
        <w:pStyle w:val="PL"/>
        <w:outlineLvl w:val="5"/>
      </w:pPr>
      <w:r>
        <w:t>-- TIMING SYNCHRONISATION STATUS RESPONSE</w:t>
      </w:r>
    </w:p>
    <w:p w14:paraId="0234BB78" w14:textId="77777777" w:rsidR="00EF7150" w:rsidRDefault="00EF7150" w:rsidP="00EF7150">
      <w:pPr>
        <w:pStyle w:val="PL"/>
      </w:pPr>
      <w:r>
        <w:t>--</w:t>
      </w:r>
    </w:p>
    <w:p w14:paraId="3C089C1F" w14:textId="77777777" w:rsidR="00EF7150" w:rsidRDefault="00EF7150" w:rsidP="00EF7150">
      <w:pPr>
        <w:pStyle w:val="PL"/>
      </w:pPr>
      <w:r>
        <w:t>-- **************************************************************</w:t>
      </w:r>
    </w:p>
    <w:p w14:paraId="315A2D94" w14:textId="77777777" w:rsidR="00EF7150" w:rsidRDefault="00EF7150" w:rsidP="00EF7150">
      <w:pPr>
        <w:pStyle w:val="PL"/>
        <w:rPr>
          <w:snapToGrid w:val="0"/>
        </w:rPr>
      </w:pPr>
    </w:p>
    <w:p w14:paraId="6B9348DA" w14:textId="77777777" w:rsidR="00EF7150" w:rsidRDefault="00EF7150" w:rsidP="00EF7150">
      <w:pPr>
        <w:pStyle w:val="PL"/>
      </w:pPr>
      <w:r>
        <w:rPr>
          <w:snapToGrid w:val="0"/>
        </w:rPr>
        <w:t>TimingSynchronisationStatusResponse</w:t>
      </w:r>
      <w:r>
        <w:t xml:space="preserve"> ::= SEQUENCE {</w:t>
      </w:r>
    </w:p>
    <w:p w14:paraId="0C5EB4FB" w14:textId="77777777" w:rsidR="00EF7150" w:rsidRDefault="00EF7150" w:rsidP="00EF7150">
      <w:pPr>
        <w:pStyle w:val="PL"/>
      </w:pPr>
      <w:r>
        <w:tab/>
        <w:t>protocolIEs</w:t>
      </w:r>
      <w:r>
        <w:tab/>
      </w:r>
      <w:r>
        <w:tab/>
        <w:t>ProtocolIE-Container</w:t>
      </w:r>
      <w:r>
        <w:tab/>
      </w:r>
      <w:r>
        <w:tab/>
        <w:t>{ {</w:t>
      </w:r>
      <w:r>
        <w:rPr>
          <w:snapToGrid w:val="0"/>
        </w:rPr>
        <w:t>TimingSynchronisationStatusResponse</w:t>
      </w:r>
      <w:r>
        <w:t>IEs} },</w:t>
      </w:r>
    </w:p>
    <w:p w14:paraId="2851B64F" w14:textId="77777777" w:rsidR="00EF7150" w:rsidRDefault="00EF7150" w:rsidP="00EF7150">
      <w:pPr>
        <w:pStyle w:val="PL"/>
      </w:pPr>
      <w:r>
        <w:tab/>
        <w:t>...</w:t>
      </w:r>
    </w:p>
    <w:p w14:paraId="61CBC638" w14:textId="77777777" w:rsidR="00EF7150" w:rsidRDefault="00EF7150" w:rsidP="00EF7150">
      <w:pPr>
        <w:pStyle w:val="PL"/>
      </w:pPr>
      <w:r>
        <w:t>}</w:t>
      </w:r>
    </w:p>
    <w:p w14:paraId="61804428" w14:textId="77777777" w:rsidR="00EF7150" w:rsidRDefault="00EF7150" w:rsidP="00EF7150">
      <w:pPr>
        <w:pStyle w:val="PL"/>
      </w:pPr>
    </w:p>
    <w:p w14:paraId="10C3AF5D" w14:textId="77777777" w:rsidR="00EF7150" w:rsidRDefault="00EF7150" w:rsidP="00EF7150">
      <w:pPr>
        <w:pStyle w:val="PL"/>
      </w:pPr>
      <w:r>
        <w:rPr>
          <w:snapToGrid w:val="0"/>
        </w:rPr>
        <w:t>TimingSynchronisationStatusResponse</w:t>
      </w:r>
      <w:r>
        <w:t>IEs NGAP-PROTOCOL-IES ::= {</w:t>
      </w:r>
    </w:p>
    <w:p w14:paraId="271BA93B" w14:textId="3A4AA396" w:rsidR="00E3147F" w:rsidRPr="00E3147F" w:rsidRDefault="00E3147F" w:rsidP="00EF7150">
      <w:pPr>
        <w:pStyle w:val="PL"/>
        <w:rPr>
          <w:rPrChange w:id="111" w:author="Ericsson" w:date="2024-02-28T17:12:00Z">
            <w:rPr>
              <w:snapToGrid w:val="0"/>
            </w:rPr>
          </w:rPrChange>
        </w:rPr>
      </w:pPr>
      <w:ins w:id="112" w:author="Ericsson" w:date="2024-02-28T17:12:00Z">
        <w:r>
          <w:rPr>
            <w:snapToGrid w:val="0"/>
          </w:rPr>
          <w:tab/>
          <w:t xml:space="preserve">{ ID </w:t>
        </w:r>
        <w:r w:rsidRPr="00EF7150">
          <w:rPr>
            <w:snapToGrid w:val="0"/>
          </w:rPr>
          <w:t>id-RoutingID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 xml:space="preserve">TYPE </w:t>
        </w:r>
        <w:r w:rsidRPr="00EF7150">
          <w:rPr>
            <w:snapToGrid w:val="0"/>
          </w:rPr>
          <w:t>RoutingID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PRESENCE mandatory</w:t>
        </w:r>
        <w:r>
          <w:rPr>
            <w:snapToGrid w:val="0"/>
          </w:rPr>
          <w:tab/>
          <w:t>}</w:t>
        </w:r>
        <w:r>
          <w:t>|</w:t>
        </w:r>
      </w:ins>
    </w:p>
    <w:p w14:paraId="3E2B4DCA" w14:textId="537ABFC4" w:rsidR="00EF7150" w:rsidRPr="00E3147F" w:rsidRDefault="00EF7150" w:rsidP="00EF7150">
      <w:pPr>
        <w:pStyle w:val="PL"/>
        <w:rPr>
          <w:snapToGrid w:val="0"/>
        </w:rPr>
      </w:pPr>
      <w:r>
        <w:rPr>
          <w:snapToGrid w:val="0"/>
        </w:rPr>
        <w:tab/>
        <w:t>{ ID id-CriticalityDiagnostics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CriticalityDiagnostics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</w:t>
      </w:r>
      <w:r>
        <w:t>,</w:t>
      </w:r>
    </w:p>
    <w:p w14:paraId="1E541168" w14:textId="77777777" w:rsidR="00EF7150" w:rsidRDefault="00EF7150" w:rsidP="00EF7150">
      <w:pPr>
        <w:pStyle w:val="PL"/>
      </w:pPr>
      <w:r>
        <w:tab/>
        <w:t>...</w:t>
      </w:r>
    </w:p>
    <w:p w14:paraId="1A2C8026" w14:textId="77777777" w:rsidR="00EF7150" w:rsidRDefault="00EF7150" w:rsidP="00EF7150">
      <w:pPr>
        <w:pStyle w:val="PL"/>
      </w:pPr>
      <w:r>
        <w:t>}</w:t>
      </w:r>
    </w:p>
    <w:p w14:paraId="383D0294" w14:textId="77777777" w:rsidR="00EF7150" w:rsidRDefault="00EF7150" w:rsidP="00EF7150">
      <w:pPr>
        <w:pStyle w:val="PL"/>
      </w:pPr>
    </w:p>
    <w:p w14:paraId="1798BA44" w14:textId="77777777" w:rsidR="00EF7150" w:rsidRDefault="00EF7150" w:rsidP="00EF715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92E75A7" w14:textId="77777777" w:rsidR="00EF7150" w:rsidRDefault="00EF7150" w:rsidP="00EF715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66647549" w14:textId="77777777" w:rsidR="00EF7150" w:rsidRDefault="00EF7150" w:rsidP="00EF7150">
      <w:pPr>
        <w:pStyle w:val="PL"/>
        <w:outlineLvl w:val="5"/>
        <w:rPr>
          <w:snapToGrid w:val="0"/>
        </w:rPr>
      </w:pPr>
      <w:r>
        <w:rPr>
          <w:snapToGrid w:val="0"/>
        </w:rPr>
        <w:t xml:space="preserve">-- </w:t>
      </w:r>
      <w:r>
        <w:t>TIMING SYNCHRONISATION STATUS</w:t>
      </w:r>
      <w:r>
        <w:rPr>
          <w:snapToGrid w:val="0"/>
        </w:rPr>
        <w:t xml:space="preserve"> FAILURE</w:t>
      </w:r>
    </w:p>
    <w:p w14:paraId="36F467C2" w14:textId="77777777" w:rsidR="00EF7150" w:rsidRDefault="00EF7150" w:rsidP="00EF715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93D4914" w14:textId="77777777" w:rsidR="00EF7150" w:rsidRDefault="00EF7150" w:rsidP="00EF715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F2968AC" w14:textId="77777777" w:rsidR="00EF7150" w:rsidRDefault="00EF7150" w:rsidP="00EF7150">
      <w:pPr>
        <w:pStyle w:val="PL"/>
        <w:rPr>
          <w:snapToGrid w:val="0"/>
        </w:rPr>
      </w:pPr>
    </w:p>
    <w:p w14:paraId="12A15140" w14:textId="77777777" w:rsidR="00EF7150" w:rsidRDefault="00EF7150" w:rsidP="00EF7150">
      <w:pPr>
        <w:pStyle w:val="PL"/>
        <w:rPr>
          <w:snapToGrid w:val="0"/>
        </w:rPr>
      </w:pPr>
      <w:r>
        <w:rPr>
          <w:snapToGrid w:val="0"/>
        </w:rPr>
        <w:t>TimingSynchronisationStatusFailure ::= SEQUENCE {</w:t>
      </w:r>
    </w:p>
    <w:p w14:paraId="51B6B1A8" w14:textId="77777777" w:rsidR="00EF7150" w:rsidRDefault="00EF7150" w:rsidP="00EF715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 TimingSynchronisationStatusFailureIEs} },</w:t>
      </w:r>
    </w:p>
    <w:p w14:paraId="68CA56B7" w14:textId="77777777" w:rsidR="00EF7150" w:rsidRDefault="00EF7150" w:rsidP="00EF715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56D9EC5" w14:textId="77777777" w:rsidR="00EF7150" w:rsidRDefault="00EF7150" w:rsidP="00EF715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970C1CF" w14:textId="77777777" w:rsidR="00EF7150" w:rsidRDefault="00EF7150" w:rsidP="00EF7150">
      <w:pPr>
        <w:pStyle w:val="PL"/>
        <w:rPr>
          <w:snapToGrid w:val="0"/>
        </w:rPr>
      </w:pPr>
    </w:p>
    <w:p w14:paraId="05C7FEAA" w14:textId="77777777" w:rsidR="00EF7150" w:rsidRDefault="00EF7150" w:rsidP="00EF7150">
      <w:pPr>
        <w:pStyle w:val="PL"/>
        <w:rPr>
          <w:ins w:id="113" w:author="Ericsson" w:date="2024-02-28T17:13:00Z"/>
          <w:snapToGrid w:val="0"/>
        </w:rPr>
      </w:pPr>
      <w:r>
        <w:rPr>
          <w:snapToGrid w:val="0"/>
        </w:rPr>
        <w:t>TimingSynchronisationStatusFailureIEs NGAP-PROTOCOL-IES ::= {</w:t>
      </w:r>
    </w:p>
    <w:p w14:paraId="2FA2DF38" w14:textId="0E7BC476" w:rsidR="00CB79F9" w:rsidRPr="00CB79F9" w:rsidRDefault="00CB79F9" w:rsidP="00EF7150">
      <w:pPr>
        <w:pStyle w:val="PL"/>
        <w:rPr>
          <w:rPrChange w:id="114" w:author="Ericsson" w:date="2024-02-28T17:13:00Z">
            <w:rPr>
              <w:snapToGrid w:val="0"/>
            </w:rPr>
          </w:rPrChange>
        </w:rPr>
      </w:pPr>
      <w:ins w:id="115" w:author="Ericsson" w:date="2024-02-28T17:13:00Z">
        <w:r>
          <w:rPr>
            <w:snapToGrid w:val="0"/>
          </w:rPr>
          <w:tab/>
          <w:t xml:space="preserve">{ ID </w:t>
        </w:r>
        <w:r w:rsidRPr="00EF7150">
          <w:rPr>
            <w:snapToGrid w:val="0"/>
          </w:rPr>
          <w:t>id-RoutingID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 xml:space="preserve">TYPE </w:t>
        </w:r>
        <w:r w:rsidRPr="00EF7150">
          <w:rPr>
            <w:snapToGrid w:val="0"/>
          </w:rPr>
          <w:t>RoutingID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PRESENCE mandatory</w:t>
        </w:r>
        <w:r>
          <w:rPr>
            <w:snapToGrid w:val="0"/>
          </w:rPr>
          <w:tab/>
          <w:t>}|</w:t>
        </w:r>
      </w:ins>
    </w:p>
    <w:p w14:paraId="648178C7" w14:textId="5C0D6167" w:rsidR="00EF7150" w:rsidRDefault="00EF7150" w:rsidP="00EF7150">
      <w:pPr>
        <w:pStyle w:val="PL"/>
        <w:tabs>
          <w:tab w:val="clear" w:pos="4608"/>
          <w:tab w:val="clear" w:pos="4992"/>
          <w:tab w:val="left" w:pos="4450"/>
        </w:tabs>
        <w:rPr>
          <w:snapToGrid w:val="0"/>
        </w:rPr>
      </w:pPr>
      <w:r>
        <w:rPr>
          <w:snapToGrid w:val="0"/>
        </w:rPr>
        <w:tab/>
        <w:t>{ ID id-Cause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56034CE6" w14:textId="25F6993A" w:rsidR="00EF7150" w:rsidRDefault="00EF7150" w:rsidP="00EF7150">
      <w:pPr>
        <w:pStyle w:val="PL"/>
        <w:tabs>
          <w:tab w:val="clear" w:pos="4608"/>
          <w:tab w:val="clear" w:pos="4992"/>
          <w:tab w:val="left" w:pos="4450"/>
        </w:tabs>
        <w:rPr>
          <w:snapToGrid w:val="0"/>
        </w:rPr>
      </w:pPr>
      <w:r>
        <w:rPr>
          <w:snapToGrid w:val="0"/>
        </w:rPr>
        <w:tab/>
        <w:t>{ ID id-CriticalityDiagnostics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CriticalityDiagnostics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},</w:t>
      </w:r>
    </w:p>
    <w:p w14:paraId="57A9EEE4" w14:textId="77777777" w:rsidR="00EF7150" w:rsidRDefault="00EF7150" w:rsidP="00EF715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D3E8AC7" w14:textId="77777777" w:rsidR="00EF7150" w:rsidRDefault="00EF7150" w:rsidP="00EF715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35EC7FD" w14:textId="77777777" w:rsidR="00EF7150" w:rsidRDefault="00EF7150" w:rsidP="00EF7150">
      <w:pPr>
        <w:pStyle w:val="PL"/>
        <w:rPr>
          <w:snapToGrid w:val="0"/>
        </w:rPr>
      </w:pPr>
    </w:p>
    <w:p w14:paraId="762B0AA0" w14:textId="77777777" w:rsidR="00EF7150" w:rsidRDefault="00EF7150" w:rsidP="00EF715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C439488" w14:textId="77777777" w:rsidR="00EF7150" w:rsidRDefault="00EF7150" w:rsidP="00EF715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7A621B6" w14:textId="77777777" w:rsidR="00EF7150" w:rsidRDefault="00EF7150" w:rsidP="00EF7150">
      <w:pPr>
        <w:pStyle w:val="PL"/>
        <w:outlineLvl w:val="4"/>
        <w:rPr>
          <w:snapToGrid w:val="0"/>
        </w:rPr>
      </w:pPr>
      <w:r>
        <w:rPr>
          <w:snapToGrid w:val="0"/>
        </w:rPr>
        <w:lastRenderedPageBreak/>
        <w:t>-- Timing Synchronisation Status Reporting Elementary Procedure</w:t>
      </w:r>
    </w:p>
    <w:p w14:paraId="3B682A25" w14:textId="77777777" w:rsidR="00EF7150" w:rsidRDefault="00EF7150" w:rsidP="00EF715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26259DFE" w14:textId="77777777" w:rsidR="00EF7150" w:rsidRDefault="00EF7150" w:rsidP="00EF715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C2AD6DE" w14:textId="77777777" w:rsidR="00EF7150" w:rsidRDefault="00EF7150" w:rsidP="00EF7150">
      <w:pPr>
        <w:pStyle w:val="PL"/>
        <w:rPr>
          <w:snapToGrid w:val="0"/>
        </w:rPr>
      </w:pPr>
    </w:p>
    <w:p w14:paraId="6281C1F6" w14:textId="77777777" w:rsidR="00EF7150" w:rsidRDefault="00EF7150" w:rsidP="00EF715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6FAE6DD" w14:textId="77777777" w:rsidR="00EF7150" w:rsidRDefault="00EF7150" w:rsidP="00EF715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27786BA" w14:textId="77777777" w:rsidR="00EF7150" w:rsidRDefault="00EF7150" w:rsidP="00EF7150">
      <w:pPr>
        <w:pStyle w:val="PL"/>
        <w:outlineLvl w:val="5"/>
        <w:rPr>
          <w:snapToGrid w:val="0"/>
          <w:lang w:eastAsia="zh-CN"/>
        </w:rPr>
      </w:pPr>
      <w:r>
        <w:rPr>
          <w:snapToGrid w:val="0"/>
        </w:rPr>
        <w:t xml:space="preserve">-- </w:t>
      </w:r>
      <w:r>
        <w:t>TIMING SYNCHRONISATION STATUS REPORT</w:t>
      </w:r>
    </w:p>
    <w:p w14:paraId="3E784A43" w14:textId="77777777" w:rsidR="00EF7150" w:rsidRDefault="00EF7150" w:rsidP="00EF715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27C5CB21" w14:textId="77777777" w:rsidR="00EF7150" w:rsidRPr="00A40145" w:rsidRDefault="00EF7150" w:rsidP="00EF7150">
      <w:pPr>
        <w:pStyle w:val="PL"/>
        <w:rPr>
          <w:snapToGrid w:val="0"/>
        </w:rPr>
      </w:pPr>
      <w:r w:rsidRPr="00A40145">
        <w:rPr>
          <w:snapToGrid w:val="0"/>
        </w:rPr>
        <w:t>-- **************************************************************</w:t>
      </w:r>
    </w:p>
    <w:p w14:paraId="6A0E72D9" w14:textId="77777777" w:rsidR="00EF7150" w:rsidRPr="00A40145" w:rsidRDefault="00EF7150" w:rsidP="00EF7150">
      <w:pPr>
        <w:pStyle w:val="PL"/>
        <w:rPr>
          <w:snapToGrid w:val="0"/>
        </w:rPr>
      </w:pPr>
    </w:p>
    <w:p w14:paraId="4758E212" w14:textId="77777777" w:rsidR="00EF7150" w:rsidRPr="00A40145" w:rsidRDefault="00EF7150" w:rsidP="00EF7150">
      <w:pPr>
        <w:pStyle w:val="PL"/>
        <w:rPr>
          <w:snapToGrid w:val="0"/>
        </w:rPr>
      </w:pPr>
      <w:r>
        <w:rPr>
          <w:snapToGrid w:val="0"/>
        </w:rPr>
        <w:t>TimingSynchronisationStatusReport</w:t>
      </w:r>
      <w:r w:rsidRPr="00A40145">
        <w:rPr>
          <w:snapToGrid w:val="0"/>
        </w:rPr>
        <w:t xml:space="preserve"> ::= SEQUENCE {</w:t>
      </w:r>
    </w:p>
    <w:p w14:paraId="37E5B451" w14:textId="77777777" w:rsidR="00EF7150" w:rsidRPr="00A40145" w:rsidRDefault="00EF7150" w:rsidP="00EF7150">
      <w:pPr>
        <w:pStyle w:val="PL"/>
        <w:rPr>
          <w:snapToGrid w:val="0"/>
        </w:rPr>
      </w:pPr>
      <w:r w:rsidRPr="00A40145">
        <w:rPr>
          <w:snapToGrid w:val="0"/>
        </w:rPr>
        <w:tab/>
        <w:t>protocolIEs</w:t>
      </w:r>
      <w:r w:rsidRPr="00A40145">
        <w:rPr>
          <w:snapToGrid w:val="0"/>
        </w:rPr>
        <w:tab/>
      </w:r>
      <w:r w:rsidRPr="00A40145">
        <w:rPr>
          <w:snapToGrid w:val="0"/>
        </w:rPr>
        <w:tab/>
      </w:r>
      <w:r w:rsidRPr="00A40145">
        <w:rPr>
          <w:snapToGrid w:val="0"/>
        </w:rPr>
        <w:tab/>
        <w:t>ProtocolIE-Container</w:t>
      </w:r>
      <w:r w:rsidRPr="00A40145">
        <w:rPr>
          <w:snapToGrid w:val="0"/>
        </w:rPr>
        <w:tab/>
      </w:r>
      <w:r w:rsidRPr="00A40145">
        <w:rPr>
          <w:snapToGrid w:val="0"/>
        </w:rPr>
        <w:tab/>
        <w:t>{ {</w:t>
      </w:r>
      <w:r>
        <w:rPr>
          <w:snapToGrid w:val="0"/>
        </w:rPr>
        <w:t>TimingSynchronisationStatusReport</w:t>
      </w:r>
      <w:r w:rsidRPr="00A40145">
        <w:rPr>
          <w:snapToGrid w:val="0"/>
        </w:rPr>
        <w:t>IEs} },</w:t>
      </w:r>
    </w:p>
    <w:p w14:paraId="024350DC" w14:textId="77777777" w:rsidR="00EF7150" w:rsidRDefault="00EF7150" w:rsidP="00EF7150">
      <w:pPr>
        <w:pStyle w:val="PL"/>
        <w:rPr>
          <w:snapToGrid w:val="0"/>
        </w:rPr>
      </w:pPr>
      <w:r w:rsidRPr="00A40145">
        <w:rPr>
          <w:snapToGrid w:val="0"/>
        </w:rPr>
        <w:tab/>
      </w:r>
      <w:r>
        <w:rPr>
          <w:snapToGrid w:val="0"/>
        </w:rPr>
        <w:t>...</w:t>
      </w:r>
    </w:p>
    <w:p w14:paraId="6B81BBB2" w14:textId="77777777" w:rsidR="00EF7150" w:rsidRDefault="00EF7150" w:rsidP="00EF715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B0A8936" w14:textId="77777777" w:rsidR="00EF7150" w:rsidRDefault="00EF7150" w:rsidP="00EF7150">
      <w:pPr>
        <w:pStyle w:val="PL"/>
        <w:rPr>
          <w:snapToGrid w:val="0"/>
        </w:rPr>
      </w:pPr>
    </w:p>
    <w:p w14:paraId="0E3EBC9B" w14:textId="77777777" w:rsidR="00EF7150" w:rsidRDefault="00EF7150" w:rsidP="00EF7150">
      <w:pPr>
        <w:pStyle w:val="PL"/>
        <w:rPr>
          <w:snapToGrid w:val="0"/>
        </w:rPr>
      </w:pPr>
      <w:r>
        <w:rPr>
          <w:snapToGrid w:val="0"/>
        </w:rPr>
        <w:t>TimingSynchronisationStatusReport</w:t>
      </w:r>
      <w:r w:rsidRPr="00A40145">
        <w:rPr>
          <w:snapToGrid w:val="0"/>
        </w:rPr>
        <w:t>IEs</w:t>
      </w:r>
      <w:r>
        <w:rPr>
          <w:snapToGrid w:val="0"/>
        </w:rPr>
        <w:t xml:space="preserve"> NGAP-PROTOCOL-IES ::= {</w:t>
      </w:r>
    </w:p>
    <w:p w14:paraId="1EECC0E7" w14:textId="12686238" w:rsidR="00ED4663" w:rsidRPr="00ED4663" w:rsidRDefault="00ED4663" w:rsidP="00EF7150">
      <w:pPr>
        <w:pStyle w:val="PL"/>
        <w:rPr>
          <w:rPrChange w:id="116" w:author="Ericsson" w:date="2024-02-28T17:14:00Z">
            <w:rPr>
              <w:snapToGrid w:val="0"/>
            </w:rPr>
          </w:rPrChange>
        </w:rPr>
      </w:pPr>
      <w:ins w:id="117" w:author="Ericsson" w:date="2024-02-28T17:14:00Z">
        <w:r>
          <w:rPr>
            <w:snapToGrid w:val="0"/>
          </w:rPr>
          <w:tab/>
          <w:t xml:space="preserve">{ ID </w:t>
        </w:r>
        <w:r w:rsidRPr="00EF7150">
          <w:rPr>
            <w:snapToGrid w:val="0"/>
          </w:rPr>
          <w:t>id-RoutingID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 xml:space="preserve">TYPE </w:t>
        </w:r>
        <w:r w:rsidRPr="00EF7150">
          <w:rPr>
            <w:snapToGrid w:val="0"/>
          </w:rPr>
          <w:t>RoutingID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118" w:author="Ericsson" w:date="2024-02-28T17:15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119" w:author="Ericsson" w:date="2024-02-28T17:14:00Z">
        <w:r>
          <w:rPr>
            <w:snapToGrid w:val="0"/>
          </w:rPr>
          <w:t>PRESENCE mandatory</w:t>
        </w:r>
        <w:r>
          <w:rPr>
            <w:snapToGrid w:val="0"/>
          </w:rPr>
          <w:tab/>
          <w:t>}</w:t>
        </w:r>
        <w:r>
          <w:t>|</w:t>
        </w:r>
      </w:ins>
    </w:p>
    <w:p w14:paraId="17D62DA6" w14:textId="77777777" w:rsidR="00EF7150" w:rsidRDefault="00EF7150" w:rsidP="00EF7150">
      <w:pPr>
        <w:pStyle w:val="PL"/>
        <w:tabs>
          <w:tab w:val="clear" w:pos="4608"/>
          <w:tab w:val="clear" w:pos="5760"/>
        </w:tabs>
        <w:rPr>
          <w:snapToGrid w:val="0"/>
        </w:rPr>
      </w:pPr>
      <w:r>
        <w:rPr>
          <w:snapToGrid w:val="0"/>
        </w:rPr>
        <w:tab/>
        <w:t>{ ID id-RANTimingSynchronisationStatusInfo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RANTimingSynchronisationStatusInfo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0EA1FAA5" w14:textId="242E698A" w:rsidR="00EF7150" w:rsidRDefault="00EF7150" w:rsidP="00EF7150">
      <w:pPr>
        <w:pStyle w:val="PL"/>
        <w:tabs>
          <w:tab w:val="clear" w:pos="5760"/>
          <w:tab w:val="left" w:pos="5440"/>
        </w:tabs>
        <w:rPr>
          <w:snapToGrid w:val="0"/>
        </w:rPr>
      </w:pPr>
      <w:r>
        <w:rPr>
          <w:snapToGrid w:val="0"/>
        </w:rPr>
        <w:tab/>
        <w:t>{ ID id-RAN-TSSScope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RAN-TSSScope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77194E66" w14:textId="77777777" w:rsidR="00EF7150" w:rsidRDefault="00EF7150" w:rsidP="00EF715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0E1A3AE" w14:textId="77777777" w:rsidR="00EF7150" w:rsidRPr="001F5312" w:rsidRDefault="00EF7150" w:rsidP="00EF715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B51112C" w14:textId="77777777" w:rsidR="00EF7150" w:rsidRDefault="00EF7150" w:rsidP="00EF7150">
      <w:pPr>
        <w:pStyle w:val="PL"/>
        <w:rPr>
          <w:snapToGrid w:val="0"/>
        </w:rPr>
      </w:pPr>
    </w:p>
    <w:p w14:paraId="1A75B109" w14:textId="77777777" w:rsidR="00EF7150" w:rsidRPr="001D2E49" w:rsidRDefault="00EF7150" w:rsidP="00EA600F"/>
    <w:sectPr w:rsidR="00EF7150" w:rsidRPr="001D2E49" w:rsidSect="00EF7150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18810" w14:textId="77777777" w:rsidR="00EE3945" w:rsidRDefault="00EE3945">
      <w:r>
        <w:separator/>
      </w:r>
    </w:p>
  </w:endnote>
  <w:endnote w:type="continuationSeparator" w:id="0">
    <w:p w14:paraId="71DB329A" w14:textId="77777777" w:rsidR="00EE3945" w:rsidRDefault="00EE3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宋体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Segoe Print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DEE10" w14:textId="77777777" w:rsidR="004B792C" w:rsidRDefault="004B79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687BF" w14:textId="77777777" w:rsidR="004B792C" w:rsidRDefault="004B79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0B9C7" w14:textId="77777777" w:rsidR="004B792C" w:rsidRDefault="004B79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44F241" w14:textId="77777777" w:rsidR="00EE3945" w:rsidRDefault="00EE3945">
      <w:r>
        <w:separator/>
      </w:r>
    </w:p>
  </w:footnote>
  <w:footnote w:type="continuationSeparator" w:id="0">
    <w:p w14:paraId="47477651" w14:textId="77777777" w:rsidR="00EE3945" w:rsidRDefault="00EE3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0FD17" w14:textId="77777777" w:rsidR="004B792C" w:rsidRDefault="004B79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4DB82" w14:textId="77777777" w:rsidR="004B792C" w:rsidRDefault="004B79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9D5264"/>
    <w:multiLevelType w:val="hybridMultilevel"/>
    <w:tmpl w:val="8D7E97B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3C81B2A"/>
    <w:multiLevelType w:val="hybridMultilevel"/>
    <w:tmpl w:val="6F3A8A2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F40D12"/>
    <w:multiLevelType w:val="hybridMultilevel"/>
    <w:tmpl w:val="04F6B4F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1"/>
  </w:num>
  <w:num w:numId="9">
    <w:abstractNumId w:val="5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637A"/>
    <w:rsid w:val="00022E4A"/>
    <w:rsid w:val="000428FC"/>
    <w:rsid w:val="00042BC9"/>
    <w:rsid w:val="000556CA"/>
    <w:rsid w:val="000732BB"/>
    <w:rsid w:val="00075618"/>
    <w:rsid w:val="000838DD"/>
    <w:rsid w:val="00085468"/>
    <w:rsid w:val="00085F1E"/>
    <w:rsid w:val="00087EA1"/>
    <w:rsid w:val="00092B93"/>
    <w:rsid w:val="000A6394"/>
    <w:rsid w:val="000B3113"/>
    <w:rsid w:val="000B7FED"/>
    <w:rsid w:val="000C038A"/>
    <w:rsid w:val="000C6598"/>
    <w:rsid w:val="000D44B3"/>
    <w:rsid w:val="000E1173"/>
    <w:rsid w:val="000F73D4"/>
    <w:rsid w:val="00102141"/>
    <w:rsid w:val="0012576B"/>
    <w:rsid w:val="00140B6D"/>
    <w:rsid w:val="00141B2A"/>
    <w:rsid w:val="00145D43"/>
    <w:rsid w:val="00177E40"/>
    <w:rsid w:val="00180945"/>
    <w:rsid w:val="00181BC1"/>
    <w:rsid w:val="00187D5F"/>
    <w:rsid w:val="00192C46"/>
    <w:rsid w:val="00193D0D"/>
    <w:rsid w:val="001A08B3"/>
    <w:rsid w:val="001A7B60"/>
    <w:rsid w:val="001B1EED"/>
    <w:rsid w:val="001B52F0"/>
    <w:rsid w:val="001B7A65"/>
    <w:rsid w:val="001C24E1"/>
    <w:rsid w:val="001C551E"/>
    <w:rsid w:val="001D5633"/>
    <w:rsid w:val="001D7391"/>
    <w:rsid w:val="001E41F3"/>
    <w:rsid w:val="001F22F5"/>
    <w:rsid w:val="001F2508"/>
    <w:rsid w:val="001F3072"/>
    <w:rsid w:val="001F3C15"/>
    <w:rsid w:val="002339A7"/>
    <w:rsid w:val="002353AF"/>
    <w:rsid w:val="00237988"/>
    <w:rsid w:val="00237E07"/>
    <w:rsid w:val="002505DC"/>
    <w:rsid w:val="00255B2D"/>
    <w:rsid w:val="0026004D"/>
    <w:rsid w:val="00260B0D"/>
    <w:rsid w:val="002640DD"/>
    <w:rsid w:val="00275860"/>
    <w:rsid w:val="00275D12"/>
    <w:rsid w:val="00284629"/>
    <w:rsid w:val="00284FEB"/>
    <w:rsid w:val="002860C4"/>
    <w:rsid w:val="00293494"/>
    <w:rsid w:val="002A5619"/>
    <w:rsid w:val="002B3050"/>
    <w:rsid w:val="002B5741"/>
    <w:rsid w:val="002B7151"/>
    <w:rsid w:val="002C27EC"/>
    <w:rsid w:val="002D5A46"/>
    <w:rsid w:val="002E33A2"/>
    <w:rsid w:val="002E472E"/>
    <w:rsid w:val="002E4ED7"/>
    <w:rsid w:val="002E5F5D"/>
    <w:rsid w:val="002F6129"/>
    <w:rsid w:val="00305409"/>
    <w:rsid w:val="00322977"/>
    <w:rsid w:val="00322E03"/>
    <w:rsid w:val="003458CB"/>
    <w:rsid w:val="00345CCA"/>
    <w:rsid w:val="003609EF"/>
    <w:rsid w:val="0036231A"/>
    <w:rsid w:val="00372C55"/>
    <w:rsid w:val="003733C4"/>
    <w:rsid w:val="00374DD4"/>
    <w:rsid w:val="00374E8E"/>
    <w:rsid w:val="003934B5"/>
    <w:rsid w:val="003B1DBA"/>
    <w:rsid w:val="003B29B2"/>
    <w:rsid w:val="003B6DA7"/>
    <w:rsid w:val="003C5A0C"/>
    <w:rsid w:val="003D6C7B"/>
    <w:rsid w:val="003D6E2F"/>
    <w:rsid w:val="003E0624"/>
    <w:rsid w:val="003E1A36"/>
    <w:rsid w:val="003E7441"/>
    <w:rsid w:val="003F0E1D"/>
    <w:rsid w:val="003F66D4"/>
    <w:rsid w:val="003F7703"/>
    <w:rsid w:val="00404A11"/>
    <w:rsid w:val="00410371"/>
    <w:rsid w:val="0041235F"/>
    <w:rsid w:val="00414638"/>
    <w:rsid w:val="00421927"/>
    <w:rsid w:val="00423DF9"/>
    <w:rsid w:val="004242F1"/>
    <w:rsid w:val="004266E9"/>
    <w:rsid w:val="00426F03"/>
    <w:rsid w:val="00431DE7"/>
    <w:rsid w:val="004377FC"/>
    <w:rsid w:val="0044378F"/>
    <w:rsid w:val="004473B9"/>
    <w:rsid w:val="004519A7"/>
    <w:rsid w:val="004630A0"/>
    <w:rsid w:val="00470B5D"/>
    <w:rsid w:val="00473715"/>
    <w:rsid w:val="00473D52"/>
    <w:rsid w:val="00485924"/>
    <w:rsid w:val="004B75B7"/>
    <w:rsid w:val="004B792C"/>
    <w:rsid w:val="004C6336"/>
    <w:rsid w:val="004C688F"/>
    <w:rsid w:val="004F2191"/>
    <w:rsid w:val="00504A24"/>
    <w:rsid w:val="005128FB"/>
    <w:rsid w:val="005141D9"/>
    <w:rsid w:val="0051580D"/>
    <w:rsid w:val="005207AA"/>
    <w:rsid w:val="00536BC4"/>
    <w:rsid w:val="005453CA"/>
    <w:rsid w:val="00547111"/>
    <w:rsid w:val="00564A01"/>
    <w:rsid w:val="005672A5"/>
    <w:rsid w:val="0057350A"/>
    <w:rsid w:val="00592D74"/>
    <w:rsid w:val="005B4694"/>
    <w:rsid w:val="005D35C9"/>
    <w:rsid w:val="005E2C44"/>
    <w:rsid w:val="005E6A31"/>
    <w:rsid w:val="006014A9"/>
    <w:rsid w:val="00613141"/>
    <w:rsid w:val="00621188"/>
    <w:rsid w:val="006257ED"/>
    <w:rsid w:val="006325DF"/>
    <w:rsid w:val="00637407"/>
    <w:rsid w:val="00641247"/>
    <w:rsid w:val="00653DE4"/>
    <w:rsid w:val="00655AFD"/>
    <w:rsid w:val="00660088"/>
    <w:rsid w:val="00665C47"/>
    <w:rsid w:val="00665D0A"/>
    <w:rsid w:val="0067245D"/>
    <w:rsid w:val="006741C9"/>
    <w:rsid w:val="00681244"/>
    <w:rsid w:val="00690CE9"/>
    <w:rsid w:val="00693693"/>
    <w:rsid w:val="00695808"/>
    <w:rsid w:val="00696FD8"/>
    <w:rsid w:val="006A7790"/>
    <w:rsid w:val="006B0D2C"/>
    <w:rsid w:val="006B2183"/>
    <w:rsid w:val="006B2B01"/>
    <w:rsid w:val="006B46FB"/>
    <w:rsid w:val="006D36FE"/>
    <w:rsid w:val="006D5F02"/>
    <w:rsid w:val="006E21FB"/>
    <w:rsid w:val="00716BD8"/>
    <w:rsid w:val="00723D7B"/>
    <w:rsid w:val="00725040"/>
    <w:rsid w:val="00746835"/>
    <w:rsid w:val="00756FA9"/>
    <w:rsid w:val="0076619B"/>
    <w:rsid w:val="007671F1"/>
    <w:rsid w:val="00776944"/>
    <w:rsid w:val="00790506"/>
    <w:rsid w:val="00792342"/>
    <w:rsid w:val="007941B0"/>
    <w:rsid w:val="00797584"/>
    <w:rsid w:val="007977A8"/>
    <w:rsid w:val="007A5A73"/>
    <w:rsid w:val="007B512A"/>
    <w:rsid w:val="007C0EAF"/>
    <w:rsid w:val="007C2097"/>
    <w:rsid w:val="007D0A11"/>
    <w:rsid w:val="007D6A07"/>
    <w:rsid w:val="007D6E42"/>
    <w:rsid w:val="007E1B76"/>
    <w:rsid w:val="007E2606"/>
    <w:rsid w:val="007F3F5A"/>
    <w:rsid w:val="007F4B21"/>
    <w:rsid w:val="007F7259"/>
    <w:rsid w:val="008040A8"/>
    <w:rsid w:val="00807A2F"/>
    <w:rsid w:val="008101DF"/>
    <w:rsid w:val="00820D6A"/>
    <w:rsid w:val="00823A61"/>
    <w:rsid w:val="008279FA"/>
    <w:rsid w:val="008358B5"/>
    <w:rsid w:val="0085211A"/>
    <w:rsid w:val="00854B2D"/>
    <w:rsid w:val="00860A1E"/>
    <w:rsid w:val="00861B4A"/>
    <w:rsid w:val="008626E7"/>
    <w:rsid w:val="00870EE7"/>
    <w:rsid w:val="00872770"/>
    <w:rsid w:val="008761A6"/>
    <w:rsid w:val="008863B9"/>
    <w:rsid w:val="0089338D"/>
    <w:rsid w:val="008A45A6"/>
    <w:rsid w:val="008D3CCC"/>
    <w:rsid w:val="008D5327"/>
    <w:rsid w:val="008D71BF"/>
    <w:rsid w:val="008F3789"/>
    <w:rsid w:val="008F686C"/>
    <w:rsid w:val="009013FC"/>
    <w:rsid w:val="009073C2"/>
    <w:rsid w:val="00910832"/>
    <w:rsid w:val="009148DE"/>
    <w:rsid w:val="00937815"/>
    <w:rsid w:val="00941E30"/>
    <w:rsid w:val="009507FB"/>
    <w:rsid w:val="0096252B"/>
    <w:rsid w:val="00974437"/>
    <w:rsid w:val="009777D9"/>
    <w:rsid w:val="00991B54"/>
    <w:rsid w:val="00991B88"/>
    <w:rsid w:val="009A21A8"/>
    <w:rsid w:val="009A5753"/>
    <w:rsid w:val="009A579D"/>
    <w:rsid w:val="009A57AE"/>
    <w:rsid w:val="009A6D4C"/>
    <w:rsid w:val="009B3880"/>
    <w:rsid w:val="009C5FA8"/>
    <w:rsid w:val="009D00D7"/>
    <w:rsid w:val="009D6C42"/>
    <w:rsid w:val="009E0823"/>
    <w:rsid w:val="009E3297"/>
    <w:rsid w:val="009F1EBE"/>
    <w:rsid w:val="009F518C"/>
    <w:rsid w:val="009F734F"/>
    <w:rsid w:val="00A02C0F"/>
    <w:rsid w:val="00A20251"/>
    <w:rsid w:val="00A23AB8"/>
    <w:rsid w:val="00A246B6"/>
    <w:rsid w:val="00A34C16"/>
    <w:rsid w:val="00A37589"/>
    <w:rsid w:val="00A47E70"/>
    <w:rsid w:val="00A50CF0"/>
    <w:rsid w:val="00A51D9E"/>
    <w:rsid w:val="00A62063"/>
    <w:rsid w:val="00A665D1"/>
    <w:rsid w:val="00A7671C"/>
    <w:rsid w:val="00A86E8C"/>
    <w:rsid w:val="00A95157"/>
    <w:rsid w:val="00AA2CBC"/>
    <w:rsid w:val="00AA317F"/>
    <w:rsid w:val="00AC5820"/>
    <w:rsid w:val="00AD1CD8"/>
    <w:rsid w:val="00AD5F89"/>
    <w:rsid w:val="00AD745B"/>
    <w:rsid w:val="00AE26E2"/>
    <w:rsid w:val="00B02347"/>
    <w:rsid w:val="00B06B87"/>
    <w:rsid w:val="00B1431A"/>
    <w:rsid w:val="00B22743"/>
    <w:rsid w:val="00B24A22"/>
    <w:rsid w:val="00B256D2"/>
    <w:rsid w:val="00B258BB"/>
    <w:rsid w:val="00B40F6C"/>
    <w:rsid w:val="00B5029A"/>
    <w:rsid w:val="00B56723"/>
    <w:rsid w:val="00B66A9E"/>
    <w:rsid w:val="00B67B97"/>
    <w:rsid w:val="00B7641C"/>
    <w:rsid w:val="00B968C8"/>
    <w:rsid w:val="00BA19DE"/>
    <w:rsid w:val="00BA3EC5"/>
    <w:rsid w:val="00BA4225"/>
    <w:rsid w:val="00BA51D9"/>
    <w:rsid w:val="00BB5DFC"/>
    <w:rsid w:val="00BC1C11"/>
    <w:rsid w:val="00BC4B30"/>
    <w:rsid w:val="00BD279D"/>
    <w:rsid w:val="00BD627C"/>
    <w:rsid w:val="00BD6743"/>
    <w:rsid w:val="00BD6BB8"/>
    <w:rsid w:val="00BF152C"/>
    <w:rsid w:val="00C10F90"/>
    <w:rsid w:val="00C331E0"/>
    <w:rsid w:val="00C366BB"/>
    <w:rsid w:val="00C4101B"/>
    <w:rsid w:val="00C5098F"/>
    <w:rsid w:val="00C57CAC"/>
    <w:rsid w:val="00C63213"/>
    <w:rsid w:val="00C64F92"/>
    <w:rsid w:val="00C651DF"/>
    <w:rsid w:val="00C66184"/>
    <w:rsid w:val="00C66BA2"/>
    <w:rsid w:val="00C674EB"/>
    <w:rsid w:val="00C704FD"/>
    <w:rsid w:val="00C71E7A"/>
    <w:rsid w:val="00C823B0"/>
    <w:rsid w:val="00C870F6"/>
    <w:rsid w:val="00C940BF"/>
    <w:rsid w:val="00C95985"/>
    <w:rsid w:val="00CA15E7"/>
    <w:rsid w:val="00CB641C"/>
    <w:rsid w:val="00CB79F9"/>
    <w:rsid w:val="00CC49AC"/>
    <w:rsid w:val="00CC5026"/>
    <w:rsid w:val="00CC68D0"/>
    <w:rsid w:val="00CD4903"/>
    <w:rsid w:val="00CE1D17"/>
    <w:rsid w:val="00CE54A2"/>
    <w:rsid w:val="00D03F9A"/>
    <w:rsid w:val="00D06D51"/>
    <w:rsid w:val="00D214DC"/>
    <w:rsid w:val="00D24991"/>
    <w:rsid w:val="00D43DD9"/>
    <w:rsid w:val="00D50255"/>
    <w:rsid w:val="00D54BC1"/>
    <w:rsid w:val="00D62368"/>
    <w:rsid w:val="00D64C65"/>
    <w:rsid w:val="00D66520"/>
    <w:rsid w:val="00D81274"/>
    <w:rsid w:val="00D84AE9"/>
    <w:rsid w:val="00D862E2"/>
    <w:rsid w:val="00DA3B1C"/>
    <w:rsid w:val="00DC252C"/>
    <w:rsid w:val="00DC7DFB"/>
    <w:rsid w:val="00DD0F76"/>
    <w:rsid w:val="00DD7459"/>
    <w:rsid w:val="00DE34CF"/>
    <w:rsid w:val="00DF5C96"/>
    <w:rsid w:val="00E020DF"/>
    <w:rsid w:val="00E07B1C"/>
    <w:rsid w:val="00E12686"/>
    <w:rsid w:val="00E13F3D"/>
    <w:rsid w:val="00E16BA6"/>
    <w:rsid w:val="00E2419E"/>
    <w:rsid w:val="00E25ED1"/>
    <w:rsid w:val="00E26C77"/>
    <w:rsid w:val="00E3147F"/>
    <w:rsid w:val="00E31E1F"/>
    <w:rsid w:val="00E34898"/>
    <w:rsid w:val="00E36E2E"/>
    <w:rsid w:val="00E436D3"/>
    <w:rsid w:val="00E44ECB"/>
    <w:rsid w:val="00E523A1"/>
    <w:rsid w:val="00E759F1"/>
    <w:rsid w:val="00E92A22"/>
    <w:rsid w:val="00EA600F"/>
    <w:rsid w:val="00EA711B"/>
    <w:rsid w:val="00EB09B7"/>
    <w:rsid w:val="00EB1566"/>
    <w:rsid w:val="00EB2C3F"/>
    <w:rsid w:val="00EC2161"/>
    <w:rsid w:val="00ED39E4"/>
    <w:rsid w:val="00ED4663"/>
    <w:rsid w:val="00EE1B64"/>
    <w:rsid w:val="00EE3945"/>
    <w:rsid w:val="00EE7D7C"/>
    <w:rsid w:val="00EF3D5D"/>
    <w:rsid w:val="00EF7150"/>
    <w:rsid w:val="00F043C4"/>
    <w:rsid w:val="00F066E3"/>
    <w:rsid w:val="00F247A3"/>
    <w:rsid w:val="00F25D98"/>
    <w:rsid w:val="00F27621"/>
    <w:rsid w:val="00F300FB"/>
    <w:rsid w:val="00F47FD9"/>
    <w:rsid w:val="00F93A29"/>
    <w:rsid w:val="00FA1B5B"/>
    <w:rsid w:val="00FA3FD5"/>
    <w:rsid w:val="00FA737E"/>
    <w:rsid w:val="00FA7726"/>
    <w:rsid w:val="00FB2DE8"/>
    <w:rsid w:val="00FB54EA"/>
    <w:rsid w:val="00FB6386"/>
    <w:rsid w:val="00FD2347"/>
    <w:rsid w:val="00FE44B7"/>
    <w:rsid w:val="00FE6C21"/>
    <w:rsid w:val="00FF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rsid w:val="000B7FED"/>
    <w:pPr>
      <w:spacing w:before="180"/>
      <w:ind w:left="2693" w:hanging="2693"/>
    </w:pPr>
    <w:rPr>
      <w:b/>
    </w:rPr>
  </w:style>
  <w:style w:type="paragraph" w:styleId="TOC1">
    <w:name w:val="toc 1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rsid w:val="000B7FED"/>
    <w:pPr>
      <w:ind w:left="1701" w:hanging="1701"/>
    </w:pPr>
  </w:style>
  <w:style w:type="paragraph" w:styleId="TOC4">
    <w:name w:val="toc 4"/>
    <w:basedOn w:val="TOC3"/>
    <w:rsid w:val="000B7FED"/>
    <w:pPr>
      <w:ind w:left="1418" w:hanging="1418"/>
    </w:pPr>
  </w:style>
  <w:style w:type="paragraph" w:styleId="TOC3">
    <w:name w:val="toc 3"/>
    <w:basedOn w:val="TOC2"/>
    <w:rsid w:val="000B7FED"/>
    <w:pPr>
      <w:ind w:left="1134" w:hanging="1134"/>
    </w:pPr>
  </w:style>
  <w:style w:type="paragraph" w:styleId="TOC2">
    <w:name w:val="toc 2"/>
    <w:basedOn w:val="TOC1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C57CAC"/>
    <w:pPr>
      <w:jc w:val="center"/>
    </w:pPr>
    <w:rPr>
      <w:color w:val="FF0000"/>
    </w:rPr>
  </w:style>
  <w:style w:type="character" w:customStyle="1" w:styleId="CommentSubjectChar">
    <w:name w:val="Comment Subject Char"/>
    <w:link w:val="CommentSubject"/>
    <w:rsid w:val="00EC2161"/>
    <w:rPr>
      <w:rFonts w:ascii="Times New Roman" w:hAnsi="Times New Roman"/>
      <w:b/>
      <w:bCs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EC2161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0"/>
    <w:qFormat/>
    <w:rsid w:val="00EC2161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link w:val="BalloonText"/>
    <w:rsid w:val="00EC2161"/>
    <w:rPr>
      <w:rFonts w:ascii="Tahoma" w:hAnsi="Tahoma" w:cs="Tahoma"/>
      <w:sz w:val="16"/>
      <w:szCs w:val="16"/>
      <w:lang w:val="en-GB" w:eastAsia="en-US"/>
    </w:rPr>
  </w:style>
  <w:style w:type="character" w:customStyle="1" w:styleId="TALChar">
    <w:name w:val="TAL Char"/>
    <w:link w:val="TAL"/>
    <w:qFormat/>
    <w:rsid w:val="00EC2161"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link w:val="Heading3"/>
    <w:rsid w:val="00EC2161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EC2161"/>
    <w:rPr>
      <w:rFonts w:ascii="Arial" w:hAnsi="Arial"/>
      <w:sz w:val="24"/>
      <w:lang w:val="en-GB" w:eastAsia="en-US"/>
    </w:rPr>
  </w:style>
  <w:style w:type="character" w:customStyle="1" w:styleId="TAHChar">
    <w:name w:val="TAH Char"/>
    <w:link w:val="TAH"/>
    <w:qFormat/>
    <w:rsid w:val="00EC2161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EC2161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EC2161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qFormat/>
    <w:rsid w:val="00EC2161"/>
    <w:rPr>
      <w:rFonts w:ascii="Arial" w:eastAsia="宋体" w:hAnsi="Arial"/>
      <w:sz w:val="18"/>
      <w:lang w:val="en-GB" w:eastAsia="en-US"/>
    </w:rPr>
  </w:style>
  <w:style w:type="character" w:customStyle="1" w:styleId="CommentTextChar">
    <w:name w:val="Comment Text Char"/>
    <w:link w:val="CommentText"/>
    <w:uiPriority w:val="99"/>
    <w:qFormat/>
    <w:rsid w:val="00EC2161"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link w:val="FootnoteText"/>
    <w:rsid w:val="00EC2161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EC2161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ko-KR"/>
    </w:rPr>
  </w:style>
  <w:style w:type="paragraph" w:styleId="Revision">
    <w:name w:val="Revision"/>
    <w:hidden/>
    <w:uiPriority w:val="99"/>
    <w:semiHidden/>
    <w:rsid w:val="00EC2161"/>
    <w:rPr>
      <w:rFonts w:ascii="Times New Roman" w:hAnsi="Times New Roman"/>
      <w:lang w:val="en-GB" w:eastAsia="en-US"/>
    </w:rPr>
  </w:style>
  <w:style w:type="paragraph" w:styleId="ListParagraph">
    <w:name w:val="List Paragraph"/>
    <w:aliases w:val="- Bullets,목록 단락,リスト段落,Lista1,?? ??,?????,????,列出段落1,中等深浅网格 1 - 着色 21,列表段落"/>
    <w:basedOn w:val="Normal"/>
    <w:link w:val="ListParagraphChar"/>
    <w:uiPriority w:val="34"/>
    <w:qFormat/>
    <w:rsid w:val="00EC2161"/>
    <w:pPr>
      <w:spacing w:after="0"/>
      <w:ind w:left="720"/>
    </w:pPr>
    <w:rPr>
      <w:rFonts w:ascii="Calibri" w:eastAsia="Calibri" w:hAnsi="Calibri"/>
      <w:sz w:val="22"/>
      <w:szCs w:val="22"/>
      <w:lang w:eastAsia="ko-KR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表段落 Char"/>
    <w:link w:val="ListParagraph"/>
    <w:uiPriority w:val="34"/>
    <w:qFormat/>
    <w:locked/>
    <w:rsid w:val="00EC2161"/>
    <w:rPr>
      <w:rFonts w:ascii="Calibri" w:eastAsia="Calibri" w:hAnsi="Calibri"/>
      <w:sz w:val="22"/>
      <w:szCs w:val="22"/>
      <w:lang w:val="en-GB" w:eastAsia="ko-KR"/>
    </w:rPr>
  </w:style>
  <w:style w:type="paragraph" w:customStyle="1" w:styleId="B1">
    <w:name w:val="B1+"/>
    <w:basedOn w:val="B10"/>
    <w:link w:val="B1Car"/>
    <w:rsid w:val="00EC2161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character" w:customStyle="1" w:styleId="B1Car">
    <w:name w:val="B1+ Car"/>
    <w:link w:val="B1"/>
    <w:rsid w:val="00EC2161"/>
    <w:rPr>
      <w:rFonts w:ascii="Times New Roman" w:hAnsi="Times New Roman"/>
      <w:lang w:val="en-GB" w:eastAsia="ko-KR"/>
    </w:rPr>
  </w:style>
  <w:style w:type="paragraph" w:customStyle="1" w:styleId="NormalArial">
    <w:name w:val="Normal + Arial"/>
    <w:aliases w:val="9 pt,Left:  0,45 cm,After:  0 pt,First line:  0,08 ch"/>
    <w:basedOn w:val="Normal"/>
    <w:rsid w:val="00EC2161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hAnsi="Arial" w:cs="Arial"/>
      <w:bCs/>
      <w:sz w:val="18"/>
      <w:szCs w:val="18"/>
      <w:lang w:eastAsia="ko-KR"/>
    </w:rPr>
  </w:style>
  <w:style w:type="paragraph" w:customStyle="1" w:styleId="TALLeft1cm">
    <w:name w:val="TAL + Left:  1 cm"/>
    <w:basedOn w:val="TAL"/>
    <w:rsid w:val="00EC2161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ko-KR"/>
    </w:rPr>
  </w:style>
  <w:style w:type="character" w:customStyle="1" w:styleId="THChar">
    <w:name w:val="TH Char"/>
    <w:link w:val="TH"/>
    <w:qFormat/>
    <w:rsid w:val="00EC2161"/>
    <w:rPr>
      <w:rFonts w:ascii="Arial" w:hAnsi="Arial"/>
      <w:b/>
      <w:lang w:val="en-GB" w:eastAsia="en-US"/>
    </w:rPr>
  </w:style>
  <w:style w:type="character" w:customStyle="1" w:styleId="Heading1Char">
    <w:name w:val="Heading 1 Char"/>
    <w:link w:val="Heading1"/>
    <w:rsid w:val="00EC216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EC2161"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link w:val="Heading5"/>
    <w:rsid w:val="00EC2161"/>
    <w:rPr>
      <w:rFonts w:ascii="Arial" w:hAnsi="Arial"/>
      <w:sz w:val="22"/>
      <w:lang w:val="en-GB" w:eastAsia="en-US"/>
    </w:rPr>
  </w:style>
  <w:style w:type="character" w:customStyle="1" w:styleId="Heading8Char">
    <w:name w:val="Heading 8 Char"/>
    <w:link w:val="Heading8"/>
    <w:rsid w:val="00EC2161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EC2161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qFormat/>
    <w:rsid w:val="00EC2161"/>
    <w:rPr>
      <w:rFonts w:ascii="Arial" w:hAnsi="Arial"/>
      <w:b/>
      <w:i/>
      <w:noProof/>
      <w:sz w:val="18"/>
      <w:lang w:val="en-GB" w:eastAsia="en-US"/>
    </w:rPr>
  </w:style>
  <w:style w:type="character" w:customStyle="1" w:styleId="B1Zchn">
    <w:name w:val="B1 Zchn"/>
    <w:rsid w:val="00EC2161"/>
    <w:rPr>
      <w:rFonts w:ascii="Times New Roman" w:eastAsia="Times New Roman" w:hAnsi="Times New Roman" w:cs="Times New Roman"/>
      <w:sz w:val="20"/>
      <w:szCs w:val="20"/>
    </w:rPr>
  </w:style>
  <w:style w:type="character" w:customStyle="1" w:styleId="TFChar">
    <w:name w:val="TF Char"/>
    <w:link w:val="TF"/>
    <w:qFormat/>
    <w:rsid w:val="00EC2161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EC2161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EC2161"/>
    <w:rPr>
      <w:rFonts w:ascii="Times New Roman" w:hAnsi="Times New Roman"/>
      <w:lang w:val="en-GB" w:eastAsia="en-US"/>
    </w:rPr>
  </w:style>
  <w:style w:type="character" w:customStyle="1" w:styleId="TFZchn">
    <w:name w:val="TF Zchn"/>
    <w:qFormat/>
    <w:rsid w:val="00EC2161"/>
    <w:rPr>
      <w:rFonts w:ascii="Arial" w:hAnsi="Arial"/>
      <w:b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EC2161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sid w:val="00EC2161"/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rsid w:val="00EC2161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rsid w:val="00EC2161"/>
    <w:rPr>
      <w:rFonts w:ascii="Arial" w:eastAsia="Batang" w:hAnsi="Arial"/>
      <w:spacing w:val="2"/>
      <w:lang w:val="en-US" w:eastAsia="en-US"/>
    </w:rPr>
  </w:style>
  <w:style w:type="paragraph" w:styleId="BodyText">
    <w:name w:val="Body Text"/>
    <w:basedOn w:val="Normal"/>
    <w:link w:val="BodyTextChar"/>
    <w:rsid w:val="00EC2161"/>
    <w:pPr>
      <w:overflowPunct w:val="0"/>
      <w:autoSpaceDE w:val="0"/>
      <w:autoSpaceDN w:val="0"/>
      <w:adjustRightInd w:val="0"/>
      <w:spacing w:after="120"/>
      <w:textAlignment w:val="baseline"/>
    </w:pPr>
    <w:rPr>
      <w:lang w:eastAsia="ko-KR"/>
    </w:rPr>
  </w:style>
  <w:style w:type="character" w:customStyle="1" w:styleId="BodyTextChar">
    <w:name w:val="Body Text Char"/>
    <w:basedOn w:val="DefaultParagraphFont"/>
    <w:link w:val="BodyText"/>
    <w:rsid w:val="00EC2161"/>
    <w:rPr>
      <w:rFonts w:ascii="Times New Roman" w:hAnsi="Times New Roman"/>
      <w:lang w:val="en-GB" w:eastAsia="ko-KR"/>
    </w:rPr>
  </w:style>
  <w:style w:type="character" w:customStyle="1" w:styleId="B1Char1">
    <w:name w:val="B1 Char1"/>
    <w:qFormat/>
    <w:rsid w:val="00EC2161"/>
    <w:rPr>
      <w:rFonts w:ascii="Arial" w:hAnsi="Arial"/>
      <w:lang w:val="en-GB" w:eastAsia="en-US"/>
    </w:rPr>
  </w:style>
  <w:style w:type="paragraph" w:styleId="NormalWeb">
    <w:name w:val="Normal (Web)"/>
    <w:basedOn w:val="Normal"/>
    <w:uiPriority w:val="99"/>
    <w:unhideWhenUsed/>
    <w:rsid w:val="00EC2161"/>
    <w:pPr>
      <w:spacing w:before="100" w:beforeAutospacing="1" w:after="100" w:afterAutospacing="1"/>
    </w:pPr>
    <w:rPr>
      <w:rFonts w:eastAsia="宋体"/>
      <w:sz w:val="24"/>
      <w:szCs w:val="24"/>
      <w:lang w:val="da-DK" w:eastAsia="da-DK"/>
    </w:rPr>
  </w:style>
  <w:style w:type="character" w:styleId="PageNumber">
    <w:name w:val="page number"/>
    <w:rsid w:val="00EC2161"/>
  </w:style>
  <w:style w:type="paragraph" w:customStyle="1" w:styleId="10">
    <w:name w:val="正文1"/>
    <w:qFormat/>
    <w:rsid w:val="00EC2161"/>
    <w:pPr>
      <w:spacing w:after="160" w:line="259" w:lineRule="auto"/>
      <w:jc w:val="both"/>
    </w:pPr>
    <w:rPr>
      <w:rFonts w:ascii="Times New Roman" w:eastAsia="宋体" w:hAnsi="Times New Roman"/>
      <w:kern w:val="2"/>
      <w:sz w:val="21"/>
      <w:szCs w:val="21"/>
      <w:lang w:val="en-US" w:eastAsia="zh-CN"/>
    </w:rPr>
  </w:style>
  <w:style w:type="character" w:customStyle="1" w:styleId="NOChar">
    <w:name w:val="NO Char"/>
    <w:link w:val="NO"/>
    <w:qFormat/>
    <w:rsid w:val="00EC2161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link w:val="DocumentMap"/>
    <w:qFormat/>
    <w:rsid w:val="00EC2161"/>
    <w:rPr>
      <w:rFonts w:ascii="Tahoma" w:hAnsi="Tahoma" w:cs="Tahoma"/>
      <w:shd w:val="clear" w:color="auto" w:fill="000080"/>
      <w:lang w:val="en-GB" w:eastAsia="en-US"/>
    </w:rPr>
  </w:style>
  <w:style w:type="character" w:customStyle="1" w:styleId="msoins0">
    <w:name w:val="msoins"/>
    <w:rsid w:val="00EC2161"/>
  </w:style>
  <w:style w:type="paragraph" w:customStyle="1" w:styleId="TALLeft0">
    <w:name w:val="TAL + Left:  0"/>
    <w:aliases w:val="25 cm,19 cm"/>
    <w:basedOn w:val="TAL"/>
    <w:rsid w:val="00EC2161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rFonts w:eastAsia="宋体"/>
      <w:lang w:eastAsia="ko-KR"/>
    </w:rPr>
  </w:style>
  <w:style w:type="paragraph" w:customStyle="1" w:styleId="TALLeft050cm">
    <w:name w:val="TAL + Left:  050 cm"/>
    <w:basedOn w:val="TAL"/>
    <w:rsid w:val="00EC2161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宋体"/>
      <w:lang w:eastAsia="ko-KR"/>
    </w:rPr>
  </w:style>
  <w:style w:type="paragraph" w:customStyle="1" w:styleId="TALLeft00">
    <w:name w:val="TAL + Left: 0"/>
    <w:aliases w:val="75 cm"/>
    <w:basedOn w:val="TALLeft050cm"/>
    <w:rsid w:val="00EC2161"/>
    <w:pPr>
      <w:ind w:left="425"/>
    </w:pPr>
  </w:style>
  <w:style w:type="character" w:customStyle="1" w:styleId="TAHCar">
    <w:name w:val="TAH Car"/>
    <w:qFormat/>
    <w:rsid w:val="00EC2161"/>
    <w:rPr>
      <w:rFonts w:ascii="Arial" w:hAnsi="Arial"/>
      <w:b/>
      <w:sz w:val="18"/>
      <w:lang w:val="x-none" w:eastAsia="en-US"/>
    </w:rPr>
  </w:style>
  <w:style w:type="paragraph" w:customStyle="1" w:styleId="TALLeft02cm">
    <w:name w:val="TAL + Left: 0.2 cm"/>
    <w:basedOn w:val="TAL"/>
    <w:qFormat/>
    <w:rsid w:val="00EC2161"/>
    <w:pPr>
      <w:ind w:left="113"/>
    </w:pPr>
    <w:rPr>
      <w:rFonts w:eastAsia="宋体"/>
      <w:bCs/>
      <w:noProof/>
    </w:rPr>
  </w:style>
  <w:style w:type="paragraph" w:customStyle="1" w:styleId="TALLeft04cm">
    <w:name w:val="TAL + Left: 0.4 cm"/>
    <w:basedOn w:val="TALLeft02cm"/>
    <w:qFormat/>
    <w:rsid w:val="00EC2161"/>
    <w:pPr>
      <w:ind w:left="227"/>
    </w:pPr>
  </w:style>
  <w:style w:type="paragraph" w:customStyle="1" w:styleId="TALLeft06cm">
    <w:name w:val="TAL + Left: 0.6 cm"/>
    <w:basedOn w:val="TALLeft04cm"/>
    <w:qFormat/>
    <w:rsid w:val="00EC2161"/>
    <w:pPr>
      <w:ind w:left="340"/>
    </w:pPr>
  </w:style>
  <w:style w:type="character" w:styleId="LineNumber">
    <w:name w:val="line number"/>
    <w:unhideWhenUsed/>
    <w:rsid w:val="00EC2161"/>
  </w:style>
  <w:style w:type="paragraph" w:customStyle="1" w:styleId="3GPPHeader">
    <w:name w:val="3GPP_Header"/>
    <w:basedOn w:val="Normal"/>
    <w:link w:val="3GPPHeaderChar"/>
    <w:rsid w:val="00EC2161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宋体"/>
      <w:b/>
      <w:sz w:val="24"/>
      <w:lang w:eastAsia="zh-CN"/>
    </w:rPr>
  </w:style>
  <w:style w:type="character" w:customStyle="1" w:styleId="3GPPHeaderChar">
    <w:name w:val="3GPP_Header Char"/>
    <w:link w:val="3GPPHeader"/>
    <w:rsid w:val="00EC2161"/>
    <w:rPr>
      <w:rFonts w:ascii="Times New Roman" w:eastAsia="宋体" w:hAnsi="Times New Roman"/>
      <w:b/>
      <w:sz w:val="24"/>
      <w:lang w:val="en-GB" w:eastAsia="zh-CN"/>
    </w:rPr>
  </w:style>
  <w:style w:type="character" w:customStyle="1" w:styleId="CRCoverPageZchn">
    <w:name w:val="CR Cover Page Zchn"/>
    <w:link w:val="CRCoverPage"/>
    <w:locked/>
    <w:rsid w:val="00EC2161"/>
    <w:rPr>
      <w:rFonts w:ascii="Arial" w:hAnsi="Arial"/>
      <w:lang w:val="en-GB" w:eastAsia="en-US"/>
    </w:rPr>
  </w:style>
  <w:style w:type="character" w:customStyle="1" w:styleId="a">
    <w:name w:val="首标题"/>
    <w:rsid w:val="00EC2161"/>
    <w:rPr>
      <w:rFonts w:ascii="Arial" w:eastAsia="宋体" w:hAnsi="Arial"/>
      <w:sz w:val="24"/>
      <w:lang w:val="en-US" w:eastAsia="zh-CN" w:bidi="ar-SA"/>
    </w:rPr>
  </w:style>
  <w:style w:type="character" w:styleId="Strong">
    <w:name w:val="Strong"/>
    <w:qFormat/>
    <w:rsid w:val="00EC2161"/>
    <w:rPr>
      <w:rFonts w:eastAsia="宋体"/>
      <w:b/>
      <w:bCs/>
      <w:lang w:val="en-US" w:eastAsia="zh-CN" w:bidi="ar-SA"/>
    </w:rPr>
  </w:style>
  <w:style w:type="character" w:customStyle="1" w:styleId="NOZchn">
    <w:name w:val="NO Zchn"/>
    <w:locked/>
    <w:rsid w:val="00EC2161"/>
    <w:rPr>
      <w:rFonts w:ascii="Times New Roman" w:hAnsi="Times New Roman"/>
      <w:lang w:val="en-GB" w:eastAsia="en-US"/>
    </w:rPr>
  </w:style>
  <w:style w:type="character" w:styleId="Emphasis">
    <w:name w:val="Emphasis"/>
    <w:uiPriority w:val="20"/>
    <w:qFormat/>
    <w:rsid w:val="00EC2161"/>
    <w:rPr>
      <w:i/>
      <w:iCs/>
    </w:rPr>
  </w:style>
  <w:style w:type="paragraph" w:customStyle="1" w:styleId="Guidance">
    <w:name w:val="Guidance"/>
    <w:basedOn w:val="Normal"/>
    <w:rsid w:val="00EC2161"/>
    <w:pPr>
      <w:overflowPunct w:val="0"/>
      <w:autoSpaceDE w:val="0"/>
      <w:autoSpaceDN w:val="0"/>
      <w:adjustRightInd w:val="0"/>
      <w:textAlignment w:val="baseline"/>
    </w:pPr>
    <w:rPr>
      <w:rFonts w:eastAsia="等线"/>
      <w:i/>
      <w:color w:val="0000FF"/>
      <w:lang w:eastAsia="en-GB"/>
    </w:rPr>
  </w:style>
  <w:style w:type="paragraph" w:customStyle="1" w:styleId="INDENT2">
    <w:name w:val="INDENT2"/>
    <w:basedOn w:val="Normal"/>
    <w:rsid w:val="00EC2161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等线"/>
      <w:lang w:eastAsia="en-GB"/>
    </w:rPr>
  </w:style>
  <w:style w:type="paragraph" w:customStyle="1" w:styleId="SpecText">
    <w:name w:val="SpecText"/>
    <w:basedOn w:val="Normal"/>
    <w:rsid w:val="00EC2161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ListBullet5"/>
    <w:rsid w:val="00EC2161"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table" w:styleId="TableGrid">
    <w:name w:val="Table Grid"/>
    <w:basedOn w:val="TableNormal"/>
    <w:rsid w:val="00EC2161"/>
    <w:rPr>
      <w:rFonts w:ascii="Times New Roman" w:eastAsia="宋体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ALLeft075cm">
    <w:name w:val="Style TAL + Left:  075 cm"/>
    <w:basedOn w:val="TAL"/>
    <w:rsid w:val="00EC2161"/>
    <w:pPr>
      <w:overflowPunct w:val="0"/>
      <w:autoSpaceDE w:val="0"/>
      <w:autoSpaceDN w:val="0"/>
      <w:adjustRightInd w:val="0"/>
      <w:ind w:left="425"/>
      <w:textAlignment w:val="baseline"/>
    </w:pPr>
    <w:rPr>
      <w:rFonts w:eastAsia="等线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EC2161"/>
    <w:pPr>
      <w:overflowPunct w:val="0"/>
      <w:autoSpaceDE w:val="0"/>
      <w:autoSpaceDN w:val="0"/>
      <w:adjustRightInd w:val="0"/>
      <w:ind w:left="567"/>
      <w:textAlignment w:val="baseline"/>
    </w:pPr>
    <w:rPr>
      <w:rFonts w:eastAsia="等线"/>
      <w:lang w:eastAsia="en-GB"/>
    </w:rPr>
  </w:style>
  <w:style w:type="character" w:customStyle="1" w:styleId="TALLeft100cmCharChar">
    <w:name w:val="TAL + Left:  1;00 cm Char Char"/>
    <w:link w:val="TALLeft1"/>
    <w:rsid w:val="00EC2161"/>
    <w:rPr>
      <w:rFonts w:ascii="Arial" w:eastAsia="等线" w:hAnsi="Arial"/>
      <w:sz w:val="18"/>
      <w:lang w:val="en-GB" w:eastAsia="en-GB"/>
    </w:rPr>
  </w:style>
  <w:style w:type="paragraph" w:customStyle="1" w:styleId="TALLeft125cm">
    <w:name w:val="TAL + Left: 125 cm"/>
    <w:basedOn w:val="StyleTALLeft075cm"/>
    <w:rsid w:val="00EC2161"/>
    <w:pPr>
      <w:kinsoku w:val="0"/>
      <w:overflowPunct/>
      <w:autoSpaceDE/>
      <w:autoSpaceDN/>
      <w:adjustRightInd/>
      <w:ind w:left="709"/>
      <w:textAlignment w:val="auto"/>
    </w:pPr>
    <w:rPr>
      <w:rFonts w:cs="Arial"/>
      <w:bCs/>
      <w:szCs w:val="18"/>
      <w:lang w:eastAsia="zh-CN"/>
    </w:rPr>
  </w:style>
  <w:style w:type="paragraph" w:customStyle="1" w:styleId="TALLeft10">
    <w:name w:val="TAL + Left: 1"/>
    <w:aliases w:val="50 cm"/>
    <w:basedOn w:val="TALLeft125cm"/>
    <w:rsid w:val="00EC2161"/>
    <w:pPr>
      <w:ind w:left="851"/>
    </w:pPr>
    <w:rPr>
      <w:rFonts w:eastAsia="Batang"/>
    </w:rPr>
  </w:style>
  <w:style w:type="paragraph" w:styleId="IndexHeading">
    <w:name w:val="index heading"/>
    <w:basedOn w:val="Normal"/>
    <w:next w:val="Normal"/>
    <w:rsid w:val="00EC2161"/>
    <w:pPr>
      <w:pBdr>
        <w:top w:val="single" w:sz="12" w:space="0" w:color="auto"/>
      </w:pBdr>
      <w:spacing w:before="360" w:after="240"/>
    </w:pPr>
    <w:rPr>
      <w:rFonts w:eastAsia="MS Mincho"/>
      <w:b/>
      <w:i/>
      <w:sz w:val="26"/>
    </w:rPr>
  </w:style>
  <w:style w:type="paragraph" w:customStyle="1" w:styleId="INDENT1">
    <w:name w:val="INDENT1"/>
    <w:basedOn w:val="Normal"/>
    <w:rsid w:val="00EC2161"/>
    <w:pPr>
      <w:ind w:left="851"/>
    </w:pPr>
    <w:rPr>
      <w:rFonts w:eastAsia="MS Mincho"/>
    </w:rPr>
  </w:style>
  <w:style w:type="paragraph" w:customStyle="1" w:styleId="INDENT3">
    <w:name w:val="INDENT3"/>
    <w:basedOn w:val="Normal"/>
    <w:rsid w:val="00EC2161"/>
    <w:pPr>
      <w:ind w:left="1701" w:hanging="567"/>
    </w:pPr>
    <w:rPr>
      <w:rFonts w:eastAsia="MS Mincho"/>
    </w:rPr>
  </w:style>
  <w:style w:type="paragraph" w:customStyle="1" w:styleId="FigureTitle">
    <w:name w:val="Figure_Title"/>
    <w:basedOn w:val="Normal"/>
    <w:next w:val="Normal"/>
    <w:rsid w:val="00EC2161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Normal"/>
    <w:rsid w:val="00EC2161"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Normal"/>
    <w:rsid w:val="00EC2161"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paragraph" w:styleId="Caption">
    <w:name w:val="caption"/>
    <w:aliases w:val="cap"/>
    <w:basedOn w:val="Normal"/>
    <w:next w:val="Normal"/>
    <w:qFormat/>
    <w:rsid w:val="00EC2161"/>
    <w:pPr>
      <w:spacing w:before="120" w:after="120"/>
    </w:pPr>
    <w:rPr>
      <w:rFonts w:eastAsia="MS Mincho"/>
      <w:b/>
    </w:rPr>
  </w:style>
  <w:style w:type="paragraph" w:styleId="PlainText">
    <w:name w:val="Plain Text"/>
    <w:basedOn w:val="Normal"/>
    <w:link w:val="PlainTextChar"/>
    <w:uiPriority w:val="99"/>
    <w:rsid w:val="00EC2161"/>
    <w:rPr>
      <w:rFonts w:ascii="Courier New" w:eastAsia="MS Mincho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EC2161"/>
    <w:rPr>
      <w:rFonts w:ascii="Courier New" w:eastAsia="MS Mincho" w:hAnsi="Courier New"/>
      <w:lang w:val="nb-NO" w:eastAsia="x-none"/>
    </w:rPr>
  </w:style>
  <w:style w:type="paragraph" w:customStyle="1" w:styleId="TAJ">
    <w:name w:val="TAJ"/>
    <w:basedOn w:val="TH"/>
    <w:rsid w:val="00EC2161"/>
    <w:rPr>
      <w:rFonts w:eastAsia="MS Mincho"/>
      <w:lang w:eastAsia="x-none"/>
    </w:rPr>
  </w:style>
  <w:style w:type="paragraph" w:customStyle="1" w:styleId="00BodyText">
    <w:name w:val="00 BodyText"/>
    <w:basedOn w:val="Normal"/>
    <w:rsid w:val="00EC2161"/>
    <w:pPr>
      <w:spacing w:after="220"/>
    </w:pPr>
    <w:rPr>
      <w:rFonts w:ascii="Arial" w:eastAsia="MS Mincho" w:hAnsi="Arial"/>
      <w:sz w:val="22"/>
      <w:lang w:val="en-US"/>
    </w:rPr>
  </w:style>
  <w:style w:type="paragraph" w:styleId="BodyTextIndent">
    <w:name w:val="Body Text Indent"/>
    <w:basedOn w:val="Normal"/>
    <w:link w:val="BodyTextIndentChar"/>
    <w:rsid w:val="00EC2161"/>
    <w:pPr>
      <w:spacing w:after="120"/>
      <w:ind w:left="283"/>
    </w:pPr>
    <w:rPr>
      <w:rFonts w:eastAsia="MS Mincho"/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EC2161"/>
    <w:rPr>
      <w:rFonts w:ascii="Times New Roman" w:eastAsia="MS Mincho" w:hAnsi="Times New Roman"/>
      <w:lang w:val="en-GB" w:eastAsia="x-none"/>
    </w:rPr>
  </w:style>
  <w:style w:type="paragraph" w:customStyle="1" w:styleId="BalloonText1">
    <w:name w:val="Balloon Text1"/>
    <w:basedOn w:val="Normal"/>
    <w:semiHidden/>
    <w:rsid w:val="00EC2161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EC2161"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CommentText"/>
    <w:next w:val="CommentText"/>
    <w:semiHidden/>
    <w:rsid w:val="00EC2161"/>
    <w:rPr>
      <w:rFonts w:eastAsia="MS Mincho"/>
      <w:b/>
      <w:bCs/>
      <w:lang w:eastAsia="x-none"/>
    </w:rPr>
  </w:style>
  <w:style w:type="paragraph" w:customStyle="1" w:styleId="Char3CharCharCharCharChar">
    <w:name w:val="Char3 Char Char Char (文字) (文字) Char Char"/>
    <w:semiHidden/>
    <w:rsid w:val="00EC216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ar1">
    <w:name w:val="Car1"/>
    <w:semiHidden/>
    <w:rsid w:val="00EC216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Note">
    <w:name w:val="Note"/>
    <w:basedOn w:val="Normal"/>
    <w:rsid w:val="00EC2161"/>
    <w:pPr>
      <w:spacing w:after="120"/>
      <w:ind w:left="1134" w:hanging="567"/>
    </w:pPr>
    <w:rPr>
      <w:rFonts w:eastAsia="MS Mincho"/>
      <w:szCs w:val="2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EC216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11BodyText">
    <w:name w:val="11 BodyText"/>
    <w:basedOn w:val="Normal"/>
    <w:rsid w:val="00EC2161"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CharCharCharCharChar">
    <w:name w:val="Char Char (文字) (文字) Char (文字) (文字) Char Char (文字) (文字)"/>
    <w:semiHidden/>
    <w:rsid w:val="00EC216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SectionXX">
    <w:name w:val="Section X.X"/>
    <w:basedOn w:val="Normal"/>
    <w:next w:val="Normal"/>
    <w:rsid w:val="00EC2161"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paragraph" w:customStyle="1" w:styleId="Char">
    <w:name w:val="Char"/>
    <w:semiHidden/>
    <w:rsid w:val="00EC216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ZchnZchn1">
    <w:name w:val="Zchn Zchn1"/>
    <w:semiHidden/>
    <w:rsid w:val="00EC216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List0">
    <w:name w:val="List 0"/>
    <w:basedOn w:val="Normal"/>
    <w:rsid w:val="00EC2161"/>
    <w:pPr>
      <w:spacing w:after="120"/>
      <w:ind w:left="284" w:hanging="284"/>
    </w:pPr>
    <w:rPr>
      <w:rFonts w:ascii="Arial" w:eastAsia="MS Mincho" w:hAnsi="Arial"/>
      <w:szCs w:val="22"/>
    </w:rPr>
  </w:style>
  <w:style w:type="paragraph" w:customStyle="1" w:styleId="BalloonText2">
    <w:name w:val="Balloon Text2"/>
    <w:basedOn w:val="Normal"/>
    <w:semiHidden/>
    <w:rsid w:val="00EC2161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EC216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rsid w:val="00EC2161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tf0">
    <w:name w:val="tf"/>
    <w:basedOn w:val="Normal"/>
    <w:rsid w:val="00EC2161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msoins00">
    <w:name w:val="msoins0"/>
    <w:rsid w:val="00EC2161"/>
    <w:rPr>
      <w:rFonts w:ascii="Arial" w:eastAsia="宋体" w:hAnsi="Arial" w:cs="Arial"/>
      <w:color w:val="0000FF"/>
      <w:kern w:val="2"/>
      <w:lang w:val="en-US" w:eastAsia="zh-CN" w:bidi="ar-SA"/>
    </w:rPr>
  </w:style>
  <w:style w:type="character" w:customStyle="1" w:styleId="Doc-text2Char">
    <w:name w:val="Doc-text2 Char"/>
    <w:link w:val="Doc-text2"/>
    <w:rsid w:val="00EC2161"/>
    <w:rPr>
      <w:rFonts w:ascii="Arial" w:hAnsi="Arial" w:cs="Arial"/>
      <w:color w:val="0000FF"/>
      <w:kern w:val="2"/>
      <w:lang w:eastAsia="zh-CN"/>
    </w:rPr>
  </w:style>
  <w:style w:type="paragraph" w:customStyle="1" w:styleId="Doc-text2">
    <w:name w:val="Doc-text2"/>
    <w:basedOn w:val="Normal"/>
    <w:link w:val="Doc-text2Char"/>
    <w:qFormat/>
    <w:rsid w:val="00EC2161"/>
    <w:pPr>
      <w:spacing w:after="0"/>
      <w:ind w:left="1622" w:hanging="363"/>
    </w:pPr>
    <w:rPr>
      <w:rFonts w:ascii="Arial" w:hAnsi="Arial" w:cs="Arial"/>
      <w:color w:val="0000FF"/>
      <w:kern w:val="2"/>
      <w:lang w:val="fr-FR" w:eastAsia="zh-CN"/>
    </w:rPr>
  </w:style>
  <w:style w:type="character" w:customStyle="1" w:styleId="CharChar2">
    <w:name w:val="Char Char2"/>
    <w:rsid w:val="00EC2161"/>
    <w:rPr>
      <w:rFonts w:ascii="Times New Roman" w:eastAsia="MS Mincho" w:hAnsi="Times New Roman"/>
      <w:lang w:val="en-GB" w:eastAsia="en-US"/>
    </w:rPr>
  </w:style>
  <w:style w:type="character" w:customStyle="1" w:styleId="H6Char">
    <w:name w:val="H6 Char"/>
    <w:link w:val="H6"/>
    <w:rsid w:val="00EC2161"/>
    <w:rPr>
      <w:rFonts w:ascii="Arial" w:hAnsi="Arial"/>
      <w:lang w:val="en-GB" w:eastAsia="en-US"/>
    </w:rPr>
  </w:style>
  <w:style w:type="character" w:customStyle="1" w:styleId="B2Car">
    <w:name w:val="B2 Car"/>
    <w:rsid w:val="00EC2161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EC2161"/>
    <w:rPr>
      <w:rFonts w:ascii="Times New Roman" w:hAnsi="Times New Roman"/>
      <w:lang w:val="en-GB" w:eastAsia="en-US"/>
    </w:rPr>
  </w:style>
  <w:style w:type="numbering" w:customStyle="1" w:styleId="2">
    <w:name w:val="列表编号2"/>
    <w:basedOn w:val="NoList"/>
    <w:rsid w:val="00EC2161"/>
    <w:pPr>
      <w:numPr>
        <w:numId w:val="4"/>
      </w:numPr>
    </w:pPr>
  </w:style>
  <w:style w:type="paragraph" w:customStyle="1" w:styleId="Reference">
    <w:name w:val="Reference"/>
    <w:basedOn w:val="Normal"/>
    <w:rsid w:val="00EC2161"/>
    <w:pPr>
      <w:numPr>
        <w:numId w:val="5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numbering" w:customStyle="1" w:styleId="1">
    <w:name w:val="项目编号1"/>
    <w:basedOn w:val="NoList"/>
    <w:rsid w:val="00EC2161"/>
    <w:pPr>
      <w:numPr>
        <w:numId w:val="3"/>
      </w:numPr>
    </w:pPr>
  </w:style>
  <w:style w:type="character" w:customStyle="1" w:styleId="ListChar">
    <w:name w:val="List Char"/>
    <w:link w:val="List"/>
    <w:rsid w:val="00EC2161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rsid w:val="00EC2161"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Normal"/>
    <w:rsid w:val="00EC2161"/>
    <w:pPr>
      <w:tabs>
        <w:tab w:val="center" w:pos="4820"/>
        <w:tab w:val="right" w:pos="9640"/>
      </w:tabs>
    </w:pPr>
    <w:rPr>
      <w:lang w:val="en-US"/>
    </w:rPr>
  </w:style>
  <w:style w:type="character" w:customStyle="1" w:styleId="UnresolvedMention1">
    <w:name w:val="Unresolved Mention1"/>
    <w:uiPriority w:val="99"/>
    <w:semiHidden/>
    <w:unhideWhenUsed/>
    <w:rsid w:val="00EC2161"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qFormat/>
    <w:rsid w:val="00EC2161"/>
    <w:pPr>
      <w:numPr>
        <w:numId w:val="6"/>
      </w:numPr>
      <w:tabs>
        <w:tab w:val="left" w:pos="1560"/>
      </w:tabs>
      <w:ind w:left="1560" w:hanging="1200"/>
    </w:pPr>
    <w:rPr>
      <w:b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C2161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EC2161"/>
    <w:rPr>
      <w:rFonts w:ascii="Times New Roman" w:hAnsi="Times New Roman"/>
      <w:b/>
      <w:lang w:val="en-GB" w:eastAsia="en-US"/>
    </w:rPr>
  </w:style>
  <w:style w:type="paragraph" w:customStyle="1" w:styleId="Proposallist">
    <w:name w:val="Proposal list"/>
    <w:basedOn w:val="Proposal"/>
    <w:link w:val="ProposallistChar"/>
    <w:qFormat/>
    <w:rsid w:val="00EC2161"/>
    <w:pPr>
      <w:numPr>
        <w:numId w:val="0"/>
      </w:numPr>
      <w:ind w:left="1560" w:hanging="1134"/>
    </w:pPr>
  </w:style>
  <w:style w:type="character" w:customStyle="1" w:styleId="ProposallistChar">
    <w:name w:val="Proposal list Char"/>
    <w:link w:val="Proposallist"/>
    <w:rsid w:val="00EC2161"/>
    <w:rPr>
      <w:rFonts w:ascii="Times New Roman" w:hAnsi="Times New Roman"/>
      <w:b/>
      <w:lang w:val="en-GB" w:eastAsia="en-US"/>
    </w:rPr>
  </w:style>
  <w:style w:type="character" w:customStyle="1" w:styleId="Heading6Char">
    <w:name w:val="Heading 6 Char"/>
    <w:link w:val="Heading6"/>
    <w:rsid w:val="00EC2161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EC2161"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rsid w:val="00EC2161"/>
    <w:rPr>
      <w:rFonts w:ascii="Arial" w:hAnsi="Arial"/>
      <w:sz w:val="36"/>
      <w:lang w:val="en-GB" w:eastAsia="en-US"/>
    </w:rPr>
  </w:style>
  <w:style w:type="paragraph" w:customStyle="1" w:styleId="a0">
    <w:name w:val="a"/>
    <w:basedOn w:val="CRCoverPage"/>
    <w:rsid w:val="00EC2161"/>
    <w:pPr>
      <w:tabs>
        <w:tab w:val="left" w:pos="1985"/>
      </w:tabs>
    </w:pPr>
    <w:rPr>
      <w:rFonts w:eastAsia="等线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C2161"/>
    <w:rPr>
      <w:rFonts w:ascii="Arial" w:eastAsia="等线" w:hAnsi="Arial" w:cs="Arial"/>
    </w:rPr>
  </w:style>
  <w:style w:type="character" w:customStyle="1" w:styleId="Mention1">
    <w:name w:val="Mention1"/>
    <w:uiPriority w:val="99"/>
    <w:semiHidden/>
    <w:unhideWhenUsed/>
    <w:rsid w:val="00EC2161"/>
    <w:rPr>
      <w:color w:val="2B579A"/>
      <w:shd w:val="clear" w:color="auto" w:fill="E6E6E6"/>
    </w:rPr>
  </w:style>
  <w:style w:type="character" w:customStyle="1" w:styleId="ListBulletChar">
    <w:name w:val="List Bullet Char"/>
    <w:link w:val="ListBullet"/>
    <w:rsid w:val="00EC2161"/>
    <w:rPr>
      <w:rFonts w:ascii="Times New Roman" w:hAnsi="Times New Roman"/>
      <w:lang w:val="en-GB" w:eastAsia="en-US"/>
    </w:rPr>
  </w:style>
  <w:style w:type="character" w:customStyle="1" w:styleId="TFChar1">
    <w:name w:val="TF Char1"/>
    <w:rsid w:val="00EC2161"/>
    <w:rPr>
      <w:rFonts w:ascii="Arial" w:hAnsi="Arial"/>
      <w:b/>
      <w:lang w:val="en-GB" w:eastAsia="en-US"/>
    </w:rPr>
  </w:style>
  <w:style w:type="character" w:customStyle="1" w:styleId="1Char1">
    <w:name w:val="标题 1 Char1"/>
    <w:aliases w:val="H1 Char1"/>
    <w:rsid w:val="00EC2161"/>
    <w:rPr>
      <w:rFonts w:eastAsia="Times New Roman"/>
      <w:b/>
      <w:bCs/>
      <w:kern w:val="44"/>
      <w:sz w:val="44"/>
      <w:szCs w:val="44"/>
      <w:lang w:val="en-GB" w:eastAsia="ko-KR"/>
    </w:rPr>
  </w:style>
  <w:style w:type="character" w:customStyle="1" w:styleId="3Char1">
    <w:name w:val="标题 3 Char1"/>
    <w:aliases w:val="Underrubrik2 Char1,H3 Char1"/>
    <w:semiHidden/>
    <w:rsid w:val="00EC2161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EC2161"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EC2161"/>
    <w:rPr>
      <w:rFonts w:ascii="Times New Roman" w:eastAsia="Times New Roman" w:hAnsi="Times New Roman"/>
      <w:sz w:val="18"/>
      <w:szCs w:val="18"/>
      <w:lang w:val="en-GB" w:eastAsia="ko-KR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Normal"/>
    <w:rsid w:val="00EC2161"/>
    <w:pPr>
      <w:widowControl w:val="0"/>
      <w:spacing w:after="0"/>
      <w:jc w:val="both"/>
    </w:pPr>
    <w:rPr>
      <w:rFonts w:eastAsia="宋体"/>
      <w:kern w:val="2"/>
      <w:sz w:val="21"/>
      <w:szCs w:val="24"/>
      <w:lang w:val="en-US" w:eastAsia="zh-CN"/>
    </w:rPr>
  </w:style>
  <w:style w:type="paragraph" w:customStyle="1" w:styleId="textintend1">
    <w:name w:val="text intend 1"/>
    <w:basedOn w:val="Normal"/>
    <w:rsid w:val="00EC2161"/>
    <w:pPr>
      <w:tabs>
        <w:tab w:val="left" w:pos="992"/>
      </w:tabs>
      <w:spacing w:after="120"/>
      <w:ind w:left="567" w:hanging="283"/>
      <w:jc w:val="both"/>
    </w:pPr>
    <w:rPr>
      <w:rFonts w:eastAsia="MS Mincho"/>
      <w:sz w:val="24"/>
      <w:lang w:val="en-US"/>
    </w:rPr>
  </w:style>
  <w:style w:type="character" w:customStyle="1" w:styleId="11">
    <w:name w:val="标题 1 字符"/>
    <w:aliases w:val="H1 字符"/>
    <w:rsid w:val="00EC2161"/>
    <w:rPr>
      <w:rFonts w:ascii="Arial" w:eastAsia="Times New Roman" w:hAnsi="Arial"/>
      <w:sz w:val="36"/>
      <w:lang w:val="en-GB" w:eastAsia="ko-K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7e528215e3212bbbcbdf656cf639cf3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d638218ff54790570c02bea4e5f4112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AD254-D5C7-4CE5-AFDA-5B0829974B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C21A14-4E5B-4B99-9EE8-9E703928F2A5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E558E67A-B9D4-4A6A-90F5-5D682B03A9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6863C5-622F-4348-A60A-30D9D9DA6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</TotalTime>
  <Pages>6</Pages>
  <Words>1301</Words>
  <Characters>7422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8706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7</cp:revision>
  <cp:lastPrinted>1900-01-01T06:00:00Z</cp:lastPrinted>
  <dcterms:created xsi:type="dcterms:W3CDTF">2024-02-29T07:29:00Z</dcterms:created>
  <dcterms:modified xsi:type="dcterms:W3CDTF">2024-02-29T07:40:00Z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  <property fmtid="{D5CDD505-2E9C-101B-9397-08002B2CF9AE}" pid="22" name="MediaServiceImageTags">
    <vt:lpwstr/>
  </property>
</Properties>
</file>