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072A176B"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D20400">
        <w:rPr>
          <w:rFonts w:cs="Arial"/>
          <w:noProof w:val="0"/>
          <w:sz w:val="24"/>
          <w:szCs w:val="24"/>
        </w:rPr>
        <w:t>3-</w:t>
      </w:r>
      <w:r w:rsidR="00D20400">
        <w:rPr>
          <w:rFonts w:cs="Arial" w:hint="eastAsia"/>
          <w:noProof w:val="0"/>
          <w:sz w:val="24"/>
          <w:szCs w:val="24"/>
          <w:lang w:eastAsia="zh-CN"/>
        </w:rPr>
        <w:t>bis</w:t>
      </w:r>
      <w:r>
        <w:rPr>
          <w:rFonts w:cs="Arial"/>
          <w:bCs/>
          <w:noProof w:val="0"/>
          <w:sz w:val="24"/>
        </w:rPr>
        <w:tab/>
      </w:r>
      <w:r w:rsidR="00194F52" w:rsidRPr="00194F52">
        <w:rPr>
          <w:rFonts w:cs="Arial"/>
          <w:bCs/>
          <w:noProof w:val="0"/>
          <w:sz w:val="24"/>
        </w:rPr>
        <w:t>R3-2</w:t>
      </w:r>
      <w:r w:rsidR="00E43426">
        <w:rPr>
          <w:rFonts w:cs="Arial"/>
          <w:bCs/>
          <w:noProof w:val="0"/>
          <w:sz w:val="24"/>
        </w:rPr>
        <w:t>4</w:t>
      </w:r>
      <w:r w:rsidR="00DB548A">
        <w:rPr>
          <w:rFonts w:cs="Arial"/>
          <w:bCs/>
          <w:noProof w:val="0"/>
          <w:sz w:val="24"/>
        </w:rPr>
        <w:t>2164</w:t>
      </w:r>
    </w:p>
    <w:p w14:paraId="33EDC931" w14:textId="07F5A16C" w:rsidR="00EE0733" w:rsidRDefault="00533072" w:rsidP="002A37C8">
      <w:pPr>
        <w:pStyle w:val="CRCoverPage"/>
        <w:rPr>
          <w:b/>
          <w:noProof/>
          <w:sz w:val="24"/>
        </w:rPr>
      </w:pPr>
      <w:bookmarkStart w:id="2" w:name="_Hlk19781143"/>
      <w:r w:rsidRPr="00533072">
        <w:rPr>
          <w:b/>
          <w:noProof/>
          <w:sz w:val="24"/>
        </w:rPr>
        <w:t>Ch</w:t>
      </w:r>
      <w:r w:rsidR="00D20400">
        <w:rPr>
          <w:b/>
          <w:noProof/>
          <w:sz w:val="24"/>
        </w:rPr>
        <w:t>angsha</w:t>
      </w:r>
      <w:r w:rsidRPr="00533072">
        <w:rPr>
          <w:b/>
          <w:noProof/>
          <w:sz w:val="24"/>
        </w:rPr>
        <w:t xml:space="preserve">, </w:t>
      </w:r>
      <w:r w:rsidR="00D20400">
        <w:rPr>
          <w:b/>
          <w:noProof/>
          <w:sz w:val="24"/>
        </w:rPr>
        <w:t>China</w:t>
      </w:r>
      <w:r w:rsidRPr="00533072">
        <w:rPr>
          <w:b/>
          <w:noProof/>
          <w:sz w:val="24"/>
        </w:rPr>
        <w:t>, 1</w:t>
      </w:r>
      <w:r w:rsidR="00D20400">
        <w:rPr>
          <w:b/>
          <w:noProof/>
          <w:sz w:val="24"/>
        </w:rPr>
        <w:t>5</w:t>
      </w:r>
      <w:r w:rsidRPr="00533072">
        <w:rPr>
          <w:b/>
          <w:noProof/>
          <w:sz w:val="24"/>
        </w:rPr>
        <w:t>-1</w:t>
      </w:r>
      <w:r w:rsidR="00D20400">
        <w:rPr>
          <w:b/>
          <w:noProof/>
          <w:sz w:val="24"/>
        </w:rPr>
        <w:t>9</w:t>
      </w:r>
      <w:r w:rsidRPr="00533072">
        <w:rPr>
          <w:b/>
          <w:noProof/>
          <w:sz w:val="24"/>
        </w:rPr>
        <w:t xml:space="preserve"> </w:t>
      </w:r>
      <w:r w:rsidR="00D20400">
        <w:rPr>
          <w:b/>
          <w:noProof/>
          <w:sz w:val="24"/>
        </w:rPr>
        <w:t>April</w:t>
      </w:r>
      <w:r w:rsidRPr="00533072">
        <w:rPr>
          <w:b/>
          <w:noProof/>
          <w:sz w:val="24"/>
        </w:rPr>
        <w:t>, 202</w:t>
      </w:r>
      <w:r w:rsidR="00D20400">
        <w:rPr>
          <w:b/>
          <w:noProof/>
          <w:sz w:val="24"/>
        </w:rPr>
        <w:t>4</w:t>
      </w:r>
    </w:p>
    <w:bookmarkEnd w:id="0"/>
    <w:bookmarkEnd w:id="2"/>
    <w:p w14:paraId="444C2E19" w14:textId="77777777" w:rsidR="00EE0733" w:rsidRDefault="00EE0733" w:rsidP="00B70BDD">
      <w:pPr>
        <w:pStyle w:val="a6"/>
        <w:rPr>
          <w:rFonts w:cs="Arial"/>
          <w:bCs/>
          <w:noProof w:val="0"/>
          <w:sz w:val="24"/>
          <w:lang w:eastAsia="ja-JP"/>
        </w:rPr>
      </w:pPr>
    </w:p>
    <w:p w14:paraId="399151FE" w14:textId="77777777" w:rsidR="00EE0733" w:rsidRDefault="00EE0733" w:rsidP="00B70BDD">
      <w:pPr>
        <w:pStyle w:val="a6"/>
        <w:rPr>
          <w:rFonts w:cs="Arial"/>
          <w:bCs/>
          <w:noProof w:val="0"/>
          <w:sz w:val="24"/>
          <w:lang w:eastAsia="ja-JP"/>
        </w:rPr>
      </w:pPr>
    </w:p>
    <w:p w14:paraId="1703601B" w14:textId="680A872E" w:rsidR="005F436C" w:rsidRDefault="005F436C" w:rsidP="005F436C">
      <w:pPr>
        <w:pStyle w:val="afc"/>
        <w:rPr>
          <w:lang w:eastAsia="ja-JP"/>
        </w:rPr>
      </w:pPr>
      <w:r>
        <w:t>Agenda Item:</w:t>
      </w:r>
      <w:r>
        <w:tab/>
      </w:r>
      <w:r w:rsidR="005F2977">
        <w:rPr>
          <w:lang w:eastAsia="zh-CN"/>
        </w:rPr>
        <w:t>12</w:t>
      </w:r>
      <w:r w:rsidR="000D3242">
        <w:rPr>
          <w:lang w:eastAsia="zh-CN"/>
        </w:rPr>
        <w:t>.</w:t>
      </w:r>
      <w:r w:rsidR="005F2977">
        <w:rPr>
          <w:lang w:eastAsia="zh-CN"/>
        </w:rPr>
        <w:t>3</w:t>
      </w:r>
    </w:p>
    <w:p w14:paraId="778AB5AF" w14:textId="22F42BF2" w:rsidR="005F436C" w:rsidRDefault="005F436C" w:rsidP="005F436C">
      <w:pPr>
        <w:pStyle w:val="afc"/>
        <w:rPr>
          <w:lang w:eastAsia="ja-JP"/>
        </w:rPr>
      </w:pPr>
      <w:r>
        <w:t>Source:</w:t>
      </w:r>
      <w:r>
        <w:tab/>
      </w:r>
      <w:r w:rsidR="006137D5">
        <w:t>Huawei</w:t>
      </w:r>
    </w:p>
    <w:p w14:paraId="1F68FE86" w14:textId="16DA97B3" w:rsidR="005F436C" w:rsidRPr="00B50379" w:rsidRDefault="005F436C" w:rsidP="009A1081">
      <w:pPr>
        <w:pStyle w:val="afc"/>
        <w:ind w:left="1985" w:hanging="1985"/>
        <w:rPr>
          <w:lang w:eastAsia="ja-JP"/>
        </w:rPr>
      </w:pPr>
      <w:r>
        <w:t>T</w:t>
      </w:r>
      <w:r w:rsidRPr="00B50379">
        <w:t>itle:</w:t>
      </w:r>
      <w:r w:rsidRPr="00B50379">
        <w:tab/>
      </w:r>
      <w:r w:rsidR="003C5107" w:rsidRPr="003C5107">
        <w:rPr>
          <w:lang w:eastAsia="zh-CN"/>
        </w:rPr>
        <w:t>TP to TR38.799 for option1</w:t>
      </w:r>
    </w:p>
    <w:p w14:paraId="19F92F93" w14:textId="51318BDB" w:rsidR="005F436C" w:rsidRDefault="005F436C" w:rsidP="005F436C">
      <w:pPr>
        <w:pStyle w:val="afc"/>
        <w:rPr>
          <w:lang w:eastAsia="ja-JP"/>
        </w:rPr>
      </w:pPr>
      <w:r>
        <w:t>Document for:</w:t>
      </w:r>
      <w:r>
        <w:tab/>
      </w:r>
      <w:r w:rsidR="00DB548A">
        <w:rPr>
          <w:rFonts w:hint="eastAsia"/>
          <w:lang w:eastAsia="zh-CN"/>
        </w:rPr>
        <w:t>other</w:t>
      </w:r>
      <w:bookmarkStart w:id="3" w:name="_GoBack"/>
      <w:bookmarkEnd w:id="3"/>
    </w:p>
    <w:p w14:paraId="07A2EC87" w14:textId="77777777" w:rsidR="00EE0733" w:rsidRDefault="00EE0733" w:rsidP="00EE0733">
      <w:pPr>
        <w:pStyle w:val="10"/>
        <w:rPr>
          <w:rFonts w:cs="Arial"/>
        </w:rPr>
      </w:pPr>
      <w:r>
        <w:rPr>
          <w:rFonts w:cs="Arial"/>
        </w:rPr>
        <w:t>1</w:t>
      </w:r>
      <w:r>
        <w:rPr>
          <w:rFonts w:cs="Arial"/>
        </w:rPr>
        <w:tab/>
        <w:t>Introduction</w:t>
      </w:r>
    </w:p>
    <w:p w14:paraId="42978BF0" w14:textId="2AA55E5E" w:rsidR="005B3717" w:rsidRDefault="005B3717" w:rsidP="00DB548A">
      <w:pPr>
        <w:overflowPunct w:val="0"/>
        <w:autoSpaceDE w:val="0"/>
        <w:autoSpaceDN w:val="0"/>
        <w:adjustRightInd w:val="0"/>
        <w:spacing w:after="120"/>
        <w:textAlignment w:val="baseline"/>
        <w:rPr>
          <w:rFonts w:eastAsia="宋体"/>
          <w:lang w:eastAsia="zh-CN"/>
        </w:rPr>
      </w:pPr>
      <w:r>
        <w:rPr>
          <w:rFonts w:eastAsia="宋体"/>
          <w:lang w:eastAsia="zh-CN"/>
        </w:rPr>
        <w:t xml:space="preserve">This contribution </w:t>
      </w:r>
      <w:r w:rsidR="00DB548A">
        <w:rPr>
          <w:rFonts w:eastAsia="宋体"/>
          <w:lang w:eastAsia="zh-CN"/>
        </w:rPr>
        <w:t xml:space="preserve">is to provide TP for the option 1 of the architecture of the NR </w:t>
      </w:r>
      <w:proofErr w:type="spellStart"/>
      <w:r w:rsidR="004D5B57">
        <w:rPr>
          <w:rFonts w:eastAsia="宋体"/>
          <w:lang w:eastAsia="zh-CN"/>
        </w:rPr>
        <w:t>Femto</w:t>
      </w:r>
      <w:proofErr w:type="spellEnd"/>
      <w:r w:rsidR="00DB548A">
        <w:rPr>
          <w:rFonts w:eastAsia="宋体"/>
          <w:lang w:eastAsia="zh-CN"/>
        </w:rPr>
        <w:t xml:space="preserve"> node according to the outcome of the online discussion.</w:t>
      </w:r>
    </w:p>
    <w:p w14:paraId="0FBE7E6B" w14:textId="37FAB67F" w:rsidR="0034688E" w:rsidRPr="007D3E81" w:rsidRDefault="00215D57" w:rsidP="00DB548A">
      <w:pPr>
        <w:pStyle w:val="10"/>
      </w:pPr>
      <w:r>
        <w:t>Annex</w:t>
      </w:r>
      <w:r w:rsidR="0034688E">
        <w:t>. TP for TR</w:t>
      </w:r>
      <w:r w:rsidR="00BB0786">
        <w:t xml:space="preserve"> 38.799 </w:t>
      </w:r>
    </w:p>
    <w:p w14:paraId="43DB7876" w14:textId="77777777" w:rsidR="0009526B" w:rsidRDefault="0009526B" w:rsidP="0009526B">
      <w:pPr>
        <w:pStyle w:val="20"/>
      </w:pPr>
      <w:r>
        <w:t>5.2</w:t>
      </w:r>
      <w:r w:rsidRPr="004D3578">
        <w:tab/>
      </w:r>
      <w:r>
        <w:t>Architecture</w:t>
      </w:r>
    </w:p>
    <w:p w14:paraId="55A915FE" w14:textId="77777777" w:rsidR="0009526B" w:rsidRPr="008D282C" w:rsidRDefault="0009526B" w:rsidP="0009526B">
      <w:pPr>
        <w:pStyle w:val="Guidance"/>
      </w:pPr>
      <w:r w:rsidRPr="00884863">
        <w:rPr>
          <w:color w:val="FF0000"/>
        </w:rPr>
        <w:t xml:space="preserve">Editor Note: </w:t>
      </w:r>
      <w:r w:rsidRPr="008D282C">
        <w:rPr>
          <w:color w:val="FF0000"/>
        </w:rPr>
        <w:t xml:space="preserve">Study the overall RAN architecture and required functional and procedural impacts for supporting 5G </w:t>
      </w:r>
      <w:proofErr w:type="spellStart"/>
      <w:r w:rsidRPr="008D282C">
        <w:rPr>
          <w:color w:val="FF0000"/>
        </w:rPr>
        <w:t>Femto</w:t>
      </w:r>
      <w:proofErr w:type="spellEnd"/>
      <w:r w:rsidRPr="008D282C">
        <w:rPr>
          <w:color w:val="FF0000"/>
        </w:rPr>
        <w:t xml:space="preserve"> deployments</w:t>
      </w:r>
    </w:p>
    <w:p w14:paraId="632D71AD" w14:textId="2D199A29" w:rsidR="00215D57" w:rsidRPr="00BB0786" w:rsidRDefault="0009526B" w:rsidP="00215D57">
      <w:pPr>
        <w:keepNext/>
        <w:keepLines/>
        <w:spacing w:before="180"/>
        <w:ind w:left="1134" w:hanging="1134"/>
        <w:outlineLvl w:val="1"/>
        <w:rPr>
          <w:ins w:id="4" w:author="Huawei" w:date="2024-04-17T17:01:00Z"/>
          <w:rFonts w:ascii="Arial" w:hAnsi="Arial"/>
          <w:sz w:val="32"/>
        </w:rPr>
      </w:pPr>
      <w:ins w:id="5" w:author="Huawei" w:date="2024-04-17T17:46:00Z">
        <w:r>
          <w:rPr>
            <w:rFonts w:ascii="Arial" w:hAnsi="Arial"/>
            <w:sz w:val="32"/>
          </w:rPr>
          <w:t>5</w:t>
        </w:r>
      </w:ins>
      <w:ins w:id="6" w:author="Huawei" w:date="2024-04-17T17:01:00Z">
        <w:r w:rsidR="00215D57" w:rsidRPr="00BB0786">
          <w:rPr>
            <w:rFonts w:ascii="Arial" w:hAnsi="Arial"/>
            <w:sz w:val="32"/>
          </w:rPr>
          <w:t>.</w:t>
        </w:r>
      </w:ins>
      <w:ins w:id="7" w:author="Huawei" w:date="2024-04-17T17:46:00Z">
        <w:r>
          <w:rPr>
            <w:rFonts w:ascii="Arial" w:hAnsi="Arial"/>
            <w:sz w:val="32"/>
          </w:rPr>
          <w:t>2</w:t>
        </w:r>
      </w:ins>
      <w:ins w:id="8" w:author="Huawei" w:date="2024-04-17T17:01:00Z">
        <w:r w:rsidR="00215D57">
          <w:rPr>
            <w:rFonts w:ascii="Arial" w:hAnsi="Arial"/>
            <w:sz w:val="32"/>
          </w:rPr>
          <w:t>.</w:t>
        </w:r>
      </w:ins>
      <w:ins w:id="9" w:author="Huawei" w:date="2024-04-17T17:47:00Z">
        <w:r w:rsidR="00E856BD">
          <w:rPr>
            <w:rFonts w:ascii="Arial" w:hAnsi="Arial"/>
            <w:sz w:val="32"/>
          </w:rPr>
          <w:t>x</w:t>
        </w:r>
      </w:ins>
      <w:ins w:id="10" w:author="Huawei" w:date="2024-04-17T17:01:00Z">
        <w:r w:rsidR="00215D57" w:rsidRPr="00BB0786">
          <w:rPr>
            <w:rFonts w:ascii="Arial" w:hAnsi="Arial"/>
            <w:sz w:val="32"/>
          </w:rPr>
          <w:tab/>
        </w:r>
      </w:ins>
      <w:ins w:id="11" w:author="Huawei" w:date="2024-04-17T17:38:00Z">
        <w:r w:rsidR="0001263D">
          <w:rPr>
            <w:rFonts w:ascii="Arial" w:hAnsi="Arial"/>
            <w:sz w:val="32"/>
          </w:rPr>
          <w:t>O</w:t>
        </w:r>
      </w:ins>
      <w:ins w:id="12" w:author="Huawei" w:date="2024-04-17T17:01:00Z">
        <w:r w:rsidR="00215D57">
          <w:rPr>
            <w:rFonts w:ascii="Arial" w:hAnsi="Arial"/>
            <w:sz w:val="32"/>
          </w:rPr>
          <w:t xml:space="preserve">ption 1: </w:t>
        </w:r>
        <w:r w:rsidR="00215D57" w:rsidRPr="00215D57">
          <w:rPr>
            <w:rFonts w:ascii="Arial" w:hAnsi="Arial"/>
            <w:sz w:val="32"/>
          </w:rPr>
          <w:t xml:space="preserve">NR </w:t>
        </w:r>
        <w:proofErr w:type="spellStart"/>
        <w:r w:rsidR="00215D57" w:rsidRPr="00215D57">
          <w:rPr>
            <w:rFonts w:ascii="Arial" w:hAnsi="Arial"/>
            <w:sz w:val="32"/>
          </w:rPr>
          <w:t>Femto</w:t>
        </w:r>
        <w:proofErr w:type="spellEnd"/>
        <w:r w:rsidR="00215D57" w:rsidRPr="00BB0786">
          <w:rPr>
            <w:rFonts w:ascii="Arial" w:hAnsi="Arial"/>
            <w:sz w:val="32"/>
          </w:rPr>
          <w:t xml:space="preserve"> Architecture</w:t>
        </w:r>
      </w:ins>
    </w:p>
    <w:p w14:paraId="4F63B7DE" w14:textId="28DFFE5B" w:rsidR="0034688E" w:rsidRDefault="000113EF" w:rsidP="00C1093D">
      <w:pPr>
        <w:rPr>
          <w:ins w:id="13" w:author="Huawei" w:date="2024-04-02T11:24:00Z"/>
        </w:rPr>
      </w:pPr>
      <w:ins w:id="14" w:author="Huawei" w:date="2024-04-17T17:36:00Z">
        <w:r>
          <w:rPr>
            <w:rFonts w:eastAsia="宋体"/>
            <w:lang w:eastAsia="zh-CN"/>
          </w:rPr>
          <w:t xml:space="preserve">As shown in Figure </w:t>
        </w:r>
      </w:ins>
      <w:ins w:id="15" w:author="Huawei" w:date="2024-04-17T17:47:00Z">
        <w:r w:rsidR="008825DA">
          <w:rPr>
            <w:rFonts w:eastAsia="宋体"/>
            <w:lang w:eastAsia="zh-CN"/>
          </w:rPr>
          <w:t>5</w:t>
        </w:r>
      </w:ins>
      <w:ins w:id="16" w:author="Huawei" w:date="2024-04-17T17:36:00Z">
        <w:r>
          <w:rPr>
            <w:rFonts w:eastAsia="宋体"/>
            <w:lang w:eastAsia="zh-CN"/>
          </w:rPr>
          <w:t>.</w:t>
        </w:r>
      </w:ins>
      <w:ins w:id="17" w:author="Huawei" w:date="2024-04-17T17:47:00Z">
        <w:r w:rsidR="008825DA">
          <w:rPr>
            <w:rFonts w:eastAsia="宋体"/>
            <w:lang w:eastAsia="zh-CN"/>
          </w:rPr>
          <w:t>2</w:t>
        </w:r>
      </w:ins>
      <w:ins w:id="18" w:author="Huawei" w:date="2024-04-17T17:36:00Z">
        <w:r>
          <w:rPr>
            <w:rFonts w:eastAsia="宋体"/>
            <w:lang w:eastAsia="zh-CN"/>
          </w:rPr>
          <w:t>.</w:t>
        </w:r>
      </w:ins>
      <w:ins w:id="19" w:author="Huawei" w:date="2024-04-17T17:47:00Z">
        <w:r w:rsidR="008825DA">
          <w:rPr>
            <w:rFonts w:eastAsia="宋体"/>
            <w:lang w:eastAsia="zh-CN"/>
          </w:rPr>
          <w:t>x</w:t>
        </w:r>
      </w:ins>
      <w:ins w:id="20" w:author="Huawei" w:date="2024-04-17T17:36:00Z">
        <w:r>
          <w:rPr>
            <w:rFonts w:eastAsia="宋体"/>
            <w:lang w:eastAsia="zh-CN"/>
          </w:rPr>
          <w:t xml:space="preserve">, </w:t>
        </w:r>
      </w:ins>
      <w:ins w:id="21" w:author="Huawei" w:date="2024-04-17T17:38:00Z">
        <w:r w:rsidR="0001263D">
          <w:rPr>
            <w:rFonts w:eastAsia="宋体"/>
            <w:lang w:eastAsia="zh-CN"/>
          </w:rPr>
          <w:t>t</w:t>
        </w:r>
      </w:ins>
      <w:ins w:id="22" w:author="Huawei" w:date="2024-04-02T11:56:00Z">
        <w:r w:rsidR="00321255">
          <w:rPr>
            <w:rFonts w:eastAsia="宋体"/>
            <w:lang w:eastAsia="zh-CN"/>
          </w:rPr>
          <w:t xml:space="preserve">he 5G </w:t>
        </w:r>
        <w:proofErr w:type="spellStart"/>
        <w:r w:rsidR="00321255">
          <w:rPr>
            <w:rFonts w:eastAsia="宋体"/>
            <w:lang w:eastAsia="zh-CN"/>
          </w:rPr>
          <w:t>Femto</w:t>
        </w:r>
      </w:ins>
      <w:proofErr w:type="spellEnd"/>
      <w:ins w:id="23" w:author="Huawei" w:date="2024-04-17T17:40:00Z">
        <w:r w:rsidR="00F95A50">
          <w:rPr>
            <w:rFonts w:eastAsia="宋体"/>
            <w:lang w:eastAsia="zh-CN"/>
          </w:rPr>
          <w:t xml:space="preserve"> Node</w:t>
        </w:r>
      </w:ins>
      <w:ins w:id="24" w:author="Huawei" w:date="2024-04-02T11:56:00Z">
        <w:r w:rsidR="00321255">
          <w:rPr>
            <w:rFonts w:eastAsia="宋体"/>
            <w:lang w:eastAsia="zh-CN"/>
          </w:rPr>
          <w:t xml:space="preserve"> can work as a normal </w:t>
        </w:r>
        <w:proofErr w:type="spellStart"/>
        <w:r w:rsidR="00321255">
          <w:rPr>
            <w:rFonts w:eastAsia="宋体"/>
            <w:lang w:eastAsia="zh-CN"/>
          </w:rPr>
          <w:t>gNB</w:t>
        </w:r>
        <w:proofErr w:type="spellEnd"/>
        <w:r w:rsidR="00321255">
          <w:rPr>
            <w:rFonts w:eastAsia="宋体"/>
            <w:lang w:eastAsia="zh-CN"/>
          </w:rPr>
          <w:t xml:space="preserve"> and </w:t>
        </w:r>
      </w:ins>
      <w:ins w:id="25" w:author="Huawei" w:date="2024-04-17T17:02:00Z">
        <w:r w:rsidR="00215D57">
          <w:t>connect to the 5GC directly</w:t>
        </w:r>
      </w:ins>
      <w:ins w:id="26" w:author="Huawei" w:date="2024-04-17T17:42:00Z">
        <w:r w:rsidR="00F95A50" w:rsidRPr="00F95A50">
          <w:t xml:space="preserve"> </w:t>
        </w:r>
        <w:r w:rsidR="00F95A50" w:rsidRPr="00C57EBD">
          <w:t>by means of the NG interface</w:t>
        </w:r>
      </w:ins>
      <w:ins w:id="27" w:author="Huawei" w:date="2024-04-02T14:36:00Z">
        <w:r w:rsidR="00E317D9">
          <w:t>.</w:t>
        </w:r>
      </w:ins>
      <w:ins w:id="28" w:author="Huawei" w:date="2024-04-02T14:33:00Z">
        <w:r w:rsidR="00E317D9">
          <w:t xml:space="preserve"> </w:t>
        </w:r>
      </w:ins>
    </w:p>
    <w:p w14:paraId="3F91961E" w14:textId="77777777" w:rsidR="0034688E" w:rsidRPr="00207872" w:rsidRDefault="0034688E" w:rsidP="0034688E">
      <w:pPr>
        <w:overflowPunct w:val="0"/>
        <w:autoSpaceDE w:val="0"/>
        <w:autoSpaceDN w:val="0"/>
        <w:adjustRightInd w:val="0"/>
        <w:spacing w:after="0" w:line="360" w:lineRule="auto"/>
        <w:textAlignment w:val="baseline"/>
        <w:rPr>
          <w:lang w:eastAsia="zh-CN"/>
        </w:rPr>
      </w:pPr>
    </w:p>
    <w:bookmarkStart w:id="29" w:name="_MON_1774880051"/>
    <w:bookmarkEnd w:id="29"/>
    <w:p w14:paraId="6DBC642B" w14:textId="42092C93" w:rsidR="0034688E" w:rsidRDefault="00E27CEE" w:rsidP="001A3520">
      <w:pPr>
        <w:overflowPunct w:val="0"/>
        <w:autoSpaceDE w:val="0"/>
        <w:autoSpaceDN w:val="0"/>
        <w:adjustRightInd w:val="0"/>
        <w:spacing w:after="0" w:line="360" w:lineRule="auto"/>
        <w:jc w:val="center"/>
        <w:textAlignment w:val="baseline"/>
        <w:rPr>
          <w:ins w:id="30" w:author="Huawei" w:date="2024-04-17T17:36:00Z"/>
          <w:lang w:eastAsia="ja-JP"/>
        </w:rPr>
      </w:pPr>
      <w:ins w:id="31" w:author="Huawei" w:date="2024-04-17T17:17:00Z">
        <w:r w:rsidRPr="00B8401F">
          <w:rPr>
            <w:lang w:eastAsia="ja-JP"/>
          </w:rPr>
          <w:object w:dxaOrig="3839" w:dyaOrig="2830" w14:anchorId="10751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4pt;height:142.4pt" o:ole="">
              <v:imagedata r:id="rId9" o:title=""/>
            </v:shape>
            <o:OLEObject Type="Embed" ProgID="Word.Picture.8" ShapeID="_x0000_i1025" DrawAspect="Content" ObjectID="_1774939649" r:id="rId10"/>
          </w:object>
        </w:r>
      </w:ins>
    </w:p>
    <w:p w14:paraId="74FFCC61" w14:textId="0D05B759" w:rsidR="000113EF" w:rsidRPr="0034688E" w:rsidRDefault="000113EF" w:rsidP="0068186E">
      <w:pPr>
        <w:overflowPunct w:val="0"/>
        <w:autoSpaceDE w:val="0"/>
        <w:autoSpaceDN w:val="0"/>
        <w:adjustRightInd w:val="0"/>
        <w:spacing w:after="0" w:line="360" w:lineRule="auto"/>
        <w:jc w:val="center"/>
        <w:textAlignment w:val="baseline"/>
        <w:rPr>
          <w:lang w:eastAsia="zh-CN"/>
        </w:rPr>
      </w:pPr>
      <w:ins w:id="32" w:author="Huawei" w:date="2024-04-17T17:36:00Z">
        <w:r>
          <w:rPr>
            <w:rFonts w:hint="eastAsia"/>
            <w:lang w:eastAsia="zh-CN"/>
          </w:rPr>
          <w:t>F</w:t>
        </w:r>
        <w:r>
          <w:rPr>
            <w:lang w:eastAsia="zh-CN"/>
          </w:rPr>
          <w:t>igure Y.</w:t>
        </w:r>
      </w:ins>
      <w:ins w:id="33" w:author="Huawei" w:date="2024-04-17T17:37:00Z">
        <w:r>
          <w:rPr>
            <w:lang w:eastAsia="zh-CN"/>
          </w:rPr>
          <w:t xml:space="preserve">A.1: </w:t>
        </w:r>
      </w:ins>
    </w:p>
    <w:sectPr w:rsidR="000113EF" w:rsidRPr="0034688E" w:rsidSect="00C6542D">
      <w:headerReference w:type="default" r:id="rId11"/>
      <w:footnotePr>
        <w:numRestart w:val="eachSect"/>
      </w:footnotePr>
      <w:pgSz w:w="11907" w:h="16840" w:code="9"/>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26198" w16cex:dateUtc="2024-03-30T02:02:00Z"/>
  <w16cex:commentExtensible w16cex:durableId="29B264AE" w16cex:dateUtc="2024-03-30T02:15:00Z"/>
  <w16cex:commentExtensible w16cex:durableId="29B26B36" w16cex:dateUtc="2024-03-30T02:4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B45D6" w14:textId="77777777" w:rsidR="00CD0C25" w:rsidRDefault="00CD0C25">
      <w:r>
        <w:separator/>
      </w:r>
    </w:p>
  </w:endnote>
  <w:endnote w:type="continuationSeparator" w:id="0">
    <w:p w14:paraId="195A96CA" w14:textId="77777777" w:rsidR="00CD0C25" w:rsidRDefault="00CD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D3930" w14:textId="77777777" w:rsidR="00CD0C25" w:rsidRDefault="00CD0C25">
      <w:r>
        <w:separator/>
      </w:r>
    </w:p>
  </w:footnote>
  <w:footnote w:type="continuationSeparator" w:id="0">
    <w:p w14:paraId="44DAD0C5" w14:textId="77777777" w:rsidR="00CD0C25" w:rsidRDefault="00CD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CE7"/>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A34518"/>
    <w:multiLevelType w:val="hybridMultilevel"/>
    <w:tmpl w:val="E6FCEFF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387E0363"/>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3"/>
  </w:num>
  <w:num w:numId="6">
    <w:abstractNumId w:val="1"/>
  </w:num>
  <w:num w:numId="7">
    <w:abstractNumId w:val="9"/>
  </w:num>
  <w:num w:numId="8">
    <w:abstractNumId w:val="4"/>
  </w:num>
  <w:num w:numId="9">
    <w:abstractNumId w:val="5"/>
  </w:num>
  <w:num w:numId="10">
    <w:abstractNumId w:val="12"/>
  </w:num>
  <w:num w:numId="11">
    <w:abstractNumId w:val="10"/>
  </w:num>
  <w:num w:numId="12">
    <w:abstractNumId w:val="8"/>
  </w:num>
  <w:num w:numId="13">
    <w:abstractNumId w:val="6"/>
  </w:num>
  <w:num w:numId="14">
    <w:abstractNumId w:val="0"/>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BE"/>
    <w:rsid w:val="000009DA"/>
    <w:rsid w:val="00000DF0"/>
    <w:rsid w:val="000012DF"/>
    <w:rsid w:val="00001E8F"/>
    <w:rsid w:val="000113EF"/>
    <w:rsid w:val="0001263D"/>
    <w:rsid w:val="00014226"/>
    <w:rsid w:val="00015170"/>
    <w:rsid w:val="00020D4D"/>
    <w:rsid w:val="00022E4A"/>
    <w:rsid w:val="00023CB0"/>
    <w:rsid w:val="00024C18"/>
    <w:rsid w:val="00046DAA"/>
    <w:rsid w:val="000472E8"/>
    <w:rsid w:val="00051FFB"/>
    <w:rsid w:val="000537E8"/>
    <w:rsid w:val="0005665E"/>
    <w:rsid w:val="000579EC"/>
    <w:rsid w:val="00061D0F"/>
    <w:rsid w:val="00061F91"/>
    <w:rsid w:val="00067335"/>
    <w:rsid w:val="00067DCD"/>
    <w:rsid w:val="0007069B"/>
    <w:rsid w:val="000800AF"/>
    <w:rsid w:val="00082E64"/>
    <w:rsid w:val="00092942"/>
    <w:rsid w:val="00094AF0"/>
    <w:rsid w:val="00094F0A"/>
    <w:rsid w:val="0009526B"/>
    <w:rsid w:val="00096D80"/>
    <w:rsid w:val="000A05A5"/>
    <w:rsid w:val="000A6394"/>
    <w:rsid w:val="000C038A"/>
    <w:rsid w:val="000C43B2"/>
    <w:rsid w:val="000C6598"/>
    <w:rsid w:val="000D3242"/>
    <w:rsid w:val="000D5A6A"/>
    <w:rsid w:val="000D6382"/>
    <w:rsid w:val="000E0D90"/>
    <w:rsid w:val="000E1199"/>
    <w:rsid w:val="000E6D74"/>
    <w:rsid w:val="000F23FA"/>
    <w:rsid w:val="00111006"/>
    <w:rsid w:val="0011235C"/>
    <w:rsid w:val="00112C4C"/>
    <w:rsid w:val="001216BA"/>
    <w:rsid w:val="00121ED9"/>
    <w:rsid w:val="0012271B"/>
    <w:rsid w:val="00137854"/>
    <w:rsid w:val="00144E4F"/>
    <w:rsid w:val="00145D43"/>
    <w:rsid w:val="001562B4"/>
    <w:rsid w:val="0016286B"/>
    <w:rsid w:val="001662BF"/>
    <w:rsid w:val="001670C1"/>
    <w:rsid w:val="00175F2A"/>
    <w:rsid w:val="001763A1"/>
    <w:rsid w:val="00180793"/>
    <w:rsid w:val="00181199"/>
    <w:rsid w:val="001813E0"/>
    <w:rsid w:val="00191183"/>
    <w:rsid w:val="00192C46"/>
    <w:rsid w:val="00194F52"/>
    <w:rsid w:val="001A1810"/>
    <w:rsid w:val="001A3520"/>
    <w:rsid w:val="001A7B60"/>
    <w:rsid w:val="001B4665"/>
    <w:rsid w:val="001B6CDC"/>
    <w:rsid w:val="001B7A65"/>
    <w:rsid w:val="001D2CB8"/>
    <w:rsid w:val="001D5E36"/>
    <w:rsid w:val="001E3156"/>
    <w:rsid w:val="001E41F3"/>
    <w:rsid w:val="001E48D4"/>
    <w:rsid w:val="001E5660"/>
    <w:rsid w:val="001F15F6"/>
    <w:rsid w:val="00215D57"/>
    <w:rsid w:val="00220D6E"/>
    <w:rsid w:val="002217DA"/>
    <w:rsid w:val="002218D6"/>
    <w:rsid w:val="00234126"/>
    <w:rsid w:val="0026004D"/>
    <w:rsid w:val="0026016A"/>
    <w:rsid w:val="00262C39"/>
    <w:rsid w:val="002636A7"/>
    <w:rsid w:val="00271ED0"/>
    <w:rsid w:val="0027456F"/>
    <w:rsid w:val="00274611"/>
    <w:rsid w:val="00274F48"/>
    <w:rsid w:val="0027588B"/>
    <w:rsid w:val="00275D12"/>
    <w:rsid w:val="002769EB"/>
    <w:rsid w:val="002770BB"/>
    <w:rsid w:val="002801FE"/>
    <w:rsid w:val="002860C4"/>
    <w:rsid w:val="00287DFF"/>
    <w:rsid w:val="00292DF0"/>
    <w:rsid w:val="0029563E"/>
    <w:rsid w:val="0029747C"/>
    <w:rsid w:val="002976D1"/>
    <w:rsid w:val="002A37C8"/>
    <w:rsid w:val="002A47EF"/>
    <w:rsid w:val="002B23F9"/>
    <w:rsid w:val="002B24C6"/>
    <w:rsid w:val="002B5741"/>
    <w:rsid w:val="002B5B7A"/>
    <w:rsid w:val="002C238A"/>
    <w:rsid w:val="002C679F"/>
    <w:rsid w:val="002C6FA3"/>
    <w:rsid w:val="002D2009"/>
    <w:rsid w:val="002D7D31"/>
    <w:rsid w:val="002E0B8C"/>
    <w:rsid w:val="002E556B"/>
    <w:rsid w:val="002E595A"/>
    <w:rsid w:val="002F0B66"/>
    <w:rsid w:val="002F5B54"/>
    <w:rsid w:val="002F6053"/>
    <w:rsid w:val="00301ED1"/>
    <w:rsid w:val="003051BE"/>
    <w:rsid w:val="00305409"/>
    <w:rsid w:val="0031346A"/>
    <w:rsid w:val="00317204"/>
    <w:rsid w:val="00321255"/>
    <w:rsid w:val="00324B42"/>
    <w:rsid w:val="003329FB"/>
    <w:rsid w:val="00333CEC"/>
    <w:rsid w:val="00345D0E"/>
    <w:rsid w:val="0034688E"/>
    <w:rsid w:val="00350B93"/>
    <w:rsid w:val="0035319E"/>
    <w:rsid w:val="00353346"/>
    <w:rsid w:val="00362C21"/>
    <w:rsid w:val="0036712C"/>
    <w:rsid w:val="003713E0"/>
    <w:rsid w:val="00376EE0"/>
    <w:rsid w:val="00384AE4"/>
    <w:rsid w:val="00392B19"/>
    <w:rsid w:val="00396631"/>
    <w:rsid w:val="003A2B07"/>
    <w:rsid w:val="003A4E1D"/>
    <w:rsid w:val="003A5266"/>
    <w:rsid w:val="003A7501"/>
    <w:rsid w:val="003B2758"/>
    <w:rsid w:val="003B472A"/>
    <w:rsid w:val="003B597F"/>
    <w:rsid w:val="003B5A6D"/>
    <w:rsid w:val="003B5BAB"/>
    <w:rsid w:val="003B7609"/>
    <w:rsid w:val="003C12C0"/>
    <w:rsid w:val="003C1AB2"/>
    <w:rsid w:val="003C5107"/>
    <w:rsid w:val="003D15E8"/>
    <w:rsid w:val="003D2062"/>
    <w:rsid w:val="003E06AC"/>
    <w:rsid w:val="003E1A36"/>
    <w:rsid w:val="003E4361"/>
    <w:rsid w:val="003F329A"/>
    <w:rsid w:val="003F453C"/>
    <w:rsid w:val="003F54CE"/>
    <w:rsid w:val="003F6C4E"/>
    <w:rsid w:val="0040623E"/>
    <w:rsid w:val="004165D0"/>
    <w:rsid w:val="004242F1"/>
    <w:rsid w:val="00425FCC"/>
    <w:rsid w:val="00426E26"/>
    <w:rsid w:val="00430363"/>
    <w:rsid w:val="004329A0"/>
    <w:rsid w:val="004359E2"/>
    <w:rsid w:val="00442A75"/>
    <w:rsid w:val="00442D7C"/>
    <w:rsid w:val="00447131"/>
    <w:rsid w:val="004512C6"/>
    <w:rsid w:val="00453937"/>
    <w:rsid w:val="00465335"/>
    <w:rsid w:val="00467657"/>
    <w:rsid w:val="0047108A"/>
    <w:rsid w:val="00477480"/>
    <w:rsid w:val="00477891"/>
    <w:rsid w:val="00482AA1"/>
    <w:rsid w:val="004839DB"/>
    <w:rsid w:val="004865D4"/>
    <w:rsid w:val="004927A7"/>
    <w:rsid w:val="00492B8B"/>
    <w:rsid w:val="004946E4"/>
    <w:rsid w:val="00495895"/>
    <w:rsid w:val="004A1950"/>
    <w:rsid w:val="004A20E3"/>
    <w:rsid w:val="004B520E"/>
    <w:rsid w:val="004B75B7"/>
    <w:rsid w:val="004B7E62"/>
    <w:rsid w:val="004C0983"/>
    <w:rsid w:val="004C30E7"/>
    <w:rsid w:val="004C7502"/>
    <w:rsid w:val="004D5B57"/>
    <w:rsid w:val="004F020D"/>
    <w:rsid w:val="004F242B"/>
    <w:rsid w:val="005011EB"/>
    <w:rsid w:val="00501900"/>
    <w:rsid w:val="00501DD9"/>
    <w:rsid w:val="0050392D"/>
    <w:rsid w:val="0051100C"/>
    <w:rsid w:val="005124D6"/>
    <w:rsid w:val="00513E23"/>
    <w:rsid w:val="0051580D"/>
    <w:rsid w:val="00520062"/>
    <w:rsid w:val="00533072"/>
    <w:rsid w:val="00540CA1"/>
    <w:rsid w:val="00540E46"/>
    <w:rsid w:val="005613D1"/>
    <w:rsid w:val="00564BDC"/>
    <w:rsid w:val="0057370F"/>
    <w:rsid w:val="00581960"/>
    <w:rsid w:val="0059099B"/>
    <w:rsid w:val="00591A07"/>
    <w:rsid w:val="00592D74"/>
    <w:rsid w:val="00592FB9"/>
    <w:rsid w:val="005A19A4"/>
    <w:rsid w:val="005A24DA"/>
    <w:rsid w:val="005A6ACB"/>
    <w:rsid w:val="005B3717"/>
    <w:rsid w:val="005B5C64"/>
    <w:rsid w:val="005C0A63"/>
    <w:rsid w:val="005C4D70"/>
    <w:rsid w:val="005C5606"/>
    <w:rsid w:val="005D0585"/>
    <w:rsid w:val="005D0E6E"/>
    <w:rsid w:val="005D22A1"/>
    <w:rsid w:val="005D26F2"/>
    <w:rsid w:val="005D33DF"/>
    <w:rsid w:val="005E2C44"/>
    <w:rsid w:val="005E3D2A"/>
    <w:rsid w:val="005E4D8A"/>
    <w:rsid w:val="005F2108"/>
    <w:rsid w:val="005F2977"/>
    <w:rsid w:val="005F436C"/>
    <w:rsid w:val="00601201"/>
    <w:rsid w:val="0060567A"/>
    <w:rsid w:val="0061207E"/>
    <w:rsid w:val="006137D5"/>
    <w:rsid w:val="00621188"/>
    <w:rsid w:val="006213DD"/>
    <w:rsid w:val="00625052"/>
    <w:rsid w:val="006257ED"/>
    <w:rsid w:val="0062763C"/>
    <w:rsid w:val="006310E9"/>
    <w:rsid w:val="00635A45"/>
    <w:rsid w:val="006370F5"/>
    <w:rsid w:val="00641315"/>
    <w:rsid w:val="00646C7D"/>
    <w:rsid w:val="00657F26"/>
    <w:rsid w:val="0066036A"/>
    <w:rsid w:val="00672706"/>
    <w:rsid w:val="00675349"/>
    <w:rsid w:val="006760A7"/>
    <w:rsid w:val="00676822"/>
    <w:rsid w:val="006804C7"/>
    <w:rsid w:val="0068186E"/>
    <w:rsid w:val="006848B8"/>
    <w:rsid w:val="00685CFF"/>
    <w:rsid w:val="006929CA"/>
    <w:rsid w:val="00695808"/>
    <w:rsid w:val="006A0745"/>
    <w:rsid w:val="006A08B4"/>
    <w:rsid w:val="006A2810"/>
    <w:rsid w:val="006A5614"/>
    <w:rsid w:val="006B14F6"/>
    <w:rsid w:val="006B46FB"/>
    <w:rsid w:val="006B66E8"/>
    <w:rsid w:val="006C1B15"/>
    <w:rsid w:val="006D209C"/>
    <w:rsid w:val="006D56BC"/>
    <w:rsid w:val="006E21FB"/>
    <w:rsid w:val="006E2C5E"/>
    <w:rsid w:val="006E74F4"/>
    <w:rsid w:val="006F709C"/>
    <w:rsid w:val="00706F22"/>
    <w:rsid w:val="00707EBD"/>
    <w:rsid w:val="00707F9D"/>
    <w:rsid w:val="0071052A"/>
    <w:rsid w:val="00710E74"/>
    <w:rsid w:val="00711130"/>
    <w:rsid w:val="00712100"/>
    <w:rsid w:val="00716752"/>
    <w:rsid w:val="00716A41"/>
    <w:rsid w:val="00716E89"/>
    <w:rsid w:val="00717E99"/>
    <w:rsid w:val="00723ED1"/>
    <w:rsid w:val="007266FA"/>
    <w:rsid w:val="007300F8"/>
    <w:rsid w:val="007342B2"/>
    <w:rsid w:val="00742578"/>
    <w:rsid w:val="007512F7"/>
    <w:rsid w:val="00751562"/>
    <w:rsid w:val="007530EB"/>
    <w:rsid w:val="007551D5"/>
    <w:rsid w:val="007578FC"/>
    <w:rsid w:val="007611D8"/>
    <w:rsid w:val="00765952"/>
    <w:rsid w:val="00773339"/>
    <w:rsid w:val="00775195"/>
    <w:rsid w:val="007758DF"/>
    <w:rsid w:val="00775CD6"/>
    <w:rsid w:val="007767A3"/>
    <w:rsid w:val="007774AD"/>
    <w:rsid w:val="0078141C"/>
    <w:rsid w:val="00784E57"/>
    <w:rsid w:val="00791F24"/>
    <w:rsid w:val="00792342"/>
    <w:rsid w:val="00795237"/>
    <w:rsid w:val="00796812"/>
    <w:rsid w:val="007A34F3"/>
    <w:rsid w:val="007A38D2"/>
    <w:rsid w:val="007A6F2E"/>
    <w:rsid w:val="007B0470"/>
    <w:rsid w:val="007B512A"/>
    <w:rsid w:val="007B572B"/>
    <w:rsid w:val="007B6FC2"/>
    <w:rsid w:val="007C1454"/>
    <w:rsid w:val="007C2097"/>
    <w:rsid w:val="007C2145"/>
    <w:rsid w:val="007C4711"/>
    <w:rsid w:val="007C5576"/>
    <w:rsid w:val="007C7E00"/>
    <w:rsid w:val="007D0173"/>
    <w:rsid w:val="007D6A07"/>
    <w:rsid w:val="007D7756"/>
    <w:rsid w:val="007E4113"/>
    <w:rsid w:val="007E5FC8"/>
    <w:rsid w:val="007E64BF"/>
    <w:rsid w:val="007F1BF0"/>
    <w:rsid w:val="007F213B"/>
    <w:rsid w:val="00805D95"/>
    <w:rsid w:val="0080628E"/>
    <w:rsid w:val="0080640A"/>
    <w:rsid w:val="0081219D"/>
    <w:rsid w:val="008227DB"/>
    <w:rsid w:val="008279FA"/>
    <w:rsid w:val="0083140E"/>
    <w:rsid w:val="00831B2D"/>
    <w:rsid w:val="00832A74"/>
    <w:rsid w:val="00833743"/>
    <w:rsid w:val="00836676"/>
    <w:rsid w:val="008408A0"/>
    <w:rsid w:val="00842904"/>
    <w:rsid w:val="00845D17"/>
    <w:rsid w:val="00845F11"/>
    <w:rsid w:val="008527E8"/>
    <w:rsid w:val="008579E4"/>
    <w:rsid w:val="008626E7"/>
    <w:rsid w:val="00870BC9"/>
    <w:rsid w:val="00870EE7"/>
    <w:rsid w:val="008825DA"/>
    <w:rsid w:val="0088500A"/>
    <w:rsid w:val="00890759"/>
    <w:rsid w:val="00897A2E"/>
    <w:rsid w:val="008A1674"/>
    <w:rsid w:val="008A190A"/>
    <w:rsid w:val="008A55C7"/>
    <w:rsid w:val="008B1F20"/>
    <w:rsid w:val="008B5FF4"/>
    <w:rsid w:val="008C1F6A"/>
    <w:rsid w:val="008C4751"/>
    <w:rsid w:val="008D1DE7"/>
    <w:rsid w:val="008E1A41"/>
    <w:rsid w:val="008F4E66"/>
    <w:rsid w:val="008F686C"/>
    <w:rsid w:val="009017EE"/>
    <w:rsid w:val="00905E08"/>
    <w:rsid w:val="009118F6"/>
    <w:rsid w:val="00913222"/>
    <w:rsid w:val="00916443"/>
    <w:rsid w:val="00917C9F"/>
    <w:rsid w:val="009329FA"/>
    <w:rsid w:val="00936638"/>
    <w:rsid w:val="00936B96"/>
    <w:rsid w:val="00940C1E"/>
    <w:rsid w:val="009450E6"/>
    <w:rsid w:val="009477D3"/>
    <w:rsid w:val="009540CB"/>
    <w:rsid w:val="00955FBC"/>
    <w:rsid w:val="009644FE"/>
    <w:rsid w:val="00972525"/>
    <w:rsid w:val="009777D9"/>
    <w:rsid w:val="00977FE5"/>
    <w:rsid w:val="00981B5D"/>
    <w:rsid w:val="009824D9"/>
    <w:rsid w:val="00991B88"/>
    <w:rsid w:val="00995252"/>
    <w:rsid w:val="00995348"/>
    <w:rsid w:val="00996397"/>
    <w:rsid w:val="009A1081"/>
    <w:rsid w:val="009A579D"/>
    <w:rsid w:val="009C6F84"/>
    <w:rsid w:val="009D75E8"/>
    <w:rsid w:val="009E0762"/>
    <w:rsid w:val="009E3297"/>
    <w:rsid w:val="009E38FD"/>
    <w:rsid w:val="009F251D"/>
    <w:rsid w:val="009F5FC8"/>
    <w:rsid w:val="009F734F"/>
    <w:rsid w:val="00A035C6"/>
    <w:rsid w:val="00A04081"/>
    <w:rsid w:val="00A07158"/>
    <w:rsid w:val="00A134E6"/>
    <w:rsid w:val="00A167C0"/>
    <w:rsid w:val="00A20AB3"/>
    <w:rsid w:val="00A21256"/>
    <w:rsid w:val="00A24227"/>
    <w:rsid w:val="00A246B6"/>
    <w:rsid w:val="00A32CD3"/>
    <w:rsid w:val="00A37098"/>
    <w:rsid w:val="00A370D6"/>
    <w:rsid w:val="00A3725D"/>
    <w:rsid w:val="00A3732B"/>
    <w:rsid w:val="00A47E70"/>
    <w:rsid w:val="00A53AEF"/>
    <w:rsid w:val="00A56F76"/>
    <w:rsid w:val="00A731C5"/>
    <w:rsid w:val="00A7671C"/>
    <w:rsid w:val="00A76A2D"/>
    <w:rsid w:val="00A84971"/>
    <w:rsid w:val="00AA227C"/>
    <w:rsid w:val="00AB00C3"/>
    <w:rsid w:val="00AB1244"/>
    <w:rsid w:val="00AB3B45"/>
    <w:rsid w:val="00AB533B"/>
    <w:rsid w:val="00AC5769"/>
    <w:rsid w:val="00AD1CD8"/>
    <w:rsid w:val="00AD2AFD"/>
    <w:rsid w:val="00AD7521"/>
    <w:rsid w:val="00AE1987"/>
    <w:rsid w:val="00AE5A38"/>
    <w:rsid w:val="00AE5E44"/>
    <w:rsid w:val="00AE6E2C"/>
    <w:rsid w:val="00AF43A8"/>
    <w:rsid w:val="00AF6B18"/>
    <w:rsid w:val="00B029CA"/>
    <w:rsid w:val="00B03B3D"/>
    <w:rsid w:val="00B03D80"/>
    <w:rsid w:val="00B04676"/>
    <w:rsid w:val="00B0502B"/>
    <w:rsid w:val="00B11071"/>
    <w:rsid w:val="00B1675E"/>
    <w:rsid w:val="00B24807"/>
    <w:rsid w:val="00B258BB"/>
    <w:rsid w:val="00B34B5B"/>
    <w:rsid w:val="00B3701A"/>
    <w:rsid w:val="00B437CA"/>
    <w:rsid w:val="00B45F23"/>
    <w:rsid w:val="00B50158"/>
    <w:rsid w:val="00B50379"/>
    <w:rsid w:val="00B52DE7"/>
    <w:rsid w:val="00B560B5"/>
    <w:rsid w:val="00B63C5A"/>
    <w:rsid w:val="00B670AF"/>
    <w:rsid w:val="00B67B97"/>
    <w:rsid w:val="00B70BDD"/>
    <w:rsid w:val="00B72536"/>
    <w:rsid w:val="00B76C75"/>
    <w:rsid w:val="00B77A28"/>
    <w:rsid w:val="00B80DC0"/>
    <w:rsid w:val="00B968C8"/>
    <w:rsid w:val="00BA252A"/>
    <w:rsid w:val="00BA3EC5"/>
    <w:rsid w:val="00BA66E6"/>
    <w:rsid w:val="00BB0786"/>
    <w:rsid w:val="00BB117F"/>
    <w:rsid w:val="00BB5DFC"/>
    <w:rsid w:val="00BD279D"/>
    <w:rsid w:val="00BD3FCC"/>
    <w:rsid w:val="00BD5E03"/>
    <w:rsid w:val="00BD6BB8"/>
    <w:rsid w:val="00BE21C6"/>
    <w:rsid w:val="00BE225F"/>
    <w:rsid w:val="00BE3B42"/>
    <w:rsid w:val="00BE470C"/>
    <w:rsid w:val="00BF0F54"/>
    <w:rsid w:val="00BF3501"/>
    <w:rsid w:val="00C040FE"/>
    <w:rsid w:val="00C06BDA"/>
    <w:rsid w:val="00C1093D"/>
    <w:rsid w:val="00C12DBC"/>
    <w:rsid w:val="00C1683A"/>
    <w:rsid w:val="00C26E95"/>
    <w:rsid w:val="00C31B69"/>
    <w:rsid w:val="00C33530"/>
    <w:rsid w:val="00C34B88"/>
    <w:rsid w:val="00C42F22"/>
    <w:rsid w:val="00C46C02"/>
    <w:rsid w:val="00C516F1"/>
    <w:rsid w:val="00C52DE7"/>
    <w:rsid w:val="00C5481B"/>
    <w:rsid w:val="00C573F0"/>
    <w:rsid w:val="00C5775D"/>
    <w:rsid w:val="00C578B5"/>
    <w:rsid w:val="00C6542D"/>
    <w:rsid w:val="00C72BDC"/>
    <w:rsid w:val="00C738B3"/>
    <w:rsid w:val="00C74ED2"/>
    <w:rsid w:val="00C85622"/>
    <w:rsid w:val="00C87714"/>
    <w:rsid w:val="00C93B03"/>
    <w:rsid w:val="00C945DB"/>
    <w:rsid w:val="00C95985"/>
    <w:rsid w:val="00C95B80"/>
    <w:rsid w:val="00CA6304"/>
    <w:rsid w:val="00CB248F"/>
    <w:rsid w:val="00CB29AB"/>
    <w:rsid w:val="00CB2BF7"/>
    <w:rsid w:val="00CB512D"/>
    <w:rsid w:val="00CC00EA"/>
    <w:rsid w:val="00CC4432"/>
    <w:rsid w:val="00CC5026"/>
    <w:rsid w:val="00CC5B9C"/>
    <w:rsid w:val="00CD0C25"/>
    <w:rsid w:val="00CD1A23"/>
    <w:rsid w:val="00CE06DE"/>
    <w:rsid w:val="00CE0E48"/>
    <w:rsid w:val="00CE4534"/>
    <w:rsid w:val="00CE5C0E"/>
    <w:rsid w:val="00D03D07"/>
    <w:rsid w:val="00D03F9A"/>
    <w:rsid w:val="00D05BD5"/>
    <w:rsid w:val="00D104E0"/>
    <w:rsid w:val="00D13872"/>
    <w:rsid w:val="00D13FB2"/>
    <w:rsid w:val="00D157AF"/>
    <w:rsid w:val="00D202FA"/>
    <w:rsid w:val="00D20400"/>
    <w:rsid w:val="00D35F6F"/>
    <w:rsid w:val="00D360E9"/>
    <w:rsid w:val="00D40AB1"/>
    <w:rsid w:val="00D608C3"/>
    <w:rsid w:val="00D63018"/>
    <w:rsid w:val="00D647C0"/>
    <w:rsid w:val="00D703DB"/>
    <w:rsid w:val="00D77A94"/>
    <w:rsid w:val="00D807B1"/>
    <w:rsid w:val="00D84950"/>
    <w:rsid w:val="00D90F1D"/>
    <w:rsid w:val="00D924CA"/>
    <w:rsid w:val="00D9486F"/>
    <w:rsid w:val="00D95B9C"/>
    <w:rsid w:val="00D96016"/>
    <w:rsid w:val="00DA39A8"/>
    <w:rsid w:val="00DB548A"/>
    <w:rsid w:val="00DB66FE"/>
    <w:rsid w:val="00DB6CAF"/>
    <w:rsid w:val="00DC2030"/>
    <w:rsid w:val="00DC73F3"/>
    <w:rsid w:val="00DD5724"/>
    <w:rsid w:val="00DD63B4"/>
    <w:rsid w:val="00DD7FCB"/>
    <w:rsid w:val="00DE34CF"/>
    <w:rsid w:val="00DE6E1D"/>
    <w:rsid w:val="00DF3FCE"/>
    <w:rsid w:val="00DF7C08"/>
    <w:rsid w:val="00E02866"/>
    <w:rsid w:val="00E15BA1"/>
    <w:rsid w:val="00E202C2"/>
    <w:rsid w:val="00E2101C"/>
    <w:rsid w:val="00E21060"/>
    <w:rsid w:val="00E27CEE"/>
    <w:rsid w:val="00E27E18"/>
    <w:rsid w:val="00E317D9"/>
    <w:rsid w:val="00E40977"/>
    <w:rsid w:val="00E4101D"/>
    <w:rsid w:val="00E43426"/>
    <w:rsid w:val="00E4435C"/>
    <w:rsid w:val="00E4624E"/>
    <w:rsid w:val="00E46E11"/>
    <w:rsid w:val="00E627B9"/>
    <w:rsid w:val="00E63E01"/>
    <w:rsid w:val="00E64117"/>
    <w:rsid w:val="00E67C41"/>
    <w:rsid w:val="00E856BD"/>
    <w:rsid w:val="00E9536E"/>
    <w:rsid w:val="00E9743C"/>
    <w:rsid w:val="00EA32CF"/>
    <w:rsid w:val="00EB0BF5"/>
    <w:rsid w:val="00EB2397"/>
    <w:rsid w:val="00EB3F46"/>
    <w:rsid w:val="00EC0C24"/>
    <w:rsid w:val="00EC1396"/>
    <w:rsid w:val="00ED3A13"/>
    <w:rsid w:val="00ED5E2D"/>
    <w:rsid w:val="00EE0733"/>
    <w:rsid w:val="00EE7B24"/>
    <w:rsid w:val="00EE7D7C"/>
    <w:rsid w:val="00EF376B"/>
    <w:rsid w:val="00EF3A19"/>
    <w:rsid w:val="00EF3F36"/>
    <w:rsid w:val="00EF6B5B"/>
    <w:rsid w:val="00F0019E"/>
    <w:rsid w:val="00F031A8"/>
    <w:rsid w:val="00F03AED"/>
    <w:rsid w:val="00F03C76"/>
    <w:rsid w:val="00F05192"/>
    <w:rsid w:val="00F05BCF"/>
    <w:rsid w:val="00F10B0F"/>
    <w:rsid w:val="00F11694"/>
    <w:rsid w:val="00F14C98"/>
    <w:rsid w:val="00F20CC3"/>
    <w:rsid w:val="00F223F2"/>
    <w:rsid w:val="00F2517E"/>
    <w:rsid w:val="00F25D98"/>
    <w:rsid w:val="00F300FB"/>
    <w:rsid w:val="00F30513"/>
    <w:rsid w:val="00F3190B"/>
    <w:rsid w:val="00F34CBF"/>
    <w:rsid w:val="00F41312"/>
    <w:rsid w:val="00F419B2"/>
    <w:rsid w:val="00F4406C"/>
    <w:rsid w:val="00F45123"/>
    <w:rsid w:val="00F556AA"/>
    <w:rsid w:val="00F56520"/>
    <w:rsid w:val="00F57856"/>
    <w:rsid w:val="00F60001"/>
    <w:rsid w:val="00F61596"/>
    <w:rsid w:val="00F652A1"/>
    <w:rsid w:val="00F66C68"/>
    <w:rsid w:val="00F671B1"/>
    <w:rsid w:val="00F74B98"/>
    <w:rsid w:val="00F75006"/>
    <w:rsid w:val="00F77D84"/>
    <w:rsid w:val="00F823D0"/>
    <w:rsid w:val="00F85668"/>
    <w:rsid w:val="00F9031B"/>
    <w:rsid w:val="00F94057"/>
    <w:rsid w:val="00F95A50"/>
    <w:rsid w:val="00F95DA1"/>
    <w:rsid w:val="00FA02DD"/>
    <w:rsid w:val="00FA55A0"/>
    <w:rsid w:val="00FB6386"/>
    <w:rsid w:val="00FB7DE3"/>
    <w:rsid w:val="00FD5304"/>
    <w:rsid w:val="00FE006E"/>
    <w:rsid w:val="00FE57B3"/>
    <w:rsid w:val="00FE57D9"/>
    <w:rsid w:val="00FF68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3"/>
      </w:numPr>
      <w:tabs>
        <w:tab w:val="left" w:pos="1560"/>
      </w:tabs>
      <w:ind w:left="72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1"/>
      </w:numPr>
      <w:spacing w:before="60" w:after="0"/>
    </w:pPr>
    <w:rPr>
      <w:rFonts w:ascii="Arial" w:eastAsia="MS Mincho" w:hAnsi="Arial"/>
      <w:b/>
      <w:szCs w:val="24"/>
      <w:lang w:eastAsia="en-GB"/>
    </w:rPr>
  </w:style>
  <w:style w:type="paragraph" w:styleId="a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1"/>
    <w:link w:val="aff"/>
    <w:uiPriority w:val="34"/>
    <w:qFormat/>
    <w:rsid w:val="00F031A8"/>
    <w:pPr>
      <w:ind w:left="720"/>
      <w:contextualSpacing/>
    </w:pPr>
    <w:rPr>
      <w:rFonts w:eastAsia="Times New Roman"/>
    </w:rPr>
  </w:style>
  <w:style w:type="character" w:customStyle="1" w:styleId="af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6"/>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7"/>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5"/>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3"/>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4"/>
      </w:numPr>
    </w:pPr>
    <w:rPr>
      <w:rFonts w:eastAsia="Times New Roman"/>
    </w:rPr>
  </w:style>
  <w:style w:type="paragraph" w:customStyle="1" w:styleId="a0">
    <w:name w:val="表格题注"/>
    <w:basedOn w:val="a1"/>
    <w:rsid w:val="00F0019E"/>
    <w:pPr>
      <w:numPr>
        <w:ilvl w:val="8"/>
        <w:numId w:val="4"/>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link w:val="20"/>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9"/>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8"/>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1"/>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20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35863-ADFC-416B-AF7B-7BC7F959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15</cp:revision>
  <cp:lastPrinted>1899-12-31T23:00:00Z</cp:lastPrinted>
  <dcterms:created xsi:type="dcterms:W3CDTF">2024-04-17T08:51:00Z</dcterms:created>
  <dcterms:modified xsi:type="dcterms:W3CDTF">2024-04-18T01:40:00Z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(3)c2cxs/9U6Y7lA2iczHgETbNoVUxg7GwQzTyBsSdSTyfpdmbMgSo+Ya4uhmbXy40m+tS3HEVZ
HPMofEOwH85qWF25j4q1hcscCZkySeZvqATLNyu5RwF/ZzmbRgW/0yjxyyg3JNfbPqyx7KiO
1sbEVKNyjiB4oMq7FdY/B6hxh4jdD+M0T8g+YRv7bosdLkZVQB9hu4GCMzwh4crGEmbfFCao
YptkbyMw//vFveXSNL</vt:lpwstr>
  </property>
  <property fmtid="{D5CDD505-2E9C-101B-9397-08002B2CF9AE}" pid="4" name="_2015_ms_pID_7253431">
    <vt:lpwstr>5iHdOnKQ6r/vh7QrFjDvYCoDG2JywMZYSD9x5snSokzFmO2NL/vL8O
YbBMZP3rgYt7CGte5CFCC7jqNOPs4WWJ4t16ZBSeakeEPgbk+xoV0hupZT3FGtKyjyYfJlxZ
+HWpxb+M9IFsPTEOYccReznEGj4L0wW2KqzlNAtWDMLXiYa2SL9UQfKkOED+Qe02dO04FqRs
KnFXsf0AM7Xg6c3jYpWeM3C0bM2uqMjHySfP</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1713145772</vt:lpwstr>
  </property>
</Properties>
</file>