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2CAF5DCA"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r w:rsidR="00AC129E">
        <w:t>5</w:t>
      </w:r>
      <w:r w:rsidR="00FA447B">
        <w:t>.</w:t>
      </w:r>
      <w:r w:rsidR="00CD34CD">
        <w:t>0</w:t>
      </w:r>
      <w:r w:rsidR="002A0D95" w:rsidRPr="00707B3F">
        <w:t xml:space="preserve"> </w:t>
      </w:r>
      <w:r w:rsidRPr="00707B3F">
        <w:rPr>
          <w:sz w:val="32"/>
        </w:rPr>
        <w:t>(</w:t>
      </w:r>
      <w:r w:rsidR="00D501C0">
        <w:rPr>
          <w:sz w:val="32"/>
        </w:rPr>
        <w:t>2023</w:t>
      </w:r>
      <w:r w:rsidR="00FA447B">
        <w:rPr>
          <w:sz w:val="32"/>
        </w:rPr>
        <w:t>-</w:t>
      </w:r>
      <w:r w:rsidR="00AC129E">
        <w:rPr>
          <w:sz w:val="32"/>
        </w:rPr>
        <w:t>06</w:t>
      </w:r>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1"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1"/>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93DA639"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D501C0" w:rsidRPr="00C84766">
        <w:rPr>
          <w:sz w:val="18"/>
        </w:rPr>
        <w:t>20</w:t>
      </w:r>
      <w:r w:rsidR="00D501C0">
        <w:rPr>
          <w:sz w:val="18"/>
        </w:rPr>
        <w:t>23</w:t>
      </w:r>
      <w:r w:rsidRPr="00C84766">
        <w:rPr>
          <w:sz w:val="18"/>
        </w:rPr>
        <w:t>, 3GPP Organizational Partners (ARIB, ATIS, CCSA, ETSI, TSDSI, TTA, TTC).</w:t>
      </w:r>
      <w:bookmarkStart w:id="2" w:name="copyrightaddon"/>
      <w:bookmarkEnd w:id="2"/>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224F2EC7" w14:textId="2399F83E" w:rsidR="00F637BE" w:rsidRDefault="00235119">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F637BE">
        <w:t>Foreword</w:t>
      </w:r>
      <w:r w:rsidR="00F637BE">
        <w:tab/>
      </w:r>
      <w:r w:rsidR="00F637BE">
        <w:fldChar w:fldCharType="begin" w:fldLock="1"/>
      </w:r>
      <w:r w:rsidR="00F637BE">
        <w:instrText xml:space="preserve"> PAGEREF _Toc138758403 \h </w:instrText>
      </w:r>
      <w:r w:rsidR="00F637BE">
        <w:fldChar w:fldCharType="separate"/>
      </w:r>
      <w:r w:rsidR="00F637BE">
        <w:t>8</w:t>
      </w:r>
      <w:r w:rsidR="00F637BE">
        <w:fldChar w:fldCharType="end"/>
      </w:r>
    </w:p>
    <w:p w14:paraId="52C24369" w14:textId="01412A25" w:rsidR="00F637BE" w:rsidRDefault="00F637BE">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_Toc138758404 \h </w:instrText>
      </w:r>
      <w:r>
        <w:fldChar w:fldCharType="separate"/>
      </w:r>
      <w:r>
        <w:t>9</w:t>
      </w:r>
      <w:r>
        <w:fldChar w:fldCharType="end"/>
      </w:r>
    </w:p>
    <w:p w14:paraId="01A0F90D" w14:textId="38C5E721" w:rsidR="00F637BE" w:rsidRDefault="00F637BE">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_Toc138758405 \h </w:instrText>
      </w:r>
      <w:r>
        <w:fldChar w:fldCharType="separate"/>
      </w:r>
      <w:r>
        <w:t>9</w:t>
      </w:r>
      <w:r>
        <w:fldChar w:fldCharType="end"/>
      </w:r>
    </w:p>
    <w:p w14:paraId="177F1C66" w14:textId="224BFA65" w:rsidR="00F637BE" w:rsidRDefault="00F637BE">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_Toc138758406 \h </w:instrText>
      </w:r>
      <w:r>
        <w:fldChar w:fldCharType="separate"/>
      </w:r>
      <w:r>
        <w:t>10</w:t>
      </w:r>
      <w:r>
        <w:fldChar w:fldCharType="end"/>
      </w:r>
    </w:p>
    <w:p w14:paraId="02714323" w14:textId="7E9309E9" w:rsidR="00F637BE" w:rsidRDefault="00F637BE">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_Toc138758407 \h </w:instrText>
      </w:r>
      <w:r>
        <w:fldChar w:fldCharType="separate"/>
      </w:r>
      <w:r>
        <w:t>10</w:t>
      </w:r>
      <w:r>
        <w:fldChar w:fldCharType="end"/>
      </w:r>
    </w:p>
    <w:p w14:paraId="4E2938AB" w14:textId="6C014367" w:rsidR="00F637BE" w:rsidRDefault="00F637BE">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_Toc138758408 \h </w:instrText>
      </w:r>
      <w:r>
        <w:fldChar w:fldCharType="separate"/>
      </w:r>
      <w:r>
        <w:t>10</w:t>
      </w:r>
      <w:r>
        <w:fldChar w:fldCharType="end"/>
      </w:r>
    </w:p>
    <w:p w14:paraId="1E6FDAFE" w14:textId="169236F6" w:rsidR="00F637BE" w:rsidRDefault="00F637BE">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_Toc138758409 \h </w:instrText>
      </w:r>
      <w:r>
        <w:fldChar w:fldCharType="separate"/>
      </w:r>
      <w:r>
        <w:t>10</w:t>
      </w:r>
      <w:r>
        <w:fldChar w:fldCharType="end"/>
      </w:r>
    </w:p>
    <w:p w14:paraId="4431136C" w14:textId="2DEFFD52" w:rsidR="00F637BE" w:rsidRDefault="00F637BE">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_Toc138758410 \h </w:instrText>
      </w:r>
      <w:r>
        <w:fldChar w:fldCharType="separate"/>
      </w:r>
      <w:r>
        <w:t>11</w:t>
      </w:r>
      <w:r>
        <w:fldChar w:fldCharType="end"/>
      </w:r>
    </w:p>
    <w:p w14:paraId="29C2E536" w14:textId="60C497DD" w:rsidR="00F637BE" w:rsidRDefault="00F637BE">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_Toc138758411 \h </w:instrText>
      </w:r>
      <w:r>
        <w:fldChar w:fldCharType="separate"/>
      </w:r>
      <w:r>
        <w:t>11</w:t>
      </w:r>
      <w:r>
        <w:fldChar w:fldCharType="end"/>
      </w:r>
    </w:p>
    <w:p w14:paraId="34E00D54" w14:textId="0C9F4601" w:rsidR="00F637BE" w:rsidRDefault="00F637BE">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_Toc138758412 \h </w:instrText>
      </w:r>
      <w:r>
        <w:fldChar w:fldCharType="separate"/>
      </w:r>
      <w:r>
        <w:t>11</w:t>
      </w:r>
      <w:r>
        <w:fldChar w:fldCharType="end"/>
      </w:r>
    </w:p>
    <w:p w14:paraId="126C18A6" w14:textId="2C38EB12" w:rsidR="00F637BE" w:rsidRDefault="00F637BE">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_Toc138758413 \h </w:instrText>
      </w:r>
      <w:r>
        <w:fldChar w:fldCharType="separate"/>
      </w:r>
      <w:r>
        <w:t>11</w:t>
      </w:r>
      <w:r>
        <w:fldChar w:fldCharType="end"/>
      </w:r>
    </w:p>
    <w:p w14:paraId="57FA5692" w14:textId="0A47CCED" w:rsidR="00F637BE" w:rsidRDefault="00F637BE">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_Toc138758414 \h </w:instrText>
      </w:r>
      <w:r>
        <w:fldChar w:fldCharType="separate"/>
      </w:r>
      <w:r>
        <w:t>12</w:t>
      </w:r>
      <w:r>
        <w:fldChar w:fldCharType="end"/>
      </w:r>
    </w:p>
    <w:p w14:paraId="39D7F6B5" w14:textId="294EA0DC" w:rsidR="00F637BE" w:rsidRDefault="00F637BE">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_Toc138758415 \h </w:instrText>
      </w:r>
      <w:r>
        <w:fldChar w:fldCharType="separate"/>
      </w:r>
      <w:r>
        <w:t>12</w:t>
      </w:r>
      <w:r>
        <w:fldChar w:fldCharType="end"/>
      </w:r>
    </w:p>
    <w:p w14:paraId="2D204529" w14:textId="1CF13313" w:rsidR="00F637BE" w:rsidRDefault="00F637BE">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_Toc138758416 \h </w:instrText>
      </w:r>
      <w:r>
        <w:fldChar w:fldCharType="separate"/>
      </w:r>
      <w:r>
        <w:t>12</w:t>
      </w:r>
      <w:r>
        <w:fldChar w:fldCharType="end"/>
      </w:r>
    </w:p>
    <w:p w14:paraId="4A0A13B4" w14:textId="790B5D8A" w:rsidR="00F637BE" w:rsidRDefault="00F637BE">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_Toc138758417 \h </w:instrText>
      </w:r>
      <w:r>
        <w:fldChar w:fldCharType="separate"/>
      </w:r>
      <w:r>
        <w:t>12</w:t>
      </w:r>
      <w:r>
        <w:fldChar w:fldCharType="end"/>
      </w:r>
    </w:p>
    <w:p w14:paraId="7FA2CA1C" w14:textId="02B2AE4A" w:rsidR="00F637BE" w:rsidRDefault="00F637BE">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_Toc138758418 \h </w:instrText>
      </w:r>
      <w:r>
        <w:fldChar w:fldCharType="separate"/>
      </w:r>
      <w:r>
        <w:t>12</w:t>
      </w:r>
      <w:r>
        <w:fldChar w:fldCharType="end"/>
      </w:r>
    </w:p>
    <w:p w14:paraId="23309FB1" w14:textId="19873786" w:rsidR="00F637BE" w:rsidRDefault="00F637BE">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_Toc138758419 \h </w:instrText>
      </w:r>
      <w:r>
        <w:fldChar w:fldCharType="separate"/>
      </w:r>
      <w:r>
        <w:t>13</w:t>
      </w:r>
      <w:r>
        <w:fldChar w:fldCharType="end"/>
      </w:r>
    </w:p>
    <w:p w14:paraId="1B6B052C" w14:textId="7DA4027E" w:rsidR="00F637BE" w:rsidRDefault="00F637BE">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_Toc138758420 \h </w:instrText>
      </w:r>
      <w:r>
        <w:fldChar w:fldCharType="separate"/>
      </w:r>
      <w:r>
        <w:t>13</w:t>
      </w:r>
      <w:r>
        <w:fldChar w:fldCharType="end"/>
      </w:r>
    </w:p>
    <w:p w14:paraId="73B2217A" w14:textId="046F80F5" w:rsidR="00F637BE" w:rsidRDefault="00F637BE">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_Toc138758421 \h </w:instrText>
      </w:r>
      <w:r>
        <w:fldChar w:fldCharType="separate"/>
      </w:r>
      <w:r>
        <w:t>14</w:t>
      </w:r>
      <w:r>
        <w:fldChar w:fldCharType="end"/>
      </w:r>
    </w:p>
    <w:p w14:paraId="13BB43E1" w14:textId="366EB0AA" w:rsidR="00F637BE" w:rsidRDefault="00F637BE">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_Toc138758422 \h </w:instrText>
      </w:r>
      <w:r>
        <w:fldChar w:fldCharType="separate"/>
      </w:r>
      <w:r>
        <w:t>14</w:t>
      </w:r>
      <w:r>
        <w:fldChar w:fldCharType="end"/>
      </w:r>
    </w:p>
    <w:p w14:paraId="1227BA46" w14:textId="31DD630A" w:rsidR="00F637BE" w:rsidRDefault="00F637BE">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_Toc138758423 \h </w:instrText>
      </w:r>
      <w:r>
        <w:fldChar w:fldCharType="separate"/>
      </w:r>
      <w:r>
        <w:t>14</w:t>
      </w:r>
      <w:r>
        <w:fldChar w:fldCharType="end"/>
      </w:r>
    </w:p>
    <w:p w14:paraId="1921D75D" w14:textId="22FE5210" w:rsidR="00F637BE" w:rsidRDefault="00F637BE">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_Toc138758424 \h </w:instrText>
      </w:r>
      <w:r>
        <w:fldChar w:fldCharType="separate"/>
      </w:r>
      <w:r>
        <w:t>15</w:t>
      </w:r>
      <w:r>
        <w:fldChar w:fldCharType="end"/>
      </w:r>
    </w:p>
    <w:p w14:paraId="424FCCA6" w14:textId="69185CE2" w:rsidR="00F637BE" w:rsidRDefault="00F637BE">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_Toc138758425 \h </w:instrText>
      </w:r>
      <w:r>
        <w:fldChar w:fldCharType="separate"/>
      </w:r>
      <w:r>
        <w:t>15</w:t>
      </w:r>
      <w:r>
        <w:fldChar w:fldCharType="end"/>
      </w:r>
    </w:p>
    <w:p w14:paraId="0A6AC92F" w14:textId="1E061182" w:rsidR="00F637BE" w:rsidRDefault="00F637BE">
      <w:pPr>
        <w:pStyle w:val="TOC4"/>
        <w:rPr>
          <w:rFonts w:asciiTheme="minorHAnsi" w:eastAsiaTheme="minorEastAsia" w:hAnsiTheme="minorHAnsi" w:cstheme="minorBidi"/>
          <w:kern w:val="2"/>
          <w:sz w:val="22"/>
          <w:szCs w:val="22"/>
          <w14:ligatures w14:val="standardContextual"/>
        </w:rPr>
      </w:pPr>
      <w:r>
        <w:t>8.2.1.4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_Toc138758426 \h </w:instrText>
      </w:r>
      <w:r>
        <w:fldChar w:fldCharType="separate"/>
      </w:r>
      <w:r>
        <w:t>16</w:t>
      </w:r>
      <w:r>
        <w:fldChar w:fldCharType="end"/>
      </w:r>
    </w:p>
    <w:p w14:paraId="3DB4D17D" w14:textId="48673130" w:rsidR="00F637BE" w:rsidRDefault="00F637BE">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_Toc138758427 \h </w:instrText>
      </w:r>
      <w:r>
        <w:fldChar w:fldCharType="separate"/>
      </w:r>
      <w:r>
        <w:t>16</w:t>
      </w:r>
      <w:r>
        <w:fldChar w:fldCharType="end"/>
      </w:r>
    </w:p>
    <w:p w14:paraId="5CD571D7" w14:textId="4E2B6A80" w:rsidR="00F637BE" w:rsidRDefault="00F637BE">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_Toc138758428 \h </w:instrText>
      </w:r>
      <w:r>
        <w:fldChar w:fldCharType="separate"/>
      </w:r>
      <w:r>
        <w:t>16</w:t>
      </w:r>
      <w:r>
        <w:fldChar w:fldCharType="end"/>
      </w:r>
    </w:p>
    <w:p w14:paraId="037D1F40" w14:textId="2747AF96" w:rsidR="00F637BE" w:rsidRDefault="00F637BE">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_Toc138758429 \h </w:instrText>
      </w:r>
      <w:r>
        <w:fldChar w:fldCharType="separate"/>
      </w:r>
      <w:r>
        <w:t>16</w:t>
      </w:r>
      <w:r>
        <w:fldChar w:fldCharType="end"/>
      </w:r>
    </w:p>
    <w:p w14:paraId="72247B11" w14:textId="4D2BB905" w:rsidR="00F637BE" w:rsidRDefault="00F637BE">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_Toc138758430 \h </w:instrText>
      </w:r>
      <w:r>
        <w:fldChar w:fldCharType="separate"/>
      </w:r>
      <w:r>
        <w:t>16</w:t>
      </w:r>
      <w:r>
        <w:fldChar w:fldCharType="end"/>
      </w:r>
    </w:p>
    <w:p w14:paraId="7C922A71" w14:textId="0E5FC8D8" w:rsidR="00F637BE" w:rsidRDefault="00F637BE">
      <w:pPr>
        <w:pStyle w:val="TOC4"/>
        <w:rPr>
          <w:rFonts w:asciiTheme="minorHAnsi" w:eastAsiaTheme="minorEastAsia" w:hAnsiTheme="minorHAnsi" w:cstheme="minorBidi"/>
          <w:kern w:val="2"/>
          <w:sz w:val="22"/>
          <w:szCs w:val="22"/>
          <w14:ligatures w14:val="standardContextual"/>
        </w:rPr>
      </w:pPr>
      <w:r>
        <w:t>8.2.2.4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_Toc138758431 \h </w:instrText>
      </w:r>
      <w:r>
        <w:fldChar w:fldCharType="separate"/>
      </w:r>
      <w:r>
        <w:t>16</w:t>
      </w:r>
      <w:r>
        <w:fldChar w:fldCharType="end"/>
      </w:r>
    </w:p>
    <w:p w14:paraId="0E732737" w14:textId="25CF9B25" w:rsidR="00F637BE" w:rsidRDefault="00F637BE">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_Toc138758432 \h </w:instrText>
      </w:r>
      <w:r>
        <w:fldChar w:fldCharType="separate"/>
      </w:r>
      <w:r>
        <w:t>16</w:t>
      </w:r>
      <w:r>
        <w:fldChar w:fldCharType="end"/>
      </w:r>
    </w:p>
    <w:p w14:paraId="72B42DB0" w14:textId="4474E6AE" w:rsidR="00F637BE" w:rsidRDefault="00F637BE">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_Toc138758433 \h </w:instrText>
      </w:r>
      <w:r>
        <w:fldChar w:fldCharType="separate"/>
      </w:r>
      <w:r>
        <w:t>16</w:t>
      </w:r>
      <w:r>
        <w:fldChar w:fldCharType="end"/>
      </w:r>
    </w:p>
    <w:p w14:paraId="0549A86F" w14:textId="45CD7071" w:rsidR="00F637BE" w:rsidRDefault="00F637BE">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_Toc138758434 \h </w:instrText>
      </w:r>
      <w:r>
        <w:fldChar w:fldCharType="separate"/>
      </w:r>
      <w:r>
        <w:t>16</w:t>
      </w:r>
      <w:r>
        <w:fldChar w:fldCharType="end"/>
      </w:r>
    </w:p>
    <w:p w14:paraId="75CF6896" w14:textId="022A11CD" w:rsidR="00F637BE" w:rsidRDefault="00F637BE">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_Toc138758435 \h </w:instrText>
      </w:r>
      <w:r>
        <w:fldChar w:fldCharType="separate"/>
      </w:r>
      <w:r>
        <w:t>17</w:t>
      </w:r>
      <w:r>
        <w:fldChar w:fldCharType="end"/>
      </w:r>
    </w:p>
    <w:p w14:paraId="30EC4086" w14:textId="073C2AEE" w:rsidR="00F637BE" w:rsidRDefault="00F637BE">
      <w:pPr>
        <w:pStyle w:val="TOC4"/>
        <w:rPr>
          <w:rFonts w:asciiTheme="minorHAnsi" w:eastAsiaTheme="minorEastAsia" w:hAnsiTheme="minorHAnsi" w:cstheme="minorBidi"/>
          <w:kern w:val="2"/>
          <w:sz w:val="22"/>
          <w:szCs w:val="22"/>
          <w14:ligatures w14:val="standardContextual"/>
        </w:rPr>
      </w:pPr>
      <w:r>
        <w:t>8.2.3.4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_Toc138758436 \h </w:instrText>
      </w:r>
      <w:r>
        <w:fldChar w:fldCharType="separate"/>
      </w:r>
      <w:r>
        <w:t>17</w:t>
      </w:r>
      <w:r>
        <w:fldChar w:fldCharType="end"/>
      </w:r>
    </w:p>
    <w:p w14:paraId="72741C3C" w14:textId="7A858CC1" w:rsidR="00F637BE" w:rsidRDefault="00F637BE">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_Toc138758437 \h </w:instrText>
      </w:r>
      <w:r>
        <w:fldChar w:fldCharType="separate"/>
      </w:r>
      <w:r>
        <w:t>17</w:t>
      </w:r>
      <w:r>
        <w:fldChar w:fldCharType="end"/>
      </w:r>
    </w:p>
    <w:p w14:paraId="6B6C158B" w14:textId="04E922B2" w:rsidR="00F637BE" w:rsidRDefault="00F637BE">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_Toc138758438 \h </w:instrText>
      </w:r>
      <w:r>
        <w:fldChar w:fldCharType="separate"/>
      </w:r>
      <w:r>
        <w:t>17</w:t>
      </w:r>
      <w:r>
        <w:fldChar w:fldCharType="end"/>
      </w:r>
    </w:p>
    <w:p w14:paraId="2C835721" w14:textId="0B7DC9A9" w:rsidR="00F637BE" w:rsidRDefault="00F637BE">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_Toc138758439 \h </w:instrText>
      </w:r>
      <w:r>
        <w:fldChar w:fldCharType="separate"/>
      </w:r>
      <w:r>
        <w:t>17</w:t>
      </w:r>
      <w:r>
        <w:fldChar w:fldCharType="end"/>
      </w:r>
    </w:p>
    <w:p w14:paraId="45B25A8A" w14:textId="7BC37087" w:rsidR="00F637BE" w:rsidRDefault="00F637BE">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_Toc138758440 \h </w:instrText>
      </w:r>
      <w:r>
        <w:fldChar w:fldCharType="separate"/>
      </w:r>
      <w:r>
        <w:t>17</w:t>
      </w:r>
      <w:r>
        <w:fldChar w:fldCharType="end"/>
      </w:r>
    </w:p>
    <w:p w14:paraId="664839E5" w14:textId="363E814E" w:rsidR="00F637BE" w:rsidRDefault="00F637BE">
      <w:pPr>
        <w:pStyle w:val="TOC4"/>
        <w:rPr>
          <w:rFonts w:asciiTheme="minorHAnsi" w:eastAsiaTheme="minorEastAsia" w:hAnsiTheme="minorHAnsi" w:cstheme="minorBidi"/>
          <w:kern w:val="2"/>
          <w:sz w:val="22"/>
          <w:szCs w:val="22"/>
          <w14:ligatures w14:val="standardContextual"/>
        </w:rPr>
      </w:pPr>
      <w:r>
        <w:t>8.2.4.4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_Toc138758441 \h </w:instrText>
      </w:r>
      <w:r>
        <w:fldChar w:fldCharType="separate"/>
      </w:r>
      <w:r>
        <w:t>17</w:t>
      </w:r>
      <w:r>
        <w:fldChar w:fldCharType="end"/>
      </w:r>
    </w:p>
    <w:p w14:paraId="7BE1F741" w14:textId="6A2C3CA2" w:rsidR="00F637BE" w:rsidRDefault="00F637BE">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_Toc138758442 \h </w:instrText>
      </w:r>
      <w:r>
        <w:fldChar w:fldCharType="separate"/>
      </w:r>
      <w:r>
        <w:t>18</w:t>
      </w:r>
      <w:r>
        <w:fldChar w:fldCharType="end"/>
      </w:r>
    </w:p>
    <w:p w14:paraId="26D77C7D" w14:textId="623191FD" w:rsidR="00F637BE" w:rsidRDefault="00F637BE">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_Toc138758443 \h </w:instrText>
      </w:r>
      <w:r>
        <w:fldChar w:fldCharType="separate"/>
      </w:r>
      <w:r>
        <w:t>18</w:t>
      </w:r>
      <w:r>
        <w:fldChar w:fldCharType="end"/>
      </w:r>
    </w:p>
    <w:p w14:paraId="33CF9543" w14:textId="4F783C4A" w:rsidR="00F637BE" w:rsidRDefault="00F637BE">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_Toc138758444 \h </w:instrText>
      </w:r>
      <w:r>
        <w:fldChar w:fldCharType="separate"/>
      </w:r>
      <w:r>
        <w:t>18</w:t>
      </w:r>
      <w:r>
        <w:fldChar w:fldCharType="end"/>
      </w:r>
    </w:p>
    <w:p w14:paraId="3D9DFA9D" w14:textId="0520AD5E" w:rsidR="00F637BE" w:rsidRDefault="00F637BE">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_Toc138758445 \h </w:instrText>
      </w:r>
      <w:r>
        <w:fldChar w:fldCharType="separate"/>
      </w:r>
      <w:r>
        <w:t>18</w:t>
      </w:r>
      <w:r>
        <w:fldChar w:fldCharType="end"/>
      </w:r>
    </w:p>
    <w:p w14:paraId="70A4399D" w14:textId="51E616A1" w:rsidR="00F637BE" w:rsidRDefault="00F637BE">
      <w:pPr>
        <w:pStyle w:val="TOC4"/>
        <w:rPr>
          <w:rFonts w:asciiTheme="minorHAnsi" w:eastAsiaTheme="minorEastAsia" w:hAnsiTheme="minorHAnsi" w:cstheme="minorBidi"/>
          <w:kern w:val="2"/>
          <w:sz w:val="22"/>
          <w:szCs w:val="22"/>
          <w14:ligatures w14:val="standardContextual"/>
        </w:rPr>
      </w:pPr>
      <w:r>
        <w:t>8.2.5.4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_Toc138758446 \h </w:instrText>
      </w:r>
      <w:r>
        <w:fldChar w:fldCharType="separate"/>
      </w:r>
      <w:r>
        <w:t>18</w:t>
      </w:r>
      <w:r>
        <w:fldChar w:fldCharType="end"/>
      </w:r>
    </w:p>
    <w:p w14:paraId="67434168" w14:textId="499F486B" w:rsidR="00F637BE" w:rsidRDefault="00F637BE">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_Toc138758447 \h </w:instrText>
      </w:r>
      <w:r>
        <w:fldChar w:fldCharType="separate"/>
      </w:r>
      <w:r>
        <w:t>18</w:t>
      </w:r>
      <w:r>
        <w:fldChar w:fldCharType="end"/>
      </w:r>
    </w:p>
    <w:p w14:paraId="1A3118E9" w14:textId="6A538F1F" w:rsidR="00F637BE" w:rsidRDefault="00F637BE">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_Toc138758448 \h </w:instrText>
      </w:r>
      <w:r>
        <w:fldChar w:fldCharType="separate"/>
      </w:r>
      <w:r>
        <w:t>18</w:t>
      </w:r>
      <w:r>
        <w:fldChar w:fldCharType="end"/>
      </w:r>
    </w:p>
    <w:p w14:paraId="68956C39" w14:textId="79E54868" w:rsidR="00F637BE" w:rsidRDefault="00F637BE">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_Toc138758449 \h </w:instrText>
      </w:r>
      <w:r>
        <w:fldChar w:fldCharType="separate"/>
      </w:r>
      <w:r>
        <w:t>19</w:t>
      </w:r>
      <w:r>
        <w:fldChar w:fldCharType="end"/>
      </w:r>
    </w:p>
    <w:p w14:paraId="4765AEC8" w14:textId="0C5AEE2E" w:rsidR="00F637BE" w:rsidRDefault="00F637BE">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_Toc138758450 \h </w:instrText>
      </w:r>
      <w:r>
        <w:fldChar w:fldCharType="separate"/>
      </w:r>
      <w:r>
        <w:t>19</w:t>
      </w:r>
      <w:r>
        <w:fldChar w:fldCharType="end"/>
      </w:r>
    </w:p>
    <w:p w14:paraId="22EF13F6" w14:textId="5FB7F7DA" w:rsidR="00F637BE" w:rsidRDefault="00F637BE">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_Toc138758451 \h </w:instrText>
      </w:r>
      <w:r>
        <w:fldChar w:fldCharType="separate"/>
      </w:r>
      <w:r>
        <w:t>20</w:t>
      </w:r>
      <w:r>
        <w:fldChar w:fldCharType="end"/>
      </w:r>
    </w:p>
    <w:p w14:paraId="48DD8E06" w14:textId="25302066" w:rsidR="00F637BE" w:rsidRDefault="00F637BE">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_Toc138758452 \h </w:instrText>
      </w:r>
      <w:r>
        <w:fldChar w:fldCharType="separate"/>
      </w:r>
      <w:r>
        <w:t>20</w:t>
      </w:r>
      <w:r>
        <w:fldChar w:fldCharType="end"/>
      </w:r>
    </w:p>
    <w:p w14:paraId="769E44DB" w14:textId="62C65C17" w:rsidR="00F637BE" w:rsidRDefault="00F637BE">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_Toc138758453 \h </w:instrText>
      </w:r>
      <w:r>
        <w:fldChar w:fldCharType="separate"/>
      </w:r>
      <w:r>
        <w:t>20</w:t>
      </w:r>
      <w:r>
        <w:fldChar w:fldCharType="end"/>
      </w:r>
    </w:p>
    <w:p w14:paraId="30C48D1B" w14:textId="4D8876AD" w:rsidR="00F637BE" w:rsidRDefault="00F637BE">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_Toc138758454 \h </w:instrText>
      </w:r>
      <w:r>
        <w:fldChar w:fldCharType="separate"/>
      </w:r>
      <w:r>
        <w:t>20</w:t>
      </w:r>
      <w:r>
        <w:fldChar w:fldCharType="end"/>
      </w:r>
    </w:p>
    <w:p w14:paraId="7F660EE9" w14:textId="1BC2E81E" w:rsidR="00F637BE" w:rsidRDefault="00F637BE">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_Toc138758455 \h </w:instrText>
      </w:r>
      <w:r>
        <w:fldChar w:fldCharType="separate"/>
      </w:r>
      <w:r>
        <w:t>20</w:t>
      </w:r>
      <w:r>
        <w:fldChar w:fldCharType="end"/>
      </w:r>
    </w:p>
    <w:p w14:paraId="0956F323" w14:textId="4BE92E71" w:rsidR="00F637BE" w:rsidRDefault="00F637BE">
      <w:pPr>
        <w:pStyle w:val="TOC4"/>
        <w:rPr>
          <w:rFonts w:asciiTheme="minorHAnsi" w:eastAsiaTheme="minorEastAsia" w:hAnsiTheme="minorHAnsi" w:cstheme="minorBidi"/>
          <w:kern w:val="2"/>
          <w:sz w:val="22"/>
          <w:szCs w:val="22"/>
          <w14:ligatures w14:val="standardContextual"/>
        </w:rPr>
      </w:pPr>
      <w:r>
        <w:lastRenderedPageBreak/>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_Toc138758456 \h </w:instrText>
      </w:r>
      <w:r>
        <w:fldChar w:fldCharType="separate"/>
      </w:r>
      <w:r>
        <w:t>20</w:t>
      </w:r>
      <w:r>
        <w:fldChar w:fldCharType="end"/>
      </w:r>
    </w:p>
    <w:p w14:paraId="67BA4E2B" w14:textId="5032F9C6" w:rsidR="00F637BE" w:rsidRDefault="00F637BE">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_Toc138758457 \h </w:instrText>
      </w:r>
      <w:r>
        <w:fldChar w:fldCharType="separate"/>
      </w:r>
      <w:r>
        <w:t>20</w:t>
      </w:r>
      <w:r>
        <w:fldChar w:fldCharType="end"/>
      </w:r>
    </w:p>
    <w:p w14:paraId="7155BA42" w14:textId="7D6580BE" w:rsidR="00F637BE" w:rsidRDefault="00F637BE">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_Toc138758458 \h </w:instrText>
      </w:r>
      <w:r>
        <w:fldChar w:fldCharType="separate"/>
      </w:r>
      <w:r>
        <w:t>20</w:t>
      </w:r>
      <w:r>
        <w:fldChar w:fldCharType="end"/>
      </w:r>
    </w:p>
    <w:p w14:paraId="00D772BD" w14:textId="096C774F" w:rsidR="00F637BE" w:rsidRDefault="00F637BE">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_Toc138758459 \h </w:instrText>
      </w:r>
      <w:r>
        <w:fldChar w:fldCharType="separate"/>
      </w:r>
      <w:r>
        <w:t>21</w:t>
      </w:r>
      <w:r>
        <w:fldChar w:fldCharType="end"/>
      </w:r>
    </w:p>
    <w:p w14:paraId="64595A68" w14:textId="16838A9C" w:rsidR="00F637BE" w:rsidRDefault="00F637BE">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_Toc138758460 \h </w:instrText>
      </w:r>
      <w:r>
        <w:fldChar w:fldCharType="separate"/>
      </w:r>
      <w:r>
        <w:t>21</w:t>
      </w:r>
      <w:r>
        <w:fldChar w:fldCharType="end"/>
      </w:r>
    </w:p>
    <w:p w14:paraId="52EE25E4" w14:textId="437F57B3" w:rsidR="00F637BE" w:rsidRDefault="00F637BE">
      <w:pPr>
        <w:pStyle w:val="TOC4"/>
        <w:rPr>
          <w:rFonts w:asciiTheme="minorHAnsi" w:eastAsiaTheme="minorEastAsia" w:hAnsiTheme="minorHAnsi" w:cstheme="minorBidi"/>
          <w:kern w:val="2"/>
          <w:sz w:val="22"/>
          <w:szCs w:val="22"/>
          <w14:ligatures w14:val="standardContextual"/>
        </w:rPr>
      </w:pPr>
      <w:r>
        <w:t>8.2.8.4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_Toc138758461 \h </w:instrText>
      </w:r>
      <w:r>
        <w:fldChar w:fldCharType="separate"/>
      </w:r>
      <w:r>
        <w:t>21</w:t>
      </w:r>
      <w:r>
        <w:fldChar w:fldCharType="end"/>
      </w:r>
    </w:p>
    <w:p w14:paraId="15308687" w14:textId="40E4180D" w:rsidR="00F637BE" w:rsidRDefault="00F637BE">
      <w:pPr>
        <w:pStyle w:val="TOC3"/>
        <w:rPr>
          <w:rFonts w:asciiTheme="minorHAnsi" w:eastAsiaTheme="minorEastAsia" w:hAnsiTheme="minorHAnsi" w:cstheme="minorBidi"/>
          <w:kern w:val="2"/>
          <w:sz w:val="22"/>
          <w:szCs w:val="22"/>
          <w14:ligatures w14:val="standardContextual"/>
        </w:rPr>
      </w:pPr>
      <w:r>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_Toc138758462 \h </w:instrText>
      </w:r>
      <w:r>
        <w:fldChar w:fldCharType="separate"/>
      </w:r>
      <w:r>
        <w:t>22</w:t>
      </w:r>
      <w:r>
        <w:fldChar w:fldCharType="end"/>
      </w:r>
    </w:p>
    <w:p w14:paraId="01A5B5B3" w14:textId="654AB443" w:rsidR="00F637BE" w:rsidRDefault="00F637BE">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_Toc138758463 \h </w:instrText>
      </w:r>
      <w:r>
        <w:fldChar w:fldCharType="separate"/>
      </w:r>
      <w:r>
        <w:t>22</w:t>
      </w:r>
      <w:r>
        <w:fldChar w:fldCharType="end"/>
      </w:r>
    </w:p>
    <w:p w14:paraId="4D384089" w14:textId="2ABCA599" w:rsidR="00F637BE" w:rsidRDefault="00F637BE">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_Toc138758464 \h </w:instrText>
      </w:r>
      <w:r>
        <w:fldChar w:fldCharType="separate"/>
      </w:r>
      <w:r>
        <w:t>22</w:t>
      </w:r>
      <w:r>
        <w:fldChar w:fldCharType="end"/>
      </w:r>
    </w:p>
    <w:p w14:paraId="02109D91" w14:textId="598BF198" w:rsidR="00F637BE" w:rsidRDefault="00F637BE">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_Toc138758465 \h </w:instrText>
      </w:r>
      <w:r>
        <w:fldChar w:fldCharType="separate"/>
      </w:r>
      <w:r>
        <w:t>22</w:t>
      </w:r>
      <w:r>
        <w:fldChar w:fldCharType="end"/>
      </w:r>
    </w:p>
    <w:p w14:paraId="527981CA" w14:textId="4669F836" w:rsidR="00F637BE" w:rsidRDefault="00F637BE">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_Toc138758466 \h </w:instrText>
      </w:r>
      <w:r>
        <w:fldChar w:fldCharType="separate"/>
      </w:r>
      <w:r>
        <w:t>23</w:t>
      </w:r>
      <w:r>
        <w:fldChar w:fldCharType="end"/>
      </w:r>
    </w:p>
    <w:p w14:paraId="1A75127B" w14:textId="1E53EE82" w:rsidR="00F637BE" w:rsidRDefault="00F637BE">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_Toc138758467 \h </w:instrText>
      </w:r>
      <w:r>
        <w:fldChar w:fldCharType="separate"/>
      </w:r>
      <w:r>
        <w:t>23</w:t>
      </w:r>
      <w:r>
        <w:fldChar w:fldCharType="end"/>
      </w:r>
    </w:p>
    <w:p w14:paraId="1852B8FA" w14:textId="143587FE" w:rsidR="00F637BE" w:rsidRDefault="00F637BE">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_Toc138758468 \h </w:instrText>
      </w:r>
      <w:r>
        <w:fldChar w:fldCharType="separate"/>
      </w:r>
      <w:r>
        <w:t>23</w:t>
      </w:r>
      <w:r>
        <w:fldChar w:fldCharType="end"/>
      </w:r>
    </w:p>
    <w:p w14:paraId="388EFC74" w14:textId="204B997C" w:rsidR="00F637BE" w:rsidRDefault="00F637BE">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_Toc138758469 \h </w:instrText>
      </w:r>
      <w:r>
        <w:fldChar w:fldCharType="separate"/>
      </w:r>
      <w:r>
        <w:t>23</w:t>
      </w:r>
      <w:r>
        <w:fldChar w:fldCharType="end"/>
      </w:r>
    </w:p>
    <w:p w14:paraId="6077B95E" w14:textId="6ABBEB58" w:rsidR="00F637BE" w:rsidRDefault="00F637BE">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_Toc138758470 \h </w:instrText>
      </w:r>
      <w:r>
        <w:fldChar w:fldCharType="separate"/>
      </w:r>
      <w:r>
        <w:t>23</w:t>
      </w:r>
      <w:r>
        <w:fldChar w:fldCharType="end"/>
      </w:r>
    </w:p>
    <w:p w14:paraId="6C0F3312" w14:textId="2F47F281" w:rsidR="00F637BE" w:rsidRDefault="00F637BE">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_Toc138758471 \h </w:instrText>
      </w:r>
      <w:r>
        <w:fldChar w:fldCharType="separate"/>
      </w:r>
      <w:r>
        <w:t>23</w:t>
      </w:r>
      <w:r>
        <w:fldChar w:fldCharType="end"/>
      </w:r>
    </w:p>
    <w:p w14:paraId="1E273745" w14:textId="785A91AF" w:rsidR="00F637BE" w:rsidRDefault="00F637BE">
      <w:pPr>
        <w:pStyle w:val="TOC3"/>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PRS Configuration Exchange</w:t>
      </w:r>
      <w:r>
        <w:tab/>
      </w:r>
      <w:r>
        <w:fldChar w:fldCharType="begin" w:fldLock="1"/>
      </w:r>
      <w:r>
        <w:instrText xml:space="preserve"> PAGEREF _Toc138758472 \h </w:instrText>
      </w:r>
      <w:r>
        <w:fldChar w:fldCharType="separate"/>
      </w:r>
      <w:r>
        <w:t>23</w:t>
      </w:r>
      <w:r>
        <w:fldChar w:fldCharType="end"/>
      </w:r>
    </w:p>
    <w:p w14:paraId="6180241C" w14:textId="4B4A0604" w:rsidR="00F637BE" w:rsidRDefault="00F637BE">
      <w:pPr>
        <w:pStyle w:val="TOC4"/>
        <w:rPr>
          <w:rFonts w:asciiTheme="minorHAnsi" w:eastAsiaTheme="minorEastAsia" w:hAnsiTheme="minorHAnsi" w:cstheme="minorBidi"/>
          <w:kern w:val="2"/>
          <w:sz w:val="22"/>
          <w:szCs w:val="22"/>
          <w14:ligatures w14:val="standardContextual"/>
        </w:rPr>
      </w:pPr>
      <w:r>
        <w:t>8.2.11.1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_Toc138758473 \h </w:instrText>
      </w:r>
      <w:r>
        <w:fldChar w:fldCharType="separate"/>
      </w:r>
      <w:r>
        <w:t>23</w:t>
      </w:r>
      <w:r>
        <w:fldChar w:fldCharType="end"/>
      </w:r>
    </w:p>
    <w:p w14:paraId="0BF64268" w14:textId="428C762B" w:rsidR="00F637BE" w:rsidRDefault="00F637BE">
      <w:pPr>
        <w:pStyle w:val="TOC4"/>
        <w:rPr>
          <w:rFonts w:asciiTheme="minorHAnsi" w:eastAsiaTheme="minorEastAsia" w:hAnsiTheme="minorHAnsi" w:cstheme="minorBidi"/>
          <w:kern w:val="2"/>
          <w:sz w:val="22"/>
          <w:szCs w:val="22"/>
          <w14:ligatures w14:val="standardContextual"/>
        </w:rPr>
      </w:pPr>
      <w:r>
        <w:t>8.2.11.2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_Toc138758474 \h </w:instrText>
      </w:r>
      <w:r>
        <w:fldChar w:fldCharType="separate"/>
      </w:r>
      <w:r>
        <w:t>23</w:t>
      </w:r>
      <w:r>
        <w:fldChar w:fldCharType="end"/>
      </w:r>
    </w:p>
    <w:p w14:paraId="015E4968" w14:textId="15C59B80" w:rsidR="00F637BE" w:rsidRDefault="00F637BE">
      <w:pPr>
        <w:pStyle w:val="TOC4"/>
        <w:rPr>
          <w:rFonts w:asciiTheme="minorHAnsi" w:eastAsiaTheme="minorEastAsia" w:hAnsiTheme="minorHAnsi" w:cstheme="minorBidi"/>
          <w:kern w:val="2"/>
          <w:sz w:val="22"/>
          <w:szCs w:val="22"/>
          <w14:ligatures w14:val="standardContextual"/>
        </w:rPr>
      </w:pPr>
      <w:r>
        <w:t>8.2.11.3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_Toc138758475 \h </w:instrText>
      </w:r>
      <w:r>
        <w:fldChar w:fldCharType="separate"/>
      </w:r>
      <w:r>
        <w:t>24</w:t>
      </w:r>
      <w:r>
        <w:fldChar w:fldCharType="end"/>
      </w:r>
    </w:p>
    <w:p w14:paraId="1932C20C" w14:textId="5593BD0A" w:rsidR="00F637BE" w:rsidRDefault="00F637BE">
      <w:pPr>
        <w:pStyle w:val="TOC4"/>
        <w:rPr>
          <w:rFonts w:asciiTheme="minorHAnsi" w:eastAsiaTheme="minorEastAsia" w:hAnsiTheme="minorHAnsi" w:cstheme="minorBidi"/>
          <w:kern w:val="2"/>
          <w:sz w:val="22"/>
          <w:szCs w:val="22"/>
          <w14:ligatures w14:val="standardContextual"/>
        </w:rPr>
      </w:pPr>
      <w:r>
        <w:t>8.2.11.4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_Toc138758476 \h </w:instrText>
      </w:r>
      <w:r>
        <w:fldChar w:fldCharType="separate"/>
      </w:r>
      <w:r>
        <w:t>24</w:t>
      </w:r>
      <w:r>
        <w:fldChar w:fldCharType="end"/>
      </w:r>
    </w:p>
    <w:p w14:paraId="4B4B00BB" w14:textId="015A8737" w:rsidR="00F637BE" w:rsidRDefault="00F637BE">
      <w:pPr>
        <w:pStyle w:val="TOC3"/>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Measurement Preconfiguration</w:t>
      </w:r>
      <w:r>
        <w:tab/>
      </w:r>
      <w:r>
        <w:fldChar w:fldCharType="begin" w:fldLock="1"/>
      </w:r>
      <w:r>
        <w:instrText xml:space="preserve"> PAGEREF _Toc138758477 \h </w:instrText>
      </w:r>
      <w:r>
        <w:fldChar w:fldCharType="separate"/>
      </w:r>
      <w:r>
        <w:t>24</w:t>
      </w:r>
      <w:r>
        <w:fldChar w:fldCharType="end"/>
      </w:r>
    </w:p>
    <w:p w14:paraId="1767D805" w14:textId="6C83D1D4" w:rsidR="00F637BE" w:rsidRDefault="00F637BE">
      <w:pPr>
        <w:pStyle w:val="TOC4"/>
        <w:rPr>
          <w:rFonts w:asciiTheme="minorHAnsi" w:eastAsiaTheme="minorEastAsia" w:hAnsiTheme="minorHAnsi" w:cstheme="minorBidi"/>
          <w:kern w:val="2"/>
          <w:sz w:val="22"/>
          <w:szCs w:val="22"/>
          <w14:ligatures w14:val="standardContextual"/>
        </w:rPr>
      </w:pPr>
      <w:r>
        <w:t>8.2.12.1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_Toc138758478 \h </w:instrText>
      </w:r>
      <w:r>
        <w:fldChar w:fldCharType="separate"/>
      </w:r>
      <w:r>
        <w:t>24</w:t>
      </w:r>
      <w:r>
        <w:fldChar w:fldCharType="end"/>
      </w:r>
    </w:p>
    <w:p w14:paraId="05D6FDF4" w14:textId="4F9B264F" w:rsidR="00F637BE" w:rsidRDefault="00F637BE">
      <w:pPr>
        <w:pStyle w:val="TOC4"/>
        <w:rPr>
          <w:rFonts w:asciiTheme="minorHAnsi" w:eastAsiaTheme="minorEastAsia" w:hAnsiTheme="minorHAnsi" w:cstheme="minorBidi"/>
          <w:kern w:val="2"/>
          <w:sz w:val="22"/>
          <w:szCs w:val="22"/>
          <w14:ligatures w14:val="standardContextual"/>
        </w:rPr>
      </w:pPr>
      <w:r>
        <w:t>8.2.12.2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_Toc138758479 \h </w:instrText>
      </w:r>
      <w:r>
        <w:fldChar w:fldCharType="separate"/>
      </w:r>
      <w:r>
        <w:t>24</w:t>
      </w:r>
      <w:r>
        <w:fldChar w:fldCharType="end"/>
      </w:r>
    </w:p>
    <w:p w14:paraId="23D92DB8" w14:textId="05FE31E5" w:rsidR="00F637BE" w:rsidRDefault="00F637BE">
      <w:pPr>
        <w:pStyle w:val="TOC4"/>
        <w:rPr>
          <w:rFonts w:asciiTheme="minorHAnsi" w:eastAsiaTheme="minorEastAsia" w:hAnsiTheme="minorHAnsi" w:cstheme="minorBidi"/>
          <w:kern w:val="2"/>
          <w:sz w:val="22"/>
          <w:szCs w:val="22"/>
          <w14:ligatures w14:val="standardContextual"/>
        </w:rPr>
      </w:pPr>
      <w:r>
        <w:t>8.2.12.3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_Toc138758480 \h </w:instrText>
      </w:r>
      <w:r>
        <w:fldChar w:fldCharType="separate"/>
      </w:r>
      <w:r>
        <w:t>25</w:t>
      </w:r>
      <w:r>
        <w:fldChar w:fldCharType="end"/>
      </w:r>
    </w:p>
    <w:p w14:paraId="5DBBA889" w14:textId="638CC95F" w:rsidR="00F637BE" w:rsidRDefault="00F637BE">
      <w:pPr>
        <w:pStyle w:val="TOC4"/>
        <w:rPr>
          <w:rFonts w:asciiTheme="minorHAnsi" w:eastAsiaTheme="minorEastAsia" w:hAnsiTheme="minorHAnsi" w:cstheme="minorBidi"/>
          <w:kern w:val="2"/>
          <w:sz w:val="22"/>
          <w:szCs w:val="22"/>
          <w14:ligatures w14:val="standardContextual"/>
        </w:rPr>
      </w:pPr>
      <w:r>
        <w:t>8.2.12.4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_Toc138758481 \h </w:instrText>
      </w:r>
      <w:r>
        <w:fldChar w:fldCharType="separate"/>
      </w:r>
      <w:r>
        <w:t>25</w:t>
      </w:r>
      <w:r>
        <w:fldChar w:fldCharType="end"/>
      </w:r>
    </w:p>
    <w:p w14:paraId="033D6E8F" w14:textId="4D8A32AC" w:rsidR="00F637BE" w:rsidRDefault="00F637BE">
      <w:pPr>
        <w:pStyle w:val="TOC3"/>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Measurement Activation</w:t>
      </w:r>
      <w:r>
        <w:tab/>
      </w:r>
      <w:r>
        <w:fldChar w:fldCharType="begin" w:fldLock="1"/>
      </w:r>
      <w:r>
        <w:instrText xml:space="preserve"> PAGEREF _Toc138758482 \h </w:instrText>
      </w:r>
      <w:r>
        <w:fldChar w:fldCharType="separate"/>
      </w:r>
      <w:r>
        <w:t>25</w:t>
      </w:r>
      <w:r>
        <w:fldChar w:fldCharType="end"/>
      </w:r>
    </w:p>
    <w:p w14:paraId="66C70ECE" w14:textId="7DF9A49C" w:rsidR="00F637BE" w:rsidRDefault="00F637BE">
      <w:pPr>
        <w:pStyle w:val="TOC4"/>
        <w:rPr>
          <w:rFonts w:asciiTheme="minorHAnsi" w:eastAsiaTheme="minorEastAsia" w:hAnsiTheme="minorHAnsi" w:cstheme="minorBidi"/>
          <w:kern w:val="2"/>
          <w:sz w:val="22"/>
          <w:szCs w:val="22"/>
          <w14:ligatures w14:val="standardContextual"/>
        </w:rPr>
      </w:pPr>
      <w:r>
        <w:t>8.2.13.1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_Toc138758483 \h </w:instrText>
      </w:r>
      <w:r>
        <w:fldChar w:fldCharType="separate"/>
      </w:r>
      <w:r>
        <w:t>25</w:t>
      </w:r>
      <w:r>
        <w:fldChar w:fldCharType="end"/>
      </w:r>
    </w:p>
    <w:p w14:paraId="7D8FF124" w14:textId="1EE64F8A" w:rsidR="00F637BE" w:rsidRDefault="00F637BE">
      <w:pPr>
        <w:pStyle w:val="TOC4"/>
        <w:rPr>
          <w:rFonts w:asciiTheme="minorHAnsi" w:eastAsiaTheme="minorEastAsia" w:hAnsiTheme="minorHAnsi" w:cstheme="minorBidi"/>
          <w:kern w:val="2"/>
          <w:sz w:val="22"/>
          <w:szCs w:val="22"/>
          <w14:ligatures w14:val="standardContextual"/>
        </w:rPr>
      </w:pPr>
      <w:r>
        <w:t>8.2.13.2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_Toc138758484 \h </w:instrText>
      </w:r>
      <w:r>
        <w:fldChar w:fldCharType="separate"/>
      </w:r>
      <w:r>
        <w:t>25</w:t>
      </w:r>
      <w:r>
        <w:fldChar w:fldCharType="end"/>
      </w:r>
    </w:p>
    <w:p w14:paraId="1622F009" w14:textId="61DFEE46" w:rsidR="00F637BE" w:rsidRDefault="00F637BE">
      <w:pPr>
        <w:pStyle w:val="TOC4"/>
        <w:rPr>
          <w:rFonts w:asciiTheme="minorHAnsi" w:eastAsiaTheme="minorEastAsia" w:hAnsiTheme="minorHAnsi" w:cstheme="minorBidi"/>
          <w:kern w:val="2"/>
          <w:sz w:val="22"/>
          <w:szCs w:val="22"/>
          <w14:ligatures w14:val="standardContextual"/>
        </w:rPr>
      </w:pPr>
      <w:r>
        <w:t>8.2.13.3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_Toc138758485 \h </w:instrText>
      </w:r>
      <w:r>
        <w:fldChar w:fldCharType="separate"/>
      </w:r>
      <w:r>
        <w:t>25</w:t>
      </w:r>
      <w:r>
        <w:fldChar w:fldCharType="end"/>
      </w:r>
    </w:p>
    <w:p w14:paraId="555F49C8" w14:textId="5CE91E8A" w:rsidR="00F637BE" w:rsidRDefault="00F637BE">
      <w:pPr>
        <w:pStyle w:val="TOC4"/>
        <w:rPr>
          <w:rFonts w:asciiTheme="minorHAnsi" w:eastAsiaTheme="minorEastAsia" w:hAnsiTheme="minorHAnsi" w:cstheme="minorBidi"/>
          <w:kern w:val="2"/>
          <w:sz w:val="22"/>
          <w:szCs w:val="22"/>
          <w14:ligatures w14:val="standardContextual"/>
        </w:rPr>
      </w:pPr>
      <w:r>
        <w:t>8.2.13.4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_Toc138758486 \h </w:instrText>
      </w:r>
      <w:r>
        <w:fldChar w:fldCharType="separate"/>
      </w:r>
      <w:r>
        <w:t>26</w:t>
      </w:r>
      <w:r>
        <w:fldChar w:fldCharType="end"/>
      </w:r>
    </w:p>
    <w:p w14:paraId="439E668E" w14:textId="468420E8" w:rsidR="00F637BE" w:rsidRDefault="00F637BE">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_Toc138758487 \h </w:instrText>
      </w:r>
      <w:r>
        <w:fldChar w:fldCharType="separate"/>
      </w:r>
      <w:r>
        <w:t>26</w:t>
      </w:r>
      <w:r>
        <w:fldChar w:fldCharType="end"/>
      </w:r>
    </w:p>
    <w:p w14:paraId="2ED13AD1" w14:textId="3A6340B2" w:rsidR="00F637BE" w:rsidRDefault="00F637BE">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_Toc138758488 \h </w:instrText>
      </w:r>
      <w:r>
        <w:fldChar w:fldCharType="separate"/>
      </w:r>
      <w:r>
        <w:t>26</w:t>
      </w:r>
      <w:r>
        <w:fldChar w:fldCharType="end"/>
      </w:r>
    </w:p>
    <w:p w14:paraId="2BCA269D" w14:textId="1D28848B" w:rsidR="00F637BE" w:rsidRDefault="00F637BE">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_Toc138758489 \h </w:instrText>
      </w:r>
      <w:r>
        <w:fldChar w:fldCharType="separate"/>
      </w:r>
      <w:r>
        <w:t>26</w:t>
      </w:r>
      <w:r>
        <w:fldChar w:fldCharType="end"/>
      </w:r>
    </w:p>
    <w:p w14:paraId="053821D7" w14:textId="48D13036" w:rsidR="00F637BE" w:rsidRDefault="00F637BE">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_Toc138758490 \h </w:instrText>
      </w:r>
      <w:r>
        <w:fldChar w:fldCharType="separate"/>
      </w:r>
      <w:r>
        <w:t>26</w:t>
      </w:r>
      <w:r>
        <w:fldChar w:fldCharType="end"/>
      </w:r>
    </w:p>
    <w:p w14:paraId="5576EF8C" w14:textId="64DAE4D2" w:rsidR="00F637BE" w:rsidRDefault="00F637BE">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_Toc138758491 \h </w:instrText>
      </w:r>
      <w:r>
        <w:fldChar w:fldCharType="separate"/>
      </w:r>
      <w:r>
        <w:t>26</w:t>
      </w:r>
      <w:r>
        <w:fldChar w:fldCharType="end"/>
      </w:r>
    </w:p>
    <w:p w14:paraId="4ED0C1C6" w14:textId="749AB91C" w:rsidR="00F637BE" w:rsidRDefault="00F637BE">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_Toc138758492 \h </w:instrText>
      </w:r>
      <w:r>
        <w:fldChar w:fldCharType="separate"/>
      </w:r>
      <w:r>
        <w:t>26</w:t>
      </w:r>
      <w:r>
        <w:fldChar w:fldCharType="end"/>
      </w:r>
    </w:p>
    <w:p w14:paraId="39A6A2B2" w14:textId="0EA50097" w:rsidR="00F637BE" w:rsidRDefault="00F637BE">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_Toc138758493 \h </w:instrText>
      </w:r>
      <w:r>
        <w:fldChar w:fldCharType="separate"/>
      </w:r>
      <w:r>
        <w:t>26</w:t>
      </w:r>
      <w:r>
        <w:fldChar w:fldCharType="end"/>
      </w:r>
    </w:p>
    <w:p w14:paraId="48BC515E" w14:textId="3241EE86" w:rsidR="00F637BE" w:rsidRDefault="00F637BE">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_Toc138758494 \h </w:instrText>
      </w:r>
      <w:r>
        <w:fldChar w:fldCharType="separate"/>
      </w:r>
      <w:r>
        <w:t>26</w:t>
      </w:r>
      <w:r>
        <w:fldChar w:fldCharType="end"/>
      </w:r>
    </w:p>
    <w:p w14:paraId="7B8A60A8" w14:textId="57768639" w:rsidR="00F637BE" w:rsidRDefault="00F637BE">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_Toc138758495 \h </w:instrText>
      </w:r>
      <w:r>
        <w:fldChar w:fldCharType="separate"/>
      </w:r>
      <w:r>
        <w:t>27</w:t>
      </w:r>
      <w:r>
        <w:fldChar w:fldCharType="end"/>
      </w:r>
    </w:p>
    <w:p w14:paraId="06AB0140" w14:textId="0CCFA782" w:rsidR="00F637BE" w:rsidRDefault="00F637BE">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_Toc138758496 \h </w:instrText>
      </w:r>
      <w:r>
        <w:fldChar w:fldCharType="separate"/>
      </w:r>
      <w:r>
        <w:t>27</w:t>
      </w:r>
      <w:r>
        <w:fldChar w:fldCharType="end"/>
      </w:r>
    </w:p>
    <w:p w14:paraId="695B9D3C" w14:textId="0D3CE2A3" w:rsidR="00F637BE" w:rsidRDefault="00F637BE">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_Toc138758497 \h </w:instrText>
      </w:r>
      <w:r>
        <w:fldChar w:fldCharType="separate"/>
      </w:r>
      <w:r>
        <w:t>27</w:t>
      </w:r>
      <w:r>
        <w:fldChar w:fldCharType="end"/>
      </w:r>
    </w:p>
    <w:p w14:paraId="7AABEE58" w14:textId="02D43310" w:rsidR="00F637BE" w:rsidRDefault="00F637BE">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_Toc138758498 \h </w:instrText>
      </w:r>
      <w:r>
        <w:fldChar w:fldCharType="separate"/>
      </w:r>
      <w:r>
        <w:t>27</w:t>
      </w:r>
      <w:r>
        <w:fldChar w:fldCharType="end"/>
      </w:r>
    </w:p>
    <w:p w14:paraId="30E3A739" w14:textId="3BDDD0CD" w:rsidR="00F637BE" w:rsidRDefault="00F637BE">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_Toc138758499 \h </w:instrText>
      </w:r>
      <w:r>
        <w:fldChar w:fldCharType="separate"/>
      </w:r>
      <w:r>
        <w:t>27</w:t>
      </w:r>
      <w:r>
        <w:fldChar w:fldCharType="end"/>
      </w:r>
    </w:p>
    <w:p w14:paraId="2892F5EC" w14:textId="139147EE" w:rsidR="00F637BE" w:rsidRDefault="00F637BE">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_Toc138758500 \h </w:instrText>
      </w:r>
      <w:r>
        <w:fldChar w:fldCharType="separate"/>
      </w:r>
      <w:r>
        <w:t>28</w:t>
      </w:r>
      <w:r>
        <w:fldChar w:fldCharType="end"/>
      </w:r>
    </w:p>
    <w:p w14:paraId="28F12BC3" w14:textId="084FBF86" w:rsidR="00F637BE" w:rsidRDefault="00F637BE">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_Toc138758501 \h </w:instrText>
      </w:r>
      <w:r>
        <w:fldChar w:fldCharType="separate"/>
      </w:r>
      <w:r>
        <w:t>28</w:t>
      </w:r>
      <w:r>
        <w:fldChar w:fldCharType="end"/>
      </w:r>
    </w:p>
    <w:p w14:paraId="4728A730" w14:textId="5D6C6942" w:rsidR="00F637BE" w:rsidRDefault="00F637BE">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_Toc138758502 \h </w:instrText>
      </w:r>
      <w:r>
        <w:fldChar w:fldCharType="separate"/>
      </w:r>
      <w:r>
        <w:t>28</w:t>
      </w:r>
      <w:r>
        <w:fldChar w:fldCharType="end"/>
      </w:r>
    </w:p>
    <w:p w14:paraId="7DA2C3FC" w14:textId="65EE7CC4" w:rsidR="00F637BE" w:rsidRDefault="00F637BE">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_Toc138758503 \h </w:instrText>
      </w:r>
      <w:r>
        <w:fldChar w:fldCharType="separate"/>
      </w:r>
      <w:r>
        <w:t>28</w:t>
      </w:r>
      <w:r>
        <w:fldChar w:fldCharType="end"/>
      </w:r>
    </w:p>
    <w:p w14:paraId="68459BCC" w14:textId="18284C77" w:rsidR="00F637BE" w:rsidRDefault="00F637BE">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_Toc138758504 \h </w:instrText>
      </w:r>
      <w:r>
        <w:fldChar w:fldCharType="separate"/>
      </w:r>
      <w:r>
        <w:t>28</w:t>
      </w:r>
      <w:r>
        <w:fldChar w:fldCharType="end"/>
      </w:r>
    </w:p>
    <w:p w14:paraId="5176C7AF" w14:textId="3F6EA1A4" w:rsidR="00F637BE" w:rsidRDefault="00F637BE">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_Toc138758505 \h </w:instrText>
      </w:r>
      <w:r>
        <w:fldChar w:fldCharType="separate"/>
      </w:r>
      <w:r>
        <w:t>29</w:t>
      </w:r>
      <w:r>
        <w:fldChar w:fldCharType="end"/>
      </w:r>
    </w:p>
    <w:p w14:paraId="54D777F6" w14:textId="12AE20D5" w:rsidR="00F637BE" w:rsidRDefault="00F637BE">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_Toc138758506 \h </w:instrText>
      </w:r>
      <w:r>
        <w:fldChar w:fldCharType="separate"/>
      </w:r>
      <w:r>
        <w:t>29</w:t>
      </w:r>
      <w:r>
        <w:fldChar w:fldCharType="end"/>
      </w:r>
    </w:p>
    <w:p w14:paraId="69220E14" w14:textId="5D055377" w:rsidR="00F637BE" w:rsidRDefault="00F637BE">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_Toc138758507 \h </w:instrText>
      </w:r>
      <w:r>
        <w:fldChar w:fldCharType="separate"/>
      </w:r>
      <w:r>
        <w:t>29</w:t>
      </w:r>
      <w:r>
        <w:fldChar w:fldCharType="end"/>
      </w:r>
    </w:p>
    <w:p w14:paraId="5A82FCD1" w14:textId="4052822E" w:rsidR="00F637BE" w:rsidRDefault="00F637BE">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_Toc138758508 \h </w:instrText>
      </w:r>
      <w:r>
        <w:fldChar w:fldCharType="separate"/>
      </w:r>
      <w:r>
        <w:t>29</w:t>
      </w:r>
      <w:r>
        <w:fldChar w:fldCharType="end"/>
      </w:r>
    </w:p>
    <w:p w14:paraId="6E29B8D0" w14:textId="7B93ED32" w:rsidR="00F637BE" w:rsidRDefault="00F637BE">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_Toc138758509 \h </w:instrText>
      </w:r>
      <w:r>
        <w:fldChar w:fldCharType="separate"/>
      </w:r>
      <w:r>
        <w:t>30</w:t>
      </w:r>
      <w:r>
        <w:fldChar w:fldCharType="end"/>
      </w:r>
    </w:p>
    <w:p w14:paraId="51A3EA10" w14:textId="1E5FE1D7" w:rsidR="00F637BE" w:rsidRDefault="00F637BE">
      <w:pPr>
        <w:pStyle w:val="TOC4"/>
        <w:rPr>
          <w:rFonts w:asciiTheme="minorHAnsi" w:eastAsiaTheme="minorEastAsia" w:hAnsiTheme="minorHAnsi" w:cstheme="minorBidi"/>
          <w:kern w:val="2"/>
          <w:sz w:val="22"/>
          <w:szCs w:val="22"/>
          <w14:ligatures w14:val="standardContextual"/>
        </w:rPr>
      </w:pPr>
      <w:r>
        <w:t>8.5.2.3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_Toc138758510 \h </w:instrText>
      </w:r>
      <w:r>
        <w:fldChar w:fldCharType="separate"/>
      </w:r>
      <w:r>
        <w:t>30</w:t>
      </w:r>
      <w:r>
        <w:fldChar w:fldCharType="end"/>
      </w:r>
    </w:p>
    <w:p w14:paraId="1857543D" w14:textId="77DEEC08" w:rsidR="00F637BE" w:rsidRDefault="00F637BE">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_Toc138758511 \h </w:instrText>
      </w:r>
      <w:r>
        <w:fldChar w:fldCharType="separate"/>
      </w:r>
      <w:r>
        <w:t>30</w:t>
      </w:r>
      <w:r>
        <w:fldChar w:fldCharType="end"/>
      </w:r>
    </w:p>
    <w:p w14:paraId="69475544" w14:textId="06D3BE89" w:rsidR="00F637BE" w:rsidRDefault="00F637BE">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_Toc138758512 \h </w:instrText>
      </w:r>
      <w:r>
        <w:fldChar w:fldCharType="separate"/>
      </w:r>
      <w:r>
        <w:t>30</w:t>
      </w:r>
      <w:r>
        <w:fldChar w:fldCharType="end"/>
      </w:r>
    </w:p>
    <w:p w14:paraId="709EF8E0" w14:textId="4F61515D" w:rsidR="00F637BE" w:rsidRDefault="00F637BE">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_Toc138758513 \h </w:instrText>
      </w:r>
      <w:r>
        <w:fldChar w:fldCharType="separate"/>
      </w:r>
      <w:r>
        <w:t>30</w:t>
      </w:r>
      <w:r>
        <w:fldChar w:fldCharType="end"/>
      </w:r>
    </w:p>
    <w:p w14:paraId="1DBEAE26" w14:textId="5C00269B" w:rsidR="00F637BE" w:rsidRDefault="00F637BE">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_Toc138758514 \h </w:instrText>
      </w:r>
      <w:r>
        <w:fldChar w:fldCharType="separate"/>
      </w:r>
      <w:r>
        <w:t>31</w:t>
      </w:r>
      <w:r>
        <w:fldChar w:fldCharType="end"/>
      </w:r>
    </w:p>
    <w:p w14:paraId="372BBC8D" w14:textId="6AE4C439" w:rsidR="00F637BE" w:rsidRDefault="00F637BE">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_Toc138758515 \h </w:instrText>
      </w:r>
      <w:r>
        <w:fldChar w:fldCharType="separate"/>
      </w:r>
      <w:r>
        <w:t>31</w:t>
      </w:r>
      <w:r>
        <w:fldChar w:fldCharType="end"/>
      </w:r>
    </w:p>
    <w:p w14:paraId="23ED3169" w14:textId="39E23941" w:rsidR="00F637BE" w:rsidRDefault="00F637BE">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_Toc138758516 \h </w:instrText>
      </w:r>
      <w:r>
        <w:fldChar w:fldCharType="separate"/>
      </w:r>
      <w:r>
        <w:t>31</w:t>
      </w:r>
      <w:r>
        <w:fldChar w:fldCharType="end"/>
      </w:r>
    </w:p>
    <w:p w14:paraId="5D8D47DC" w14:textId="30500729" w:rsidR="00F637BE" w:rsidRDefault="00F637BE">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_Toc138758517 \h </w:instrText>
      </w:r>
      <w:r>
        <w:fldChar w:fldCharType="separate"/>
      </w:r>
      <w:r>
        <w:t>31</w:t>
      </w:r>
      <w:r>
        <w:fldChar w:fldCharType="end"/>
      </w:r>
    </w:p>
    <w:p w14:paraId="100A9E0A" w14:textId="6F1EC485" w:rsidR="00F637BE" w:rsidRDefault="00F637BE">
      <w:pPr>
        <w:pStyle w:val="TOC4"/>
        <w:rPr>
          <w:rFonts w:asciiTheme="minorHAnsi" w:eastAsiaTheme="minorEastAsia" w:hAnsiTheme="minorHAnsi" w:cstheme="minorBidi"/>
          <w:kern w:val="2"/>
          <w:sz w:val="22"/>
          <w:szCs w:val="22"/>
          <w14:ligatures w14:val="standardContextual"/>
        </w:rPr>
      </w:pPr>
      <w:r>
        <w:lastRenderedPageBreak/>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_Toc138758518 \h </w:instrText>
      </w:r>
      <w:r>
        <w:fldChar w:fldCharType="separate"/>
      </w:r>
      <w:r>
        <w:t>31</w:t>
      </w:r>
      <w:r>
        <w:fldChar w:fldCharType="end"/>
      </w:r>
    </w:p>
    <w:p w14:paraId="025D9451" w14:textId="5DD58E59" w:rsidR="00F637BE" w:rsidRDefault="00F637BE">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_Toc138758519 \h </w:instrText>
      </w:r>
      <w:r>
        <w:fldChar w:fldCharType="separate"/>
      </w:r>
      <w:r>
        <w:t>31</w:t>
      </w:r>
      <w:r>
        <w:fldChar w:fldCharType="end"/>
      </w:r>
    </w:p>
    <w:p w14:paraId="5B0FA11F" w14:textId="330A4B53" w:rsidR="00F637BE" w:rsidRDefault="00F637BE">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_Toc138758520 \h </w:instrText>
      </w:r>
      <w:r>
        <w:fldChar w:fldCharType="separate"/>
      </w:r>
      <w:r>
        <w:t>31</w:t>
      </w:r>
      <w:r>
        <w:fldChar w:fldCharType="end"/>
      </w:r>
    </w:p>
    <w:p w14:paraId="01A4F6DD" w14:textId="478B9ECB" w:rsidR="00F637BE" w:rsidRDefault="00F637BE">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_Toc138758521 \h </w:instrText>
      </w:r>
      <w:r>
        <w:fldChar w:fldCharType="separate"/>
      </w:r>
      <w:r>
        <w:t>31</w:t>
      </w:r>
      <w:r>
        <w:fldChar w:fldCharType="end"/>
      </w:r>
    </w:p>
    <w:p w14:paraId="309F232D" w14:textId="39720D04" w:rsidR="00F637BE" w:rsidRDefault="00F637BE">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_Toc138758522 \h </w:instrText>
      </w:r>
      <w:r>
        <w:fldChar w:fldCharType="separate"/>
      </w:r>
      <w:r>
        <w:t>31</w:t>
      </w:r>
      <w:r>
        <w:fldChar w:fldCharType="end"/>
      </w:r>
    </w:p>
    <w:p w14:paraId="6415333D" w14:textId="13CF5495" w:rsidR="00F637BE" w:rsidRDefault="00F637BE">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_Toc138758523 \h </w:instrText>
      </w:r>
      <w:r>
        <w:fldChar w:fldCharType="separate"/>
      </w:r>
      <w:r>
        <w:t>32</w:t>
      </w:r>
      <w:r>
        <w:fldChar w:fldCharType="end"/>
      </w:r>
    </w:p>
    <w:p w14:paraId="1C5B91DA" w14:textId="4976D072" w:rsidR="00F637BE" w:rsidRDefault="00F637BE">
      <w:pPr>
        <w:pStyle w:val="TOC4"/>
        <w:rPr>
          <w:rFonts w:asciiTheme="minorHAnsi" w:eastAsiaTheme="minorEastAsia" w:hAnsiTheme="minorHAnsi" w:cstheme="minorBidi"/>
          <w:kern w:val="2"/>
          <w:sz w:val="22"/>
          <w:szCs w:val="22"/>
          <w14:ligatures w14:val="standardContextual"/>
        </w:rPr>
      </w:pPr>
      <w:r>
        <w:t>8.5.5.3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_Toc138758524 \h </w:instrText>
      </w:r>
      <w:r>
        <w:fldChar w:fldCharType="separate"/>
      </w:r>
      <w:r>
        <w:t>32</w:t>
      </w:r>
      <w:r>
        <w:fldChar w:fldCharType="end"/>
      </w:r>
    </w:p>
    <w:p w14:paraId="7FF71C87" w14:textId="55BCA020" w:rsidR="00F637BE" w:rsidRDefault="00F637BE">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_Toc138758525 \h </w:instrText>
      </w:r>
      <w:r>
        <w:fldChar w:fldCharType="separate"/>
      </w:r>
      <w:r>
        <w:t>32</w:t>
      </w:r>
      <w:r>
        <w:fldChar w:fldCharType="end"/>
      </w:r>
    </w:p>
    <w:p w14:paraId="460E5A0F" w14:textId="36086442" w:rsidR="00F637BE" w:rsidRDefault="00F637BE">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_Toc138758526 \h </w:instrText>
      </w:r>
      <w:r>
        <w:fldChar w:fldCharType="separate"/>
      </w:r>
      <w:r>
        <w:t>32</w:t>
      </w:r>
      <w:r>
        <w:fldChar w:fldCharType="end"/>
      </w:r>
    </w:p>
    <w:p w14:paraId="2FA1C465" w14:textId="3C861BB0" w:rsidR="00F637BE" w:rsidRDefault="00F637BE">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_Toc138758527 \h </w:instrText>
      </w:r>
      <w:r>
        <w:fldChar w:fldCharType="separate"/>
      </w:r>
      <w:r>
        <w:t>32</w:t>
      </w:r>
      <w:r>
        <w:fldChar w:fldCharType="end"/>
      </w:r>
    </w:p>
    <w:p w14:paraId="6BF83373" w14:textId="24CE0E30" w:rsidR="00F637BE" w:rsidRDefault="00F637BE">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_Toc138758528 \h </w:instrText>
      </w:r>
      <w:r>
        <w:fldChar w:fldCharType="separate"/>
      </w:r>
      <w:r>
        <w:t>32</w:t>
      </w:r>
      <w:r>
        <w:fldChar w:fldCharType="end"/>
      </w:r>
    </w:p>
    <w:p w14:paraId="2BDABE09" w14:textId="3411C735" w:rsidR="00F637BE" w:rsidRDefault="00F637BE">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_Toc138758529 \h </w:instrText>
      </w:r>
      <w:r>
        <w:fldChar w:fldCharType="separate"/>
      </w:r>
      <w:r>
        <w:t>32</w:t>
      </w:r>
      <w:r>
        <w:fldChar w:fldCharType="end"/>
      </w:r>
    </w:p>
    <w:p w14:paraId="01B93178" w14:textId="0E0B79A5" w:rsidR="00F637BE" w:rsidRDefault="00F637BE">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_Toc138758530 \h </w:instrText>
      </w:r>
      <w:r>
        <w:fldChar w:fldCharType="separate"/>
      </w:r>
      <w:r>
        <w:t>34</w:t>
      </w:r>
      <w:r>
        <w:fldChar w:fldCharType="end"/>
      </w:r>
    </w:p>
    <w:p w14:paraId="38AB8609" w14:textId="248778BF" w:rsidR="00F637BE" w:rsidRDefault="00F637BE">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_Toc138758531 \h </w:instrText>
      </w:r>
      <w:r>
        <w:fldChar w:fldCharType="separate"/>
      </w:r>
      <w:r>
        <w:t>34</w:t>
      </w:r>
      <w:r>
        <w:fldChar w:fldCharType="end"/>
      </w:r>
    </w:p>
    <w:p w14:paraId="2741DF04" w14:textId="0E703E1D" w:rsidR="00F637BE" w:rsidRDefault="00F637BE">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_Toc138758532 \h </w:instrText>
      </w:r>
      <w:r>
        <w:fldChar w:fldCharType="separate"/>
      </w:r>
      <w:r>
        <w:t>34</w:t>
      </w:r>
      <w:r>
        <w:fldChar w:fldCharType="end"/>
      </w:r>
    </w:p>
    <w:p w14:paraId="25155B78" w14:textId="072B15A7" w:rsidR="00F637BE" w:rsidRDefault="00F637BE">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_Toc138758533 \h </w:instrText>
      </w:r>
      <w:r>
        <w:fldChar w:fldCharType="separate"/>
      </w:r>
      <w:r>
        <w:t>35</w:t>
      </w:r>
      <w:r>
        <w:fldChar w:fldCharType="end"/>
      </w:r>
    </w:p>
    <w:p w14:paraId="3F62DB38" w14:textId="7BBAE24B" w:rsidR="00F637BE" w:rsidRDefault="00F637BE">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_Toc138758534 \h </w:instrText>
      </w:r>
      <w:r>
        <w:fldChar w:fldCharType="separate"/>
      </w:r>
      <w:r>
        <w:t>35</w:t>
      </w:r>
      <w:r>
        <w:fldChar w:fldCharType="end"/>
      </w:r>
    </w:p>
    <w:p w14:paraId="4E80B7E7" w14:textId="6B6D0E00" w:rsidR="00F637BE" w:rsidRDefault="00F637BE">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_Toc138758535 \h </w:instrText>
      </w:r>
      <w:r>
        <w:fldChar w:fldCharType="separate"/>
      </w:r>
      <w:r>
        <w:t>35</w:t>
      </w:r>
      <w:r>
        <w:fldChar w:fldCharType="end"/>
      </w:r>
    </w:p>
    <w:p w14:paraId="3B1BFA7A" w14:textId="74B146A6" w:rsidR="00F637BE" w:rsidRDefault="00F637BE">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_Toc138758536 \h </w:instrText>
      </w:r>
      <w:r>
        <w:fldChar w:fldCharType="separate"/>
      </w:r>
      <w:r>
        <w:t>36</w:t>
      </w:r>
      <w:r>
        <w:fldChar w:fldCharType="end"/>
      </w:r>
    </w:p>
    <w:p w14:paraId="3B64E0D4" w14:textId="442A713F" w:rsidR="00F637BE" w:rsidRDefault="00F637BE">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_Toc138758537 \h </w:instrText>
      </w:r>
      <w:r>
        <w:fldChar w:fldCharType="separate"/>
      </w:r>
      <w:r>
        <w:t>36</w:t>
      </w:r>
      <w:r>
        <w:fldChar w:fldCharType="end"/>
      </w:r>
    </w:p>
    <w:p w14:paraId="2811FBEF" w14:textId="68BE7313" w:rsidR="00F637BE" w:rsidRDefault="00F637BE">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_Toc138758538 \h </w:instrText>
      </w:r>
      <w:r>
        <w:fldChar w:fldCharType="separate"/>
      </w:r>
      <w:r>
        <w:t>37</w:t>
      </w:r>
      <w:r>
        <w:fldChar w:fldCharType="end"/>
      </w:r>
    </w:p>
    <w:p w14:paraId="54FACE46" w14:textId="290B6DD6" w:rsidR="00F637BE" w:rsidRDefault="00F637BE">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_Toc138758539 \h </w:instrText>
      </w:r>
      <w:r>
        <w:fldChar w:fldCharType="separate"/>
      </w:r>
      <w:r>
        <w:t>37</w:t>
      </w:r>
      <w:r>
        <w:fldChar w:fldCharType="end"/>
      </w:r>
    </w:p>
    <w:p w14:paraId="34C83417" w14:textId="42BF6A78" w:rsidR="00F637BE" w:rsidRDefault="00F637BE">
      <w:pPr>
        <w:pStyle w:val="TOC4"/>
        <w:rPr>
          <w:rFonts w:asciiTheme="minorHAnsi" w:eastAsiaTheme="minorEastAsia" w:hAnsiTheme="minorHAnsi" w:cstheme="minorBidi"/>
          <w:kern w:val="2"/>
          <w:sz w:val="22"/>
          <w:szCs w:val="22"/>
          <w14:ligatures w14:val="standardContextual"/>
        </w:rPr>
      </w:pPr>
      <w:r>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_Toc138758540 \h </w:instrText>
      </w:r>
      <w:r>
        <w:fldChar w:fldCharType="separate"/>
      </w:r>
      <w:r>
        <w:t>37</w:t>
      </w:r>
      <w:r>
        <w:fldChar w:fldCharType="end"/>
      </w:r>
    </w:p>
    <w:p w14:paraId="7F8315F7" w14:textId="665BC31B" w:rsidR="00F637BE" w:rsidRDefault="00F637BE">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_Toc138758541 \h </w:instrText>
      </w:r>
      <w:r>
        <w:fldChar w:fldCharType="separate"/>
      </w:r>
      <w:r>
        <w:t>38</w:t>
      </w:r>
      <w:r>
        <w:fldChar w:fldCharType="end"/>
      </w:r>
    </w:p>
    <w:p w14:paraId="62EEAD19" w14:textId="34E22D8F" w:rsidR="00F637BE" w:rsidRDefault="00F637BE">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_Toc138758542 \h </w:instrText>
      </w:r>
      <w:r>
        <w:fldChar w:fldCharType="separate"/>
      </w:r>
      <w:r>
        <w:t>39</w:t>
      </w:r>
      <w:r>
        <w:fldChar w:fldCharType="end"/>
      </w:r>
    </w:p>
    <w:p w14:paraId="79738865" w14:textId="39D6CE23" w:rsidR="00F637BE" w:rsidRDefault="00F637BE">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_Toc138758543 \h </w:instrText>
      </w:r>
      <w:r>
        <w:fldChar w:fldCharType="separate"/>
      </w:r>
      <w:r>
        <w:t>39</w:t>
      </w:r>
      <w:r>
        <w:fldChar w:fldCharType="end"/>
      </w:r>
    </w:p>
    <w:p w14:paraId="6044959B" w14:textId="67224EAB" w:rsidR="00F637BE" w:rsidRDefault="00F637BE">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_Toc138758544 \h </w:instrText>
      </w:r>
      <w:r>
        <w:fldChar w:fldCharType="separate"/>
      </w:r>
      <w:r>
        <w:t>39</w:t>
      </w:r>
      <w:r>
        <w:fldChar w:fldCharType="end"/>
      </w:r>
    </w:p>
    <w:p w14:paraId="422C5285" w14:textId="5F9B0ED2" w:rsidR="00F637BE" w:rsidRDefault="00F637BE">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_Toc138758545 \h </w:instrText>
      </w:r>
      <w:r>
        <w:fldChar w:fldCharType="separate"/>
      </w:r>
      <w:r>
        <w:t>40</w:t>
      </w:r>
      <w:r>
        <w:fldChar w:fldCharType="end"/>
      </w:r>
    </w:p>
    <w:p w14:paraId="396691C8" w14:textId="71CB79A8" w:rsidR="00F637BE" w:rsidRDefault="00F637BE">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_Toc138758546 \h </w:instrText>
      </w:r>
      <w:r>
        <w:fldChar w:fldCharType="separate"/>
      </w:r>
      <w:r>
        <w:t>40</w:t>
      </w:r>
      <w:r>
        <w:fldChar w:fldCharType="end"/>
      </w:r>
    </w:p>
    <w:p w14:paraId="2EF37ADA" w14:textId="27436217" w:rsidR="00F637BE" w:rsidRDefault="00F637BE">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_Toc138758547 \h </w:instrText>
      </w:r>
      <w:r>
        <w:fldChar w:fldCharType="separate"/>
      </w:r>
      <w:r>
        <w:t>40</w:t>
      </w:r>
      <w:r>
        <w:fldChar w:fldCharType="end"/>
      </w:r>
    </w:p>
    <w:p w14:paraId="4DBCC4D4" w14:textId="20103422" w:rsidR="00F637BE" w:rsidRDefault="00F637BE">
      <w:pPr>
        <w:pStyle w:val="TOC4"/>
        <w:rPr>
          <w:rFonts w:asciiTheme="minorHAnsi" w:eastAsiaTheme="minorEastAsia" w:hAnsiTheme="minorHAnsi" w:cstheme="minorBidi"/>
          <w:kern w:val="2"/>
          <w:sz w:val="22"/>
          <w:szCs w:val="22"/>
          <w14:ligatures w14:val="standardContextual"/>
        </w:rPr>
      </w:pPr>
      <w:r>
        <w:t>9.1.1.21</w:t>
      </w:r>
      <w:r>
        <w:rPr>
          <w:rFonts w:asciiTheme="minorHAnsi" w:eastAsiaTheme="minorEastAsia" w:hAnsiTheme="minorHAnsi" w:cstheme="minorBidi"/>
          <w:kern w:val="2"/>
          <w:sz w:val="22"/>
          <w:szCs w:val="22"/>
          <w14:ligatures w14:val="standardContextual"/>
        </w:rPr>
        <w:tab/>
      </w:r>
      <w:r>
        <w:t>PRS CONFIGURATION REQUEST</w:t>
      </w:r>
      <w:r>
        <w:tab/>
      </w:r>
      <w:r>
        <w:fldChar w:fldCharType="begin" w:fldLock="1"/>
      </w:r>
      <w:r>
        <w:instrText xml:space="preserve"> PAGEREF _Toc138758548 \h </w:instrText>
      </w:r>
      <w:r>
        <w:fldChar w:fldCharType="separate"/>
      </w:r>
      <w:r>
        <w:t>41</w:t>
      </w:r>
      <w:r>
        <w:fldChar w:fldCharType="end"/>
      </w:r>
    </w:p>
    <w:p w14:paraId="5DD7C55E" w14:textId="5E97C94B" w:rsidR="00F637BE" w:rsidRDefault="00F637BE">
      <w:pPr>
        <w:pStyle w:val="TOC4"/>
        <w:rPr>
          <w:rFonts w:asciiTheme="minorHAnsi" w:eastAsiaTheme="minorEastAsia" w:hAnsiTheme="minorHAnsi" w:cstheme="minorBidi"/>
          <w:kern w:val="2"/>
          <w:sz w:val="22"/>
          <w:szCs w:val="22"/>
          <w14:ligatures w14:val="standardContextual"/>
        </w:rPr>
      </w:pPr>
      <w:r>
        <w:t>9.1.1.22</w:t>
      </w:r>
      <w:r>
        <w:rPr>
          <w:rFonts w:asciiTheme="minorHAnsi" w:eastAsiaTheme="minorEastAsia" w:hAnsiTheme="minorHAnsi" w:cstheme="minorBidi"/>
          <w:kern w:val="2"/>
          <w:sz w:val="22"/>
          <w:szCs w:val="22"/>
          <w14:ligatures w14:val="standardContextual"/>
        </w:rPr>
        <w:tab/>
      </w:r>
      <w:r>
        <w:t>PRS CONFIGURATION RESPONSE</w:t>
      </w:r>
      <w:r>
        <w:tab/>
      </w:r>
      <w:r>
        <w:fldChar w:fldCharType="begin" w:fldLock="1"/>
      </w:r>
      <w:r>
        <w:instrText xml:space="preserve"> PAGEREF _Toc138758549 \h </w:instrText>
      </w:r>
      <w:r>
        <w:fldChar w:fldCharType="separate"/>
      </w:r>
      <w:r>
        <w:t>41</w:t>
      </w:r>
      <w:r>
        <w:fldChar w:fldCharType="end"/>
      </w:r>
    </w:p>
    <w:p w14:paraId="39BB8483" w14:textId="230DB9E0" w:rsidR="00F637BE" w:rsidRDefault="00F637BE">
      <w:pPr>
        <w:pStyle w:val="TOC4"/>
        <w:rPr>
          <w:rFonts w:asciiTheme="minorHAnsi" w:eastAsiaTheme="minorEastAsia" w:hAnsiTheme="minorHAnsi" w:cstheme="minorBidi"/>
          <w:kern w:val="2"/>
          <w:sz w:val="22"/>
          <w:szCs w:val="22"/>
          <w14:ligatures w14:val="standardContextual"/>
        </w:rPr>
      </w:pPr>
      <w:r>
        <w:t>9.1.1.23</w:t>
      </w:r>
      <w:r>
        <w:rPr>
          <w:rFonts w:asciiTheme="minorHAnsi" w:eastAsiaTheme="minorEastAsia" w:hAnsiTheme="minorHAnsi" w:cstheme="minorBidi"/>
          <w:kern w:val="2"/>
          <w:sz w:val="22"/>
          <w:szCs w:val="22"/>
          <w14:ligatures w14:val="standardContextual"/>
        </w:rPr>
        <w:tab/>
      </w:r>
      <w:r>
        <w:t>PRS CONFIGURATION FAILURE</w:t>
      </w:r>
      <w:r>
        <w:tab/>
      </w:r>
      <w:r>
        <w:fldChar w:fldCharType="begin" w:fldLock="1"/>
      </w:r>
      <w:r>
        <w:instrText xml:space="preserve"> PAGEREF _Toc138758550 \h </w:instrText>
      </w:r>
      <w:r>
        <w:fldChar w:fldCharType="separate"/>
      </w:r>
      <w:r>
        <w:t>42</w:t>
      </w:r>
      <w:r>
        <w:fldChar w:fldCharType="end"/>
      </w:r>
    </w:p>
    <w:p w14:paraId="69D75580" w14:textId="634FF6AD"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9.1.1.24</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REQUIRED</w:t>
      </w:r>
      <w:r>
        <w:tab/>
      </w:r>
      <w:r>
        <w:fldChar w:fldCharType="begin" w:fldLock="1"/>
      </w:r>
      <w:r>
        <w:instrText xml:space="preserve"> PAGEREF _Toc138758551 \h </w:instrText>
      </w:r>
      <w:r>
        <w:fldChar w:fldCharType="separate"/>
      </w:r>
      <w:r>
        <w:t>42</w:t>
      </w:r>
      <w:r>
        <w:fldChar w:fldCharType="end"/>
      </w:r>
    </w:p>
    <w:p w14:paraId="04F80D62" w14:textId="1996F03B"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9.1.1.25</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CONFIRM</w:t>
      </w:r>
      <w:r>
        <w:tab/>
      </w:r>
      <w:r>
        <w:fldChar w:fldCharType="begin" w:fldLock="1"/>
      </w:r>
      <w:r>
        <w:instrText xml:space="preserve"> PAGEREF _Toc138758552 \h </w:instrText>
      </w:r>
      <w:r>
        <w:fldChar w:fldCharType="separate"/>
      </w:r>
      <w:r>
        <w:t>42</w:t>
      </w:r>
      <w:r>
        <w:fldChar w:fldCharType="end"/>
      </w:r>
    </w:p>
    <w:p w14:paraId="3B262212" w14:textId="6F1FDF8E"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9.1.1.26</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REFUSE</w:t>
      </w:r>
      <w:r>
        <w:tab/>
      </w:r>
      <w:r>
        <w:fldChar w:fldCharType="begin" w:fldLock="1"/>
      </w:r>
      <w:r>
        <w:instrText xml:space="preserve"> PAGEREF _Toc138758553 \h </w:instrText>
      </w:r>
      <w:r>
        <w:fldChar w:fldCharType="separate"/>
      </w:r>
      <w:r>
        <w:t>43</w:t>
      </w:r>
      <w:r>
        <w:fldChar w:fldCharType="end"/>
      </w:r>
    </w:p>
    <w:p w14:paraId="40F5F297" w14:textId="7CB559F7"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9.1.1.27</w:t>
      </w:r>
      <w:r>
        <w:rPr>
          <w:rFonts w:asciiTheme="minorHAnsi" w:eastAsiaTheme="minorEastAsia" w:hAnsiTheme="minorHAnsi" w:cstheme="minorBidi"/>
          <w:kern w:val="2"/>
          <w:sz w:val="22"/>
          <w:szCs w:val="22"/>
          <w14:ligatures w14:val="standardContextual"/>
        </w:rPr>
        <w:tab/>
      </w:r>
      <w:r w:rsidRPr="000F5103">
        <w:rPr>
          <w:rFonts w:eastAsia="SimSun"/>
        </w:rPr>
        <w:t>MEASUREMENT ACTIVATION</w:t>
      </w:r>
      <w:r>
        <w:tab/>
      </w:r>
      <w:r>
        <w:fldChar w:fldCharType="begin" w:fldLock="1"/>
      </w:r>
      <w:r>
        <w:instrText xml:space="preserve"> PAGEREF _Toc138758554 \h </w:instrText>
      </w:r>
      <w:r>
        <w:fldChar w:fldCharType="separate"/>
      </w:r>
      <w:r>
        <w:t>43</w:t>
      </w:r>
      <w:r>
        <w:fldChar w:fldCharType="end"/>
      </w:r>
    </w:p>
    <w:p w14:paraId="366873D5" w14:textId="1576FB80" w:rsidR="00F637BE" w:rsidRDefault="00F637BE">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_Toc138758555 \h </w:instrText>
      </w:r>
      <w:r>
        <w:fldChar w:fldCharType="separate"/>
      </w:r>
      <w:r>
        <w:t>44</w:t>
      </w:r>
      <w:r>
        <w:fldChar w:fldCharType="end"/>
      </w:r>
    </w:p>
    <w:p w14:paraId="60307836" w14:textId="6359369B" w:rsidR="00F637BE" w:rsidRDefault="00F637BE">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_Toc138758556 \h </w:instrText>
      </w:r>
      <w:r>
        <w:fldChar w:fldCharType="separate"/>
      </w:r>
      <w:r>
        <w:t>44</w:t>
      </w:r>
      <w:r>
        <w:fldChar w:fldCharType="end"/>
      </w:r>
    </w:p>
    <w:p w14:paraId="3E80948C" w14:textId="4C6766EF" w:rsidR="00F637BE" w:rsidRDefault="00F637BE">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_Toc138758557 \h </w:instrText>
      </w:r>
      <w:r>
        <w:fldChar w:fldCharType="separate"/>
      </w:r>
      <w:r>
        <w:t>44</w:t>
      </w:r>
      <w:r>
        <w:fldChar w:fldCharType="end"/>
      </w:r>
    </w:p>
    <w:p w14:paraId="65CF8C09" w14:textId="3898DDBD" w:rsidR="00F637BE" w:rsidRDefault="00F637BE">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_Toc138758558 \h </w:instrText>
      </w:r>
      <w:r>
        <w:fldChar w:fldCharType="separate"/>
      </w:r>
      <w:r>
        <w:t>44</w:t>
      </w:r>
      <w:r>
        <w:fldChar w:fldCharType="end"/>
      </w:r>
    </w:p>
    <w:p w14:paraId="663C128E" w14:textId="171CF032" w:rsidR="00F637BE" w:rsidRDefault="00F637BE">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_Toc138758559 \h </w:instrText>
      </w:r>
      <w:r>
        <w:fldChar w:fldCharType="separate"/>
      </w:r>
      <w:r>
        <w:t>44</w:t>
      </w:r>
      <w:r>
        <w:fldChar w:fldCharType="end"/>
      </w:r>
    </w:p>
    <w:p w14:paraId="29A0B0E5" w14:textId="3D67AEBB" w:rsidR="00F637BE" w:rsidRDefault="00F637BE">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_Toc138758560 \h </w:instrText>
      </w:r>
      <w:r>
        <w:fldChar w:fldCharType="separate"/>
      </w:r>
      <w:r>
        <w:t>45</w:t>
      </w:r>
      <w:r>
        <w:fldChar w:fldCharType="end"/>
      </w:r>
    </w:p>
    <w:p w14:paraId="14AF1CD5" w14:textId="2FB0EB0E" w:rsidR="00F637BE" w:rsidRDefault="00F637BE">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_Toc138758561 \h </w:instrText>
      </w:r>
      <w:r>
        <w:fldChar w:fldCharType="separate"/>
      </w:r>
      <w:r>
        <w:t>45</w:t>
      </w:r>
      <w:r>
        <w:fldChar w:fldCharType="end"/>
      </w:r>
    </w:p>
    <w:p w14:paraId="1CF1D07A" w14:textId="4D4D65CF" w:rsidR="00F637BE" w:rsidRDefault="00F637BE">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_Toc138758562 \h </w:instrText>
      </w:r>
      <w:r>
        <w:fldChar w:fldCharType="separate"/>
      </w:r>
      <w:r>
        <w:t>47</w:t>
      </w:r>
      <w:r>
        <w:fldChar w:fldCharType="end"/>
      </w:r>
    </w:p>
    <w:p w14:paraId="03D79B89" w14:textId="116939F9" w:rsidR="00F637BE" w:rsidRDefault="00F637BE">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_Toc138758563 \h </w:instrText>
      </w:r>
      <w:r>
        <w:fldChar w:fldCharType="separate"/>
      </w:r>
      <w:r>
        <w:t>47</w:t>
      </w:r>
      <w:r>
        <w:fldChar w:fldCharType="end"/>
      </w:r>
    </w:p>
    <w:p w14:paraId="017687A0" w14:textId="00E1A6BC" w:rsidR="00F637BE" w:rsidRDefault="00F637BE">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_Toc138758564 \h </w:instrText>
      </w:r>
      <w:r>
        <w:fldChar w:fldCharType="separate"/>
      </w:r>
      <w:r>
        <w:t>47</w:t>
      </w:r>
      <w:r>
        <w:fldChar w:fldCharType="end"/>
      </w:r>
    </w:p>
    <w:p w14:paraId="3B3DC916" w14:textId="5330D9D5" w:rsidR="00F637BE" w:rsidRDefault="00F637BE">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_Toc138758565 \h </w:instrText>
      </w:r>
      <w:r>
        <w:fldChar w:fldCharType="separate"/>
      </w:r>
      <w:r>
        <w:t>48</w:t>
      </w:r>
      <w:r>
        <w:fldChar w:fldCharType="end"/>
      </w:r>
    </w:p>
    <w:p w14:paraId="4C58212B" w14:textId="280B1A2F" w:rsidR="00F637BE" w:rsidRDefault="00F637BE">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_Toc138758566 \h </w:instrText>
      </w:r>
      <w:r>
        <w:fldChar w:fldCharType="separate"/>
      </w:r>
      <w:r>
        <w:t>49</w:t>
      </w:r>
      <w:r>
        <w:fldChar w:fldCharType="end"/>
      </w:r>
    </w:p>
    <w:p w14:paraId="6BFD3B32" w14:textId="3AF687F9" w:rsidR="00F637BE" w:rsidRDefault="00F637BE">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_Toc138758567 \h </w:instrText>
      </w:r>
      <w:r>
        <w:fldChar w:fldCharType="separate"/>
      </w:r>
      <w:r>
        <w:t>49</w:t>
      </w:r>
      <w:r>
        <w:fldChar w:fldCharType="end"/>
      </w:r>
    </w:p>
    <w:p w14:paraId="6CD4DF6D" w14:textId="00DF7F43" w:rsidR="00F637BE" w:rsidRDefault="00F637BE">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_Toc138758568 \h </w:instrText>
      </w:r>
      <w:r>
        <w:fldChar w:fldCharType="separate"/>
      </w:r>
      <w:r>
        <w:t>49</w:t>
      </w:r>
      <w:r>
        <w:fldChar w:fldCharType="end"/>
      </w:r>
    </w:p>
    <w:p w14:paraId="3D8C58F3" w14:textId="3DD83AEA" w:rsidR="00F637BE" w:rsidRDefault="00F637BE">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_Toc138758569 \h </w:instrText>
      </w:r>
      <w:r>
        <w:fldChar w:fldCharType="separate"/>
      </w:r>
      <w:r>
        <w:t>49</w:t>
      </w:r>
      <w:r>
        <w:fldChar w:fldCharType="end"/>
      </w:r>
    </w:p>
    <w:p w14:paraId="4C3D41F6" w14:textId="4B3D8CF3" w:rsidR="00F637BE" w:rsidRDefault="00F637BE">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_Toc138758570 \h </w:instrText>
      </w:r>
      <w:r>
        <w:fldChar w:fldCharType="separate"/>
      </w:r>
      <w:r>
        <w:t>49</w:t>
      </w:r>
      <w:r>
        <w:fldChar w:fldCharType="end"/>
      </w:r>
    </w:p>
    <w:p w14:paraId="6518527B" w14:textId="709CB4E5" w:rsidR="00F637BE" w:rsidRDefault="00F637BE">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_Toc138758571 \h </w:instrText>
      </w:r>
      <w:r>
        <w:fldChar w:fldCharType="separate"/>
      </w:r>
      <w:r>
        <w:t>51</w:t>
      </w:r>
      <w:r>
        <w:fldChar w:fldCharType="end"/>
      </w:r>
    </w:p>
    <w:p w14:paraId="712129E6" w14:textId="2EC22136" w:rsidR="00F637BE" w:rsidRDefault="00F637BE">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_Toc138758572 \h </w:instrText>
      </w:r>
      <w:r>
        <w:fldChar w:fldCharType="separate"/>
      </w:r>
      <w:r>
        <w:t>51</w:t>
      </w:r>
      <w:r>
        <w:fldChar w:fldCharType="end"/>
      </w:r>
    </w:p>
    <w:p w14:paraId="20514801" w14:textId="18718734" w:rsidR="00F637BE" w:rsidRDefault="00F637BE">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_Toc138758573 \h </w:instrText>
      </w:r>
      <w:r>
        <w:fldChar w:fldCharType="separate"/>
      </w:r>
      <w:r>
        <w:t>52</w:t>
      </w:r>
      <w:r>
        <w:fldChar w:fldCharType="end"/>
      </w:r>
    </w:p>
    <w:p w14:paraId="6944141F" w14:textId="3D421DFA" w:rsidR="00F637BE" w:rsidRDefault="00F637BE">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_Toc138758574 \h </w:instrText>
      </w:r>
      <w:r>
        <w:fldChar w:fldCharType="separate"/>
      </w:r>
      <w:r>
        <w:t>52</w:t>
      </w:r>
      <w:r>
        <w:fldChar w:fldCharType="end"/>
      </w:r>
    </w:p>
    <w:p w14:paraId="73C4C738" w14:textId="1168ABFF" w:rsidR="00F637BE" w:rsidRDefault="00F637BE">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_Toc138758575 \h </w:instrText>
      </w:r>
      <w:r>
        <w:fldChar w:fldCharType="separate"/>
      </w:r>
      <w:r>
        <w:t>55</w:t>
      </w:r>
      <w:r>
        <w:fldChar w:fldCharType="end"/>
      </w:r>
    </w:p>
    <w:p w14:paraId="5F1BA701" w14:textId="647A08AD" w:rsidR="00F637BE" w:rsidRDefault="00F637BE">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_Toc138758576 \h </w:instrText>
      </w:r>
      <w:r>
        <w:fldChar w:fldCharType="separate"/>
      </w:r>
      <w:r>
        <w:t>55</w:t>
      </w:r>
      <w:r>
        <w:fldChar w:fldCharType="end"/>
      </w:r>
    </w:p>
    <w:p w14:paraId="42E2AE59" w14:textId="320C1F2E" w:rsidR="00F637BE" w:rsidRDefault="00F637BE">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_Toc138758577 \h </w:instrText>
      </w:r>
      <w:r>
        <w:fldChar w:fldCharType="separate"/>
      </w:r>
      <w:r>
        <w:t>55</w:t>
      </w:r>
      <w:r>
        <w:fldChar w:fldCharType="end"/>
      </w:r>
    </w:p>
    <w:p w14:paraId="0D477622" w14:textId="72129315"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S Mincho"/>
        </w:rPr>
        <w:t>9.2.9</w:t>
      </w:r>
      <w:r>
        <w:rPr>
          <w:rFonts w:asciiTheme="minorHAnsi" w:eastAsiaTheme="minorEastAsia" w:hAnsiTheme="minorHAnsi" w:cstheme="minorBidi"/>
          <w:kern w:val="2"/>
          <w:sz w:val="22"/>
          <w:szCs w:val="22"/>
          <w14:ligatures w14:val="standardContextual"/>
        </w:rPr>
        <w:tab/>
      </w:r>
      <w:r w:rsidRPr="000F5103">
        <w:rPr>
          <w:rFonts w:eastAsia="MS Mincho"/>
        </w:rPr>
        <w:t>NR CGI</w:t>
      </w:r>
      <w:r>
        <w:tab/>
      </w:r>
      <w:r>
        <w:fldChar w:fldCharType="begin" w:fldLock="1"/>
      </w:r>
      <w:r>
        <w:instrText xml:space="preserve"> PAGEREF _Toc138758578 \h </w:instrText>
      </w:r>
      <w:r>
        <w:fldChar w:fldCharType="separate"/>
      </w:r>
      <w:r>
        <w:t>56</w:t>
      </w:r>
      <w:r>
        <w:fldChar w:fldCharType="end"/>
      </w:r>
    </w:p>
    <w:p w14:paraId="098BBC1D" w14:textId="3D21078F" w:rsidR="00F637BE" w:rsidRDefault="00F637BE">
      <w:pPr>
        <w:pStyle w:val="TOC3"/>
        <w:rPr>
          <w:rFonts w:asciiTheme="minorHAnsi" w:eastAsiaTheme="minorEastAsia" w:hAnsiTheme="minorHAnsi" w:cstheme="minorBidi"/>
          <w:kern w:val="2"/>
          <w:sz w:val="22"/>
          <w:szCs w:val="22"/>
          <w14:ligatures w14:val="standardContextual"/>
        </w:rPr>
      </w:pPr>
      <w:r>
        <w:lastRenderedPageBreak/>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_Toc138758579 \h </w:instrText>
      </w:r>
      <w:r>
        <w:fldChar w:fldCharType="separate"/>
      </w:r>
      <w:r>
        <w:t>56</w:t>
      </w:r>
      <w:r>
        <w:fldChar w:fldCharType="end"/>
      </w:r>
    </w:p>
    <w:p w14:paraId="50BC5C22" w14:textId="4A6AE2B1" w:rsidR="00F637BE" w:rsidRDefault="00F637BE">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_Toc138758580 \h </w:instrText>
      </w:r>
      <w:r>
        <w:fldChar w:fldCharType="separate"/>
      </w:r>
      <w:r>
        <w:t>57</w:t>
      </w:r>
      <w:r>
        <w:fldChar w:fldCharType="end"/>
      </w:r>
    </w:p>
    <w:p w14:paraId="652755A6" w14:textId="04A93231"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_Toc138758581 \h </w:instrText>
      </w:r>
      <w:r>
        <w:fldChar w:fldCharType="separate"/>
      </w:r>
      <w:r>
        <w:t>57</w:t>
      </w:r>
      <w:r>
        <w:fldChar w:fldCharType="end"/>
      </w:r>
    </w:p>
    <w:p w14:paraId="310D9E38" w14:textId="78D0D013" w:rsidR="00F637BE" w:rsidRDefault="00F637BE">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_Toc138758582 \h </w:instrText>
      </w:r>
      <w:r>
        <w:fldChar w:fldCharType="separate"/>
      </w:r>
      <w:r>
        <w:t>57</w:t>
      </w:r>
      <w:r>
        <w:fldChar w:fldCharType="end"/>
      </w:r>
    </w:p>
    <w:p w14:paraId="727B86CF" w14:textId="5CBE0E3C" w:rsidR="00F637BE" w:rsidRDefault="00F637BE">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_Toc138758583 \h </w:instrText>
      </w:r>
      <w:r>
        <w:fldChar w:fldCharType="separate"/>
      </w:r>
      <w:r>
        <w:t>59</w:t>
      </w:r>
      <w:r>
        <w:fldChar w:fldCharType="end"/>
      </w:r>
    </w:p>
    <w:p w14:paraId="07EFA372" w14:textId="669D22A7" w:rsidR="00F637BE" w:rsidRDefault="00F637BE">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_Toc138758584 \h </w:instrText>
      </w:r>
      <w:r>
        <w:fldChar w:fldCharType="separate"/>
      </w:r>
      <w:r>
        <w:t>59</w:t>
      </w:r>
      <w:r>
        <w:fldChar w:fldCharType="end"/>
      </w:r>
    </w:p>
    <w:p w14:paraId="0F5E03CA" w14:textId="174B873B" w:rsidR="00F637BE" w:rsidRDefault="00F637BE">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_Toc138758585 \h </w:instrText>
      </w:r>
      <w:r>
        <w:fldChar w:fldCharType="separate"/>
      </w:r>
      <w:r>
        <w:t>62</w:t>
      </w:r>
      <w:r>
        <w:fldChar w:fldCharType="end"/>
      </w:r>
    </w:p>
    <w:p w14:paraId="24C418C7" w14:textId="63357A2C" w:rsidR="00F637BE" w:rsidRDefault="00F637BE">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_Toc138758586 \h </w:instrText>
      </w:r>
      <w:r>
        <w:fldChar w:fldCharType="separate"/>
      </w:r>
      <w:r>
        <w:t>62</w:t>
      </w:r>
      <w:r>
        <w:fldChar w:fldCharType="end"/>
      </w:r>
    </w:p>
    <w:p w14:paraId="11F74D35" w14:textId="5ABCC54F" w:rsidR="00F637BE" w:rsidRDefault="00F637BE">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_Toc138758587 \h </w:instrText>
      </w:r>
      <w:r>
        <w:fldChar w:fldCharType="separate"/>
      </w:r>
      <w:r>
        <w:t>63</w:t>
      </w:r>
      <w:r>
        <w:fldChar w:fldCharType="end"/>
      </w:r>
    </w:p>
    <w:p w14:paraId="5759A599" w14:textId="58471AED"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_Toc138758588 \h </w:instrText>
      </w:r>
      <w:r>
        <w:fldChar w:fldCharType="separate"/>
      </w:r>
      <w:r>
        <w:t>63</w:t>
      </w:r>
      <w:r>
        <w:fldChar w:fldCharType="end"/>
      </w:r>
    </w:p>
    <w:p w14:paraId="2532B307" w14:textId="08FABCCA"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_Toc138758589 \h </w:instrText>
      </w:r>
      <w:r>
        <w:fldChar w:fldCharType="separate"/>
      </w:r>
      <w:r>
        <w:t>63</w:t>
      </w:r>
      <w:r>
        <w:fldChar w:fldCharType="end"/>
      </w:r>
    </w:p>
    <w:p w14:paraId="250AE238" w14:textId="6609D2E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_Toc138758590 \h </w:instrText>
      </w:r>
      <w:r>
        <w:fldChar w:fldCharType="separate"/>
      </w:r>
      <w:r>
        <w:t>64</w:t>
      </w:r>
      <w:r>
        <w:fldChar w:fldCharType="end"/>
      </w:r>
    </w:p>
    <w:p w14:paraId="2D954D8B" w14:textId="02D781A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_Toc138758591 \h </w:instrText>
      </w:r>
      <w:r>
        <w:fldChar w:fldCharType="separate"/>
      </w:r>
      <w:r>
        <w:t>64</w:t>
      </w:r>
      <w:r>
        <w:fldChar w:fldCharType="end"/>
      </w:r>
    </w:p>
    <w:p w14:paraId="53CCA71C" w14:textId="5C2F631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_Toc138758592 \h </w:instrText>
      </w:r>
      <w:r>
        <w:fldChar w:fldCharType="separate"/>
      </w:r>
      <w:r>
        <w:t>65</w:t>
      </w:r>
      <w:r>
        <w:fldChar w:fldCharType="end"/>
      </w:r>
    </w:p>
    <w:p w14:paraId="6D33C04D" w14:textId="45F3F20A" w:rsidR="00F637BE" w:rsidRDefault="00F637BE">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_Toc138758593 \h </w:instrText>
      </w:r>
      <w:r>
        <w:fldChar w:fldCharType="separate"/>
      </w:r>
      <w:r>
        <w:t>65</w:t>
      </w:r>
      <w:r>
        <w:fldChar w:fldCharType="end"/>
      </w:r>
    </w:p>
    <w:p w14:paraId="75652FB9" w14:textId="4ACF3B49" w:rsidR="00F637BE" w:rsidRDefault="00F637BE">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_Toc138758594 \h </w:instrText>
      </w:r>
      <w:r>
        <w:fldChar w:fldCharType="separate"/>
      </w:r>
      <w:r>
        <w:t>65</w:t>
      </w:r>
      <w:r>
        <w:fldChar w:fldCharType="end"/>
      </w:r>
    </w:p>
    <w:p w14:paraId="45E4BFD2" w14:textId="20D14219" w:rsidR="00F637BE" w:rsidRDefault="00F637BE">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_Toc138758595 \h </w:instrText>
      </w:r>
      <w:r>
        <w:fldChar w:fldCharType="separate"/>
      </w:r>
      <w:r>
        <w:t>66</w:t>
      </w:r>
      <w:r>
        <w:fldChar w:fldCharType="end"/>
      </w:r>
    </w:p>
    <w:p w14:paraId="739FBF9D" w14:textId="34AAFF08" w:rsidR="00F637BE" w:rsidRDefault="00F637BE">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_Toc138758596 \h </w:instrText>
      </w:r>
      <w:r>
        <w:fldChar w:fldCharType="separate"/>
      </w:r>
      <w:r>
        <w:t>68</w:t>
      </w:r>
      <w:r>
        <w:fldChar w:fldCharType="end"/>
      </w:r>
    </w:p>
    <w:p w14:paraId="5286F28E" w14:textId="1FE7D62B" w:rsidR="00F637BE" w:rsidRDefault="00F637BE">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_Toc138758597 \h </w:instrText>
      </w:r>
      <w:r>
        <w:fldChar w:fldCharType="separate"/>
      </w:r>
      <w:r>
        <w:t>69</w:t>
      </w:r>
      <w:r>
        <w:fldChar w:fldCharType="end"/>
      </w:r>
    </w:p>
    <w:p w14:paraId="1E1409A1" w14:textId="7FAB6A18" w:rsidR="00F637BE" w:rsidRDefault="00F637BE">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_Toc138758598 \h </w:instrText>
      </w:r>
      <w:r>
        <w:fldChar w:fldCharType="separate"/>
      </w:r>
      <w:r>
        <w:t>71</w:t>
      </w:r>
      <w:r>
        <w:fldChar w:fldCharType="end"/>
      </w:r>
    </w:p>
    <w:p w14:paraId="01C22961" w14:textId="6FA50EE8" w:rsidR="00F637BE" w:rsidRDefault="00F637BE">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_Toc138758599 \h </w:instrText>
      </w:r>
      <w:r>
        <w:fldChar w:fldCharType="separate"/>
      </w:r>
      <w:r>
        <w:t>72</w:t>
      </w:r>
      <w:r>
        <w:fldChar w:fldCharType="end"/>
      </w:r>
    </w:p>
    <w:p w14:paraId="10BA1115" w14:textId="1EE62D62" w:rsidR="00F637BE" w:rsidRDefault="00F637BE">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_Toc138758600 \h </w:instrText>
      </w:r>
      <w:r>
        <w:fldChar w:fldCharType="separate"/>
      </w:r>
      <w:r>
        <w:t>72</w:t>
      </w:r>
      <w:r>
        <w:fldChar w:fldCharType="end"/>
      </w:r>
    </w:p>
    <w:p w14:paraId="4D2E17DD" w14:textId="345236AF" w:rsidR="00F637BE" w:rsidRDefault="00F637BE">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_Toc138758601 \h </w:instrText>
      </w:r>
      <w:r>
        <w:fldChar w:fldCharType="separate"/>
      </w:r>
      <w:r>
        <w:t>73</w:t>
      </w:r>
      <w:r>
        <w:fldChar w:fldCharType="end"/>
      </w:r>
    </w:p>
    <w:p w14:paraId="7C5663D4" w14:textId="13F0C885" w:rsidR="00F637BE" w:rsidRDefault="00F637BE">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_Toc138758602 \h </w:instrText>
      </w:r>
      <w:r>
        <w:fldChar w:fldCharType="separate"/>
      </w:r>
      <w:r>
        <w:t>73</w:t>
      </w:r>
      <w:r>
        <w:fldChar w:fldCharType="end"/>
      </w:r>
    </w:p>
    <w:p w14:paraId="1940C776" w14:textId="646B3254" w:rsidR="00F637BE" w:rsidRDefault="00F637BE">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_Toc138758603 \h </w:instrText>
      </w:r>
      <w:r>
        <w:fldChar w:fldCharType="separate"/>
      </w:r>
      <w:r>
        <w:t>74</w:t>
      </w:r>
      <w:r>
        <w:fldChar w:fldCharType="end"/>
      </w:r>
    </w:p>
    <w:p w14:paraId="6530AEB1" w14:textId="4129A07C" w:rsidR="00F637BE" w:rsidRDefault="00F637BE">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_Toc138758604 \h </w:instrText>
      </w:r>
      <w:r>
        <w:fldChar w:fldCharType="separate"/>
      </w:r>
      <w:r>
        <w:t>74</w:t>
      </w:r>
      <w:r>
        <w:fldChar w:fldCharType="end"/>
      </w:r>
    </w:p>
    <w:p w14:paraId="17AA9851" w14:textId="09E1EEEC" w:rsidR="00F637BE" w:rsidRDefault="00F637BE">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_Toc138758605 \h </w:instrText>
      </w:r>
      <w:r>
        <w:fldChar w:fldCharType="separate"/>
      </w:r>
      <w:r>
        <w:t>74</w:t>
      </w:r>
      <w:r>
        <w:fldChar w:fldCharType="end"/>
      </w:r>
    </w:p>
    <w:p w14:paraId="06A21101" w14:textId="03B02CBA" w:rsidR="00F637BE" w:rsidRDefault="00F637BE">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_Toc138758606 \h </w:instrText>
      </w:r>
      <w:r>
        <w:fldChar w:fldCharType="separate"/>
      </w:r>
      <w:r>
        <w:t>75</w:t>
      </w:r>
      <w:r>
        <w:fldChar w:fldCharType="end"/>
      </w:r>
    </w:p>
    <w:p w14:paraId="127301F9" w14:textId="3D125E84" w:rsidR="00F637BE" w:rsidRDefault="00F637BE">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_Toc138758607 \h </w:instrText>
      </w:r>
      <w:r>
        <w:fldChar w:fldCharType="separate"/>
      </w:r>
      <w:r>
        <w:t>75</w:t>
      </w:r>
      <w:r>
        <w:fldChar w:fldCharType="end"/>
      </w:r>
    </w:p>
    <w:p w14:paraId="611F602F" w14:textId="30C96751" w:rsidR="00F637BE" w:rsidRDefault="00F637BE">
      <w:pPr>
        <w:pStyle w:val="TOC3"/>
        <w:rPr>
          <w:rFonts w:asciiTheme="minorHAnsi" w:eastAsiaTheme="minorEastAsia" w:hAnsiTheme="minorHAnsi" w:cstheme="minorBidi"/>
          <w:kern w:val="2"/>
          <w:sz w:val="22"/>
          <w:szCs w:val="22"/>
          <w14:ligatures w14:val="standardContextual"/>
        </w:rPr>
      </w:pPr>
      <w:r>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_Toc138758608 \h </w:instrText>
      </w:r>
      <w:r>
        <w:fldChar w:fldCharType="separate"/>
      </w:r>
      <w:r>
        <w:t>75</w:t>
      </w:r>
      <w:r>
        <w:fldChar w:fldCharType="end"/>
      </w:r>
    </w:p>
    <w:p w14:paraId="0BB9C3CB" w14:textId="03728271" w:rsidR="00F637BE" w:rsidRDefault="00F637BE">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_Toc138758609 \h </w:instrText>
      </w:r>
      <w:r>
        <w:fldChar w:fldCharType="separate"/>
      </w:r>
      <w:r>
        <w:t>76</w:t>
      </w:r>
      <w:r>
        <w:fldChar w:fldCharType="end"/>
      </w:r>
    </w:p>
    <w:p w14:paraId="7098F89E" w14:textId="4CF43FA5" w:rsidR="00F637BE" w:rsidRDefault="00F637BE">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_Toc138758610 \h </w:instrText>
      </w:r>
      <w:r>
        <w:fldChar w:fldCharType="separate"/>
      </w:r>
      <w:r>
        <w:t>76</w:t>
      </w:r>
      <w:r>
        <w:fldChar w:fldCharType="end"/>
      </w:r>
    </w:p>
    <w:p w14:paraId="3786B63E" w14:textId="416253C6" w:rsidR="00F637BE" w:rsidRDefault="00F637BE">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_Toc138758611 \h </w:instrText>
      </w:r>
      <w:r>
        <w:fldChar w:fldCharType="separate"/>
      </w:r>
      <w:r>
        <w:t>77</w:t>
      </w:r>
      <w:r>
        <w:fldChar w:fldCharType="end"/>
      </w:r>
    </w:p>
    <w:p w14:paraId="460A3147" w14:textId="1B1F42F4" w:rsidR="00F637BE" w:rsidRDefault="00F637BE">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_Toc138758612 \h </w:instrText>
      </w:r>
      <w:r>
        <w:fldChar w:fldCharType="separate"/>
      </w:r>
      <w:r>
        <w:t>77</w:t>
      </w:r>
      <w:r>
        <w:fldChar w:fldCharType="end"/>
      </w:r>
    </w:p>
    <w:p w14:paraId="101158F2" w14:textId="20E3624B" w:rsidR="00F637BE" w:rsidRDefault="00F637BE">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_Toc138758613 \h </w:instrText>
      </w:r>
      <w:r>
        <w:fldChar w:fldCharType="separate"/>
      </w:r>
      <w:r>
        <w:t>78</w:t>
      </w:r>
      <w:r>
        <w:fldChar w:fldCharType="end"/>
      </w:r>
    </w:p>
    <w:p w14:paraId="048E01D3" w14:textId="5C668164" w:rsidR="00F637BE" w:rsidRDefault="00F637BE">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_Toc138758614 \h </w:instrText>
      </w:r>
      <w:r>
        <w:fldChar w:fldCharType="separate"/>
      </w:r>
      <w:r>
        <w:t>79</w:t>
      </w:r>
      <w:r>
        <w:fldChar w:fldCharType="end"/>
      </w:r>
    </w:p>
    <w:p w14:paraId="56E8C12F" w14:textId="1DA8C8DA" w:rsidR="00F637BE" w:rsidRDefault="00F637BE">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_Toc138758615 \h </w:instrText>
      </w:r>
      <w:r>
        <w:fldChar w:fldCharType="separate"/>
      </w:r>
      <w:r>
        <w:t>79</w:t>
      </w:r>
      <w:r>
        <w:fldChar w:fldCharType="end"/>
      </w:r>
    </w:p>
    <w:p w14:paraId="3A48177E" w14:textId="1AE429E8" w:rsidR="00F637BE" w:rsidRDefault="00F637BE">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_Toc138758616 \h </w:instrText>
      </w:r>
      <w:r>
        <w:fldChar w:fldCharType="separate"/>
      </w:r>
      <w:r>
        <w:t>80</w:t>
      </w:r>
      <w:r>
        <w:fldChar w:fldCharType="end"/>
      </w:r>
    </w:p>
    <w:p w14:paraId="7ABA1A6E" w14:textId="4EFA19FF" w:rsidR="00F637BE" w:rsidRDefault="00F637BE">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_Toc138758617 \h </w:instrText>
      </w:r>
      <w:r>
        <w:fldChar w:fldCharType="separate"/>
      </w:r>
      <w:r>
        <w:t>81</w:t>
      </w:r>
      <w:r>
        <w:fldChar w:fldCharType="end"/>
      </w:r>
    </w:p>
    <w:p w14:paraId="5094F01C" w14:textId="2A3AA0C1" w:rsidR="00F637BE" w:rsidRDefault="00F637BE">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_Toc138758618 \h </w:instrText>
      </w:r>
      <w:r>
        <w:fldChar w:fldCharType="separate"/>
      </w:r>
      <w:r>
        <w:t>81</w:t>
      </w:r>
      <w:r>
        <w:fldChar w:fldCharType="end"/>
      </w:r>
    </w:p>
    <w:p w14:paraId="7CCC4FA4" w14:textId="122C30BD" w:rsidR="00F637BE" w:rsidRDefault="00F637BE">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_Toc138758619 \h </w:instrText>
      </w:r>
      <w:r>
        <w:fldChar w:fldCharType="separate"/>
      </w:r>
      <w:r>
        <w:t>81</w:t>
      </w:r>
      <w:r>
        <w:fldChar w:fldCharType="end"/>
      </w:r>
    </w:p>
    <w:p w14:paraId="45182EE1" w14:textId="21C1E8CD" w:rsidR="00F637BE" w:rsidRDefault="00F637BE">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_Toc138758620 \h </w:instrText>
      </w:r>
      <w:r>
        <w:fldChar w:fldCharType="separate"/>
      </w:r>
      <w:r>
        <w:t>82</w:t>
      </w:r>
      <w:r>
        <w:fldChar w:fldCharType="end"/>
      </w:r>
    </w:p>
    <w:p w14:paraId="4BCB4195" w14:textId="7A0C29D1" w:rsidR="00F637BE" w:rsidRDefault="00F637BE">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_Toc138758621 \h </w:instrText>
      </w:r>
      <w:r>
        <w:fldChar w:fldCharType="separate"/>
      </w:r>
      <w:r>
        <w:t>82</w:t>
      </w:r>
      <w:r>
        <w:fldChar w:fldCharType="end"/>
      </w:r>
    </w:p>
    <w:p w14:paraId="4F9FD4C8" w14:textId="0F7F3A4D" w:rsidR="00F637BE" w:rsidRDefault="00F637BE">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_Toc138758622 \h </w:instrText>
      </w:r>
      <w:r>
        <w:fldChar w:fldCharType="separate"/>
      </w:r>
      <w:r>
        <w:t>82</w:t>
      </w:r>
      <w:r>
        <w:fldChar w:fldCharType="end"/>
      </w:r>
    </w:p>
    <w:p w14:paraId="41B2ECD3" w14:textId="3309DE6D"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SimSun"/>
        </w:rPr>
        <w:t>9.2.55</w:t>
      </w:r>
      <w:r>
        <w:rPr>
          <w:rFonts w:asciiTheme="minorHAnsi" w:eastAsiaTheme="minorEastAsia" w:hAnsiTheme="minorHAnsi" w:cstheme="minorBidi"/>
          <w:kern w:val="2"/>
          <w:sz w:val="22"/>
          <w:szCs w:val="22"/>
          <w14:ligatures w14:val="standardContextual"/>
        </w:rPr>
        <w:tab/>
      </w:r>
      <w:r w:rsidRPr="000F5103">
        <w:rPr>
          <w:rFonts w:eastAsia="SimSun"/>
        </w:rPr>
        <w:t xml:space="preserve">SSB </w:t>
      </w:r>
      <w:r w:rsidRPr="000F5103">
        <w:rPr>
          <w:rFonts w:eastAsia="SimSun"/>
          <w:lang w:eastAsia="zh-CN"/>
        </w:rPr>
        <w:t>Time/Frequency Configuration</w:t>
      </w:r>
      <w:r>
        <w:tab/>
      </w:r>
      <w:r>
        <w:fldChar w:fldCharType="begin" w:fldLock="1"/>
      </w:r>
      <w:r>
        <w:instrText xml:space="preserve"> PAGEREF _Toc138758623 \h </w:instrText>
      </w:r>
      <w:r>
        <w:fldChar w:fldCharType="separate"/>
      </w:r>
      <w:r>
        <w:t>83</w:t>
      </w:r>
      <w:r>
        <w:fldChar w:fldCharType="end"/>
      </w:r>
    </w:p>
    <w:p w14:paraId="08343146" w14:textId="7D00BCE5"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SimSun"/>
        </w:rPr>
        <w:t>9.2.56</w:t>
      </w:r>
      <w:r>
        <w:rPr>
          <w:rFonts w:asciiTheme="minorHAnsi" w:eastAsiaTheme="minorEastAsia" w:hAnsiTheme="minorHAnsi" w:cstheme="minorBidi"/>
          <w:kern w:val="2"/>
          <w:sz w:val="22"/>
          <w:szCs w:val="22"/>
          <w14:ligatures w14:val="standardContextual"/>
        </w:rPr>
        <w:tab/>
      </w:r>
      <w:r w:rsidRPr="000F5103">
        <w:rPr>
          <w:rFonts w:eastAsia="SimSun"/>
          <w:lang w:eastAsia="zh-CN"/>
        </w:rPr>
        <w:t>DL-PRS Muting Pattern</w:t>
      </w:r>
      <w:r>
        <w:tab/>
      </w:r>
      <w:r>
        <w:fldChar w:fldCharType="begin" w:fldLock="1"/>
      </w:r>
      <w:r>
        <w:instrText xml:space="preserve"> PAGEREF _Toc138758624 \h </w:instrText>
      </w:r>
      <w:r>
        <w:fldChar w:fldCharType="separate"/>
      </w:r>
      <w:r>
        <w:t>83</w:t>
      </w:r>
      <w:r>
        <w:fldChar w:fldCharType="end"/>
      </w:r>
    </w:p>
    <w:p w14:paraId="5552FD01" w14:textId="63937C58" w:rsidR="00F637BE" w:rsidRDefault="00F637BE">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_Toc138758625 \h </w:instrText>
      </w:r>
      <w:r>
        <w:fldChar w:fldCharType="separate"/>
      </w:r>
      <w:r>
        <w:t>83</w:t>
      </w:r>
      <w:r>
        <w:fldChar w:fldCharType="end"/>
      </w:r>
    </w:p>
    <w:p w14:paraId="6BC10081" w14:textId="42B82248" w:rsidR="00F637BE" w:rsidRDefault="00F637BE">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_Toc138758626 \h </w:instrText>
      </w:r>
      <w:r>
        <w:fldChar w:fldCharType="separate"/>
      </w:r>
      <w:r>
        <w:t>84</w:t>
      </w:r>
      <w:r>
        <w:fldChar w:fldCharType="end"/>
      </w:r>
    </w:p>
    <w:p w14:paraId="663D3957" w14:textId="3773866A" w:rsidR="00F637BE" w:rsidRDefault="00F637BE">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_Toc138758627 \h </w:instrText>
      </w:r>
      <w:r>
        <w:fldChar w:fldCharType="separate"/>
      </w:r>
      <w:r>
        <w:t>85</w:t>
      </w:r>
      <w:r>
        <w:fldChar w:fldCharType="end"/>
      </w:r>
    </w:p>
    <w:p w14:paraId="55CDAEC6" w14:textId="5BD7DB59" w:rsidR="00F637BE" w:rsidRDefault="00F637BE">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_Toc138758628 \h </w:instrText>
      </w:r>
      <w:r>
        <w:fldChar w:fldCharType="separate"/>
      </w:r>
      <w:r>
        <w:t>85</w:t>
      </w:r>
      <w:r>
        <w:fldChar w:fldCharType="end"/>
      </w:r>
    </w:p>
    <w:p w14:paraId="4EB6B88C" w14:textId="4CB78558" w:rsidR="00F637BE" w:rsidRDefault="00F637BE">
      <w:pPr>
        <w:pStyle w:val="TOC3"/>
        <w:rPr>
          <w:rFonts w:asciiTheme="minorHAnsi" w:eastAsiaTheme="minorEastAsia" w:hAnsiTheme="minorHAnsi" w:cstheme="minorBidi"/>
          <w:kern w:val="2"/>
          <w:sz w:val="22"/>
          <w:szCs w:val="22"/>
          <w14:ligatures w14:val="standardContextual"/>
        </w:rPr>
      </w:pPr>
      <w:r>
        <w:t>9.2.61</w:t>
      </w:r>
      <w:r>
        <w:rPr>
          <w:rFonts w:asciiTheme="minorHAnsi" w:eastAsiaTheme="minorEastAsia" w:hAnsiTheme="minorHAnsi" w:cstheme="minorBidi"/>
          <w:kern w:val="2"/>
          <w:sz w:val="22"/>
          <w:szCs w:val="22"/>
          <w14:ligatures w14:val="standardContextual"/>
        </w:rPr>
        <w:tab/>
      </w:r>
      <w:r>
        <w:t>Requested DL PRS Transmission Characteristics</w:t>
      </w:r>
      <w:r>
        <w:tab/>
      </w:r>
      <w:r>
        <w:fldChar w:fldCharType="begin" w:fldLock="1"/>
      </w:r>
      <w:r>
        <w:instrText xml:space="preserve"> PAGEREF _Toc138758629 \h </w:instrText>
      </w:r>
      <w:r>
        <w:fldChar w:fldCharType="separate"/>
      </w:r>
      <w:r>
        <w:t>85</w:t>
      </w:r>
      <w:r>
        <w:fldChar w:fldCharType="end"/>
      </w:r>
    </w:p>
    <w:p w14:paraId="52D2ABCC" w14:textId="3F5E7A62" w:rsidR="00F637BE" w:rsidRDefault="00F637BE">
      <w:pPr>
        <w:pStyle w:val="TOC3"/>
        <w:rPr>
          <w:rFonts w:asciiTheme="minorHAnsi" w:eastAsiaTheme="minorEastAsia" w:hAnsiTheme="minorHAnsi" w:cstheme="minorBidi"/>
          <w:kern w:val="2"/>
          <w:sz w:val="22"/>
          <w:szCs w:val="22"/>
          <w14:ligatures w14:val="standardContextual"/>
        </w:rPr>
      </w:pPr>
      <w:r>
        <w:t>9.2.62</w:t>
      </w:r>
      <w:r>
        <w:rPr>
          <w:rFonts w:asciiTheme="minorHAnsi" w:eastAsiaTheme="minorEastAsia" w:hAnsiTheme="minorHAnsi" w:cstheme="minorBidi"/>
          <w:kern w:val="2"/>
          <w:sz w:val="22"/>
          <w:szCs w:val="22"/>
          <w14:ligatures w14:val="standardContextual"/>
        </w:rPr>
        <w:tab/>
      </w:r>
      <w:r>
        <w:t>Requested DL-PRS Resource List</w:t>
      </w:r>
      <w:r>
        <w:tab/>
      </w:r>
      <w:r>
        <w:fldChar w:fldCharType="begin" w:fldLock="1"/>
      </w:r>
      <w:r>
        <w:instrText xml:space="preserve"> PAGEREF _Toc138758630 \h </w:instrText>
      </w:r>
      <w:r>
        <w:fldChar w:fldCharType="separate"/>
      </w:r>
      <w:r>
        <w:t>86</w:t>
      </w:r>
      <w:r>
        <w:fldChar w:fldCharType="end"/>
      </w:r>
    </w:p>
    <w:p w14:paraId="7715A240" w14:textId="5B2FF678"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9.2.63</w:t>
      </w:r>
      <w:r>
        <w:rPr>
          <w:rFonts w:asciiTheme="minorHAnsi" w:eastAsiaTheme="minorEastAsia" w:hAnsiTheme="minorHAnsi" w:cstheme="minorBidi"/>
          <w:kern w:val="2"/>
          <w:sz w:val="22"/>
          <w:szCs w:val="22"/>
          <w14:ligatures w14:val="standardContextual"/>
        </w:rPr>
        <w:tab/>
      </w:r>
      <w:r w:rsidRPr="000F5103">
        <w:rPr>
          <w:rFonts w:eastAsia="Malgun Gothic"/>
        </w:rPr>
        <w:t>Start Time and Duration</w:t>
      </w:r>
      <w:r>
        <w:tab/>
      </w:r>
      <w:r>
        <w:fldChar w:fldCharType="begin" w:fldLock="1"/>
      </w:r>
      <w:r>
        <w:instrText xml:space="preserve"> PAGEREF _Toc138758631 \h </w:instrText>
      </w:r>
      <w:r>
        <w:fldChar w:fldCharType="separate"/>
      </w:r>
      <w:r>
        <w:t>87</w:t>
      </w:r>
      <w:r>
        <w:fldChar w:fldCharType="end"/>
      </w:r>
    </w:p>
    <w:p w14:paraId="13FE55BB" w14:textId="5CBF015D" w:rsidR="00F637BE" w:rsidRDefault="00F637BE">
      <w:pPr>
        <w:pStyle w:val="TOC3"/>
        <w:rPr>
          <w:rFonts w:asciiTheme="minorHAnsi" w:eastAsiaTheme="minorEastAsia" w:hAnsiTheme="minorHAnsi" w:cstheme="minorBidi"/>
          <w:kern w:val="2"/>
          <w:sz w:val="22"/>
          <w:szCs w:val="22"/>
          <w14:ligatures w14:val="standardContextual"/>
        </w:rPr>
      </w:pPr>
      <w:r>
        <w:t>9.2.64</w:t>
      </w:r>
      <w:r>
        <w:rPr>
          <w:rFonts w:asciiTheme="minorHAnsi" w:eastAsiaTheme="minorEastAsia" w:hAnsiTheme="minorHAnsi" w:cstheme="minorBidi"/>
          <w:kern w:val="2"/>
          <w:sz w:val="22"/>
          <w:szCs w:val="22"/>
          <w14:ligatures w14:val="standardContextual"/>
        </w:rPr>
        <w:tab/>
      </w:r>
      <w:r>
        <w:t>PRS Transmission Off Information</w:t>
      </w:r>
      <w:r>
        <w:tab/>
      </w:r>
      <w:r>
        <w:fldChar w:fldCharType="begin" w:fldLock="1"/>
      </w:r>
      <w:r>
        <w:instrText xml:space="preserve"> PAGEREF _Toc138758632 \h </w:instrText>
      </w:r>
      <w:r>
        <w:fldChar w:fldCharType="separate"/>
      </w:r>
      <w:r>
        <w:t>87</w:t>
      </w:r>
      <w:r>
        <w:fldChar w:fldCharType="end"/>
      </w:r>
    </w:p>
    <w:p w14:paraId="1F2BB0BE" w14:textId="3246F01C"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9.2.65</w:t>
      </w:r>
      <w:r>
        <w:rPr>
          <w:rFonts w:asciiTheme="minorHAnsi" w:eastAsiaTheme="minorEastAsia" w:hAnsiTheme="minorHAnsi" w:cstheme="minorBidi"/>
          <w:kern w:val="2"/>
          <w:sz w:val="22"/>
          <w:szCs w:val="22"/>
          <w14:ligatures w14:val="standardContextual"/>
        </w:rPr>
        <w:tab/>
      </w:r>
      <w:r w:rsidRPr="000F5103">
        <w:rPr>
          <w:rFonts w:eastAsia="Malgun Gothic"/>
        </w:rPr>
        <w:t>On-demand PRS TRP Information</w:t>
      </w:r>
      <w:r>
        <w:tab/>
      </w:r>
      <w:r>
        <w:fldChar w:fldCharType="begin" w:fldLock="1"/>
      </w:r>
      <w:r>
        <w:instrText xml:space="preserve"> PAGEREF _Toc138758633 \h </w:instrText>
      </w:r>
      <w:r>
        <w:fldChar w:fldCharType="separate"/>
      </w:r>
      <w:r>
        <w:t>87</w:t>
      </w:r>
      <w:r>
        <w:fldChar w:fldCharType="end"/>
      </w:r>
    </w:p>
    <w:p w14:paraId="6A281946" w14:textId="629F5325"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9.2.66</w:t>
      </w:r>
      <w:r>
        <w:rPr>
          <w:rFonts w:asciiTheme="minorHAnsi" w:eastAsiaTheme="minorEastAsia" w:hAnsiTheme="minorHAnsi" w:cstheme="minorBidi"/>
          <w:kern w:val="2"/>
          <w:sz w:val="22"/>
          <w:szCs w:val="22"/>
          <w14:ligatures w14:val="standardContextual"/>
        </w:rPr>
        <w:tab/>
      </w:r>
      <w:r w:rsidRPr="000F5103">
        <w:rPr>
          <w:rFonts w:eastAsia="Malgun Gothic"/>
        </w:rPr>
        <w:t>UL-AoA assistance information</w:t>
      </w:r>
      <w:r>
        <w:tab/>
      </w:r>
      <w:r>
        <w:fldChar w:fldCharType="begin" w:fldLock="1"/>
      </w:r>
      <w:r>
        <w:instrText xml:space="preserve"> PAGEREF _Toc138758634 \h </w:instrText>
      </w:r>
      <w:r>
        <w:fldChar w:fldCharType="separate"/>
      </w:r>
      <w:r>
        <w:t>89</w:t>
      </w:r>
      <w:r>
        <w:fldChar w:fldCharType="end"/>
      </w:r>
    </w:p>
    <w:p w14:paraId="1F5E91BC" w14:textId="2CD280F8"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9.2.67</w:t>
      </w:r>
      <w:r>
        <w:rPr>
          <w:rFonts w:asciiTheme="minorHAnsi" w:eastAsiaTheme="minorEastAsia" w:hAnsiTheme="minorHAnsi" w:cstheme="minorBidi"/>
          <w:kern w:val="2"/>
          <w:sz w:val="22"/>
          <w:szCs w:val="22"/>
          <w14:ligatures w14:val="standardContextual"/>
        </w:rPr>
        <w:tab/>
      </w:r>
      <w:r w:rsidRPr="000F5103">
        <w:rPr>
          <w:rFonts w:eastAsia="Malgun Gothic"/>
        </w:rPr>
        <w:t>Z-AoA</w:t>
      </w:r>
      <w:r>
        <w:tab/>
      </w:r>
      <w:r>
        <w:fldChar w:fldCharType="begin" w:fldLock="1"/>
      </w:r>
      <w:r>
        <w:instrText xml:space="preserve"> PAGEREF _Toc138758635 \h </w:instrText>
      </w:r>
      <w:r>
        <w:fldChar w:fldCharType="separate"/>
      </w:r>
      <w:r>
        <w:t>89</w:t>
      </w:r>
      <w:r>
        <w:fldChar w:fldCharType="end"/>
      </w:r>
    </w:p>
    <w:p w14:paraId="0A09A414" w14:textId="644CBF49" w:rsidR="00F637BE" w:rsidRDefault="00F637BE">
      <w:pPr>
        <w:pStyle w:val="TOC3"/>
        <w:rPr>
          <w:rFonts w:asciiTheme="minorHAnsi" w:eastAsiaTheme="minorEastAsia" w:hAnsiTheme="minorHAnsi" w:cstheme="minorBidi"/>
          <w:kern w:val="2"/>
          <w:sz w:val="22"/>
          <w:szCs w:val="22"/>
          <w14:ligatures w14:val="standardContextual"/>
        </w:rPr>
      </w:pPr>
      <w:r>
        <w:t>9.2.68</w:t>
      </w:r>
      <w:r>
        <w:rPr>
          <w:rFonts w:asciiTheme="minorHAnsi" w:eastAsiaTheme="minorEastAsia" w:hAnsiTheme="minorHAnsi" w:cstheme="minorBidi"/>
          <w:kern w:val="2"/>
          <w:sz w:val="22"/>
          <w:szCs w:val="22"/>
          <w14:ligatures w14:val="standardContextual"/>
        </w:rPr>
        <w:tab/>
      </w:r>
      <w:r>
        <w:t>Response Time</w:t>
      </w:r>
      <w:r>
        <w:tab/>
      </w:r>
      <w:r>
        <w:fldChar w:fldCharType="begin" w:fldLock="1"/>
      </w:r>
      <w:r>
        <w:instrText xml:space="preserve"> PAGEREF _Toc138758636 \h </w:instrText>
      </w:r>
      <w:r>
        <w:fldChar w:fldCharType="separate"/>
      </w:r>
      <w:r>
        <w:t>90</w:t>
      </w:r>
      <w:r>
        <w:fldChar w:fldCharType="end"/>
      </w:r>
    </w:p>
    <w:p w14:paraId="2EE85162" w14:textId="5D58212F" w:rsidR="00F637BE" w:rsidRDefault="00F637BE">
      <w:pPr>
        <w:pStyle w:val="TOC3"/>
        <w:rPr>
          <w:rFonts w:asciiTheme="minorHAnsi" w:eastAsiaTheme="minorEastAsia" w:hAnsiTheme="minorHAnsi" w:cstheme="minorBidi"/>
          <w:kern w:val="2"/>
          <w:sz w:val="22"/>
          <w:szCs w:val="22"/>
          <w14:ligatures w14:val="standardContextual"/>
        </w:rPr>
      </w:pPr>
      <w:r>
        <w:t>9.2.69</w:t>
      </w:r>
      <w:r>
        <w:rPr>
          <w:rFonts w:asciiTheme="minorHAnsi" w:eastAsiaTheme="minorEastAsia" w:hAnsiTheme="minorHAnsi" w:cstheme="minorBidi"/>
          <w:kern w:val="2"/>
          <w:sz w:val="22"/>
          <w:szCs w:val="22"/>
          <w14:ligatures w14:val="standardContextual"/>
        </w:rPr>
        <w:tab/>
      </w:r>
      <w:r>
        <w:t>LCS to GCS Translation</w:t>
      </w:r>
      <w:r>
        <w:tab/>
      </w:r>
      <w:r>
        <w:fldChar w:fldCharType="begin" w:fldLock="1"/>
      </w:r>
      <w:r>
        <w:instrText xml:space="preserve"> PAGEREF _Toc138758637 \h </w:instrText>
      </w:r>
      <w:r>
        <w:fldChar w:fldCharType="separate"/>
      </w:r>
      <w:r>
        <w:t>90</w:t>
      </w:r>
      <w:r>
        <w:fldChar w:fldCharType="end"/>
      </w:r>
    </w:p>
    <w:p w14:paraId="2186E655" w14:textId="0A203EB0" w:rsidR="00F637BE" w:rsidRDefault="00F637BE">
      <w:pPr>
        <w:pStyle w:val="TOC3"/>
        <w:rPr>
          <w:rFonts w:asciiTheme="minorHAnsi" w:eastAsiaTheme="minorEastAsia" w:hAnsiTheme="minorHAnsi" w:cstheme="minorBidi"/>
          <w:kern w:val="2"/>
          <w:sz w:val="22"/>
          <w:szCs w:val="22"/>
          <w14:ligatures w14:val="standardContextual"/>
        </w:rPr>
      </w:pPr>
      <w:r>
        <w:t>9.2.70</w:t>
      </w:r>
      <w:r>
        <w:rPr>
          <w:rFonts w:asciiTheme="minorHAnsi" w:eastAsiaTheme="minorEastAsia" w:hAnsiTheme="minorHAnsi" w:cstheme="minorBidi"/>
          <w:kern w:val="2"/>
          <w:sz w:val="22"/>
          <w:szCs w:val="22"/>
          <w14:ligatures w14:val="standardContextual"/>
        </w:rPr>
        <w:tab/>
      </w:r>
      <w:r>
        <w:t>UE Reporting Information</w:t>
      </w:r>
      <w:r>
        <w:tab/>
      </w:r>
      <w:r>
        <w:fldChar w:fldCharType="begin" w:fldLock="1"/>
      </w:r>
      <w:r>
        <w:instrText xml:space="preserve"> PAGEREF _Toc138758638 \h </w:instrText>
      </w:r>
      <w:r>
        <w:fldChar w:fldCharType="separate"/>
      </w:r>
      <w:r>
        <w:t>90</w:t>
      </w:r>
      <w:r>
        <w:fldChar w:fldCharType="end"/>
      </w:r>
    </w:p>
    <w:p w14:paraId="4F3F1A87" w14:textId="56752973" w:rsidR="00F637BE" w:rsidRDefault="00F637BE">
      <w:pPr>
        <w:pStyle w:val="TOC3"/>
        <w:rPr>
          <w:rFonts w:asciiTheme="minorHAnsi" w:eastAsiaTheme="minorEastAsia" w:hAnsiTheme="minorHAnsi" w:cstheme="minorBidi"/>
          <w:kern w:val="2"/>
          <w:sz w:val="22"/>
          <w:szCs w:val="22"/>
          <w14:ligatures w14:val="standardContextual"/>
        </w:rPr>
      </w:pPr>
      <w:r>
        <w:t>9.2.71</w:t>
      </w:r>
      <w:r>
        <w:rPr>
          <w:rFonts w:asciiTheme="minorHAnsi" w:eastAsiaTheme="minorEastAsia" w:hAnsiTheme="minorHAnsi" w:cstheme="minorBidi"/>
          <w:kern w:val="2"/>
          <w:sz w:val="22"/>
          <w:szCs w:val="22"/>
          <w14:ligatures w14:val="standardContextual"/>
        </w:rPr>
        <w:tab/>
      </w:r>
      <w:r>
        <w:t>Multiple UL-AoA</w:t>
      </w:r>
      <w:r>
        <w:tab/>
      </w:r>
      <w:r>
        <w:fldChar w:fldCharType="begin" w:fldLock="1"/>
      </w:r>
      <w:r>
        <w:instrText xml:space="preserve"> PAGEREF _Toc138758639 \h </w:instrText>
      </w:r>
      <w:r>
        <w:fldChar w:fldCharType="separate"/>
      </w:r>
      <w:r>
        <w:t>90</w:t>
      </w:r>
      <w:r>
        <w:fldChar w:fldCharType="end"/>
      </w:r>
    </w:p>
    <w:p w14:paraId="42E98A1B" w14:textId="3374939D" w:rsidR="00F637BE" w:rsidRDefault="00F637BE">
      <w:pPr>
        <w:pStyle w:val="TOC3"/>
        <w:rPr>
          <w:rFonts w:asciiTheme="minorHAnsi" w:eastAsiaTheme="minorEastAsia" w:hAnsiTheme="minorHAnsi" w:cstheme="minorBidi"/>
          <w:kern w:val="2"/>
          <w:sz w:val="22"/>
          <w:szCs w:val="22"/>
          <w14:ligatures w14:val="standardContextual"/>
        </w:rPr>
      </w:pPr>
      <w:r>
        <w:t>9.2.72</w:t>
      </w:r>
      <w:r>
        <w:rPr>
          <w:rFonts w:asciiTheme="minorHAnsi" w:eastAsiaTheme="minorEastAsia" w:hAnsiTheme="minorHAnsi" w:cstheme="minorBidi"/>
          <w:kern w:val="2"/>
          <w:sz w:val="22"/>
          <w:szCs w:val="22"/>
          <w14:ligatures w14:val="standardContextual"/>
        </w:rPr>
        <w:tab/>
      </w:r>
      <w:r>
        <w:t>UL SRS-RSRPP</w:t>
      </w:r>
      <w:r>
        <w:tab/>
      </w:r>
      <w:r>
        <w:fldChar w:fldCharType="begin" w:fldLock="1"/>
      </w:r>
      <w:r>
        <w:instrText xml:space="preserve"> PAGEREF _Toc138758640 \h </w:instrText>
      </w:r>
      <w:r>
        <w:fldChar w:fldCharType="separate"/>
      </w:r>
      <w:r>
        <w:t>91</w:t>
      </w:r>
      <w:r>
        <w:fldChar w:fldCharType="end"/>
      </w:r>
    </w:p>
    <w:p w14:paraId="1463F837" w14:textId="28416C0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lastRenderedPageBreak/>
        <w:t>9.2.73</w:t>
      </w:r>
      <w:r>
        <w:rPr>
          <w:rFonts w:asciiTheme="minorHAnsi" w:eastAsiaTheme="minorEastAsia" w:hAnsiTheme="minorHAnsi" w:cstheme="minorBidi"/>
          <w:kern w:val="2"/>
          <w:sz w:val="22"/>
          <w:szCs w:val="22"/>
          <w14:ligatures w14:val="standardContextual"/>
        </w:rPr>
        <w:tab/>
      </w:r>
      <w:r w:rsidRPr="000F5103">
        <w:rPr>
          <w:rFonts w:eastAsia="Yu Mincho"/>
        </w:rPr>
        <w:t>SRS Resource type</w:t>
      </w:r>
      <w:r>
        <w:tab/>
      </w:r>
      <w:r>
        <w:fldChar w:fldCharType="begin" w:fldLock="1"/>
      </w:r>
      <w:r>
        <w:instrText xml:space="preserve"> PAGEREF _Toc138758641 \h </w:instrText>
      </w:r>
      <w:r>
        <w:fldChar w:fldCharType="separate"/>
      </w:r>
      <w:r>
        <w:t>91</w:t>
      </w:r>
      <w:r>
        <w:fldChar w:fldCharType="end"/>
      </w:r>
    </w:p>
    <w:p w14:paraId="5A36179E" w14:textId="0D9DDEC1"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9.2.74</w:t>
      </w:r>
      <w:r>
        <w:rPr>
          <w:rFonts w:asciiTheme="minorHAnsi" w:eastAsiaTheme="minorEastAsia" w:hAnsiTheme="minorHAnsi" w:cstheme="minorBidi"/>
          <w:kern w:val="2"/>
          <w:sz w:val="22"/>
          <w:szCs w:val="22"/>
          <w14:ligatures w14:val="standardContextual"/>
        </w:rPr>
        <w:tab/>
      </w:r>
      <w:r w:rsidRPr="000F5103">
        <w:rPr>
          <w:rFonts w:eastAsia="Yu Mincho"/>
        </w:rPr>
        <w:t>Extended Additional Path List</w:t>
      </w:r>
      <w:r>
        <w:tab/>
      </w:r>
      <w:r>
        <w:fldChar w:fldCharType="begin" w:fldLock="1"/>
      </w:r>
      <w:r>
        <w:instrText xml:space="preserve"> PAGEREF _Toc138758642 \h </w:instrText>
      </w:r>
      <w:r>
        <w:fldChar w:fldCharType="separate"/>
      </w:r>
      <w:r>
        <w:t>91</w:t>
      </w:r>
      <w:r>
        <w:fldChar w:fldCharType="end"/>
      </w:r>
    </w:p>
    <w:p w14:paraId="6834E6BB" w14:textId="6A8BDB2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9.2.75</w:t>
      </w:r>
      <w:r>
        <w:rPr>
          <w:rFonts w:asciiTheme="minorHAnsi" w:eastAsiaTheme="minorEastAsia" w:hAnsiTheme="minorHAnsi" w:cstheme="minorBidi"/>
          <w:kern w:val="2"/>
          <w:sz w:val="22"/>
          <w:szCs w:val="22"/>
          <w14:ligatures w14:val="standardContextual"/>
        </w:rPr>
        <w:tab/>
      </w:r>
      <w:r w:rsidRPr="000F5103">
        <w:rPr>
          <w:rFonts w:eastAsia="Yu Mincho"/>
        </w:rPr>
        <w:t>ARP ID</w:t>
      </w:r>
      <w:r>
        <w:tab/>
      </w:r>
      <w:r>
        <w:fldChar w:fldCharType="begin" w:fldLock="1"/>
      </w:r>
      <w:r>
        <w:instrText xml:space="preserve"> PAGEREF _Toc138758643 \h </w:instrText>
      </w:r>
      <w:r>
        <w:fldChar w:fldCharType="separate"/>
      </w:r>
      <w:r>
        <w:t>92</w:t>
      </w:r>
      <w:r>
        <w:fldChar w:fldCharType="end"/>
      </w:r>
    </w:p>
    <w:p w14:paraId="50848812" w14:textId="6224D2BE"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9.2.76</w:t>
      </w:r>
      <w:r>
        <w:rPr>
          <w:rFonts w:asciiTheme="minorHAnsi" w:eastAsiaTheme="minorEastAsia" w:hAnsiTheme="minorHAnsi" w:cstheme="minorBidi"/>
          <w:kern w:val="2"/>
          <w:sz w:val="22"/>
          <w:szCs w:val="22"/>
          <w14:ligatures w14:val="standardContextual"/>
        </w:rPr>
        <w:tab/>
      </w:r>
      <w:r w:rsidRPr="000F5103">
        <w:rPr>
          <w:rFonts w:eastAsia="Yu Mincho"/>
        </w:rPr>
        <w:t>ARP Location Information</w:t>
      </w:r>
      <w:r>
        <w:tab/>
      </w:r>
      <w:r>
        <w:fldChar w:fldCharType="begin" w:fldLock="1"/>
      </w:r>
      <w:r>
        <w:instrText xml:space="preserve"> PAGEREF _Toc138758644 \h </w:instrText>
      </w:r>
      <w:r>
        <w:fldChar w:fldCharType="separate"/>
      </w:r>
      <w:r>
        <w:t>92</w:t>
      </w:r>
      <w:r>
        <w:fldChar w:fldCharType="end"/>
      </w:r>
    </w:p>
    <w:p w14:paraId="07650936" w14:textId="44E2480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9.2.78</w:t>
      </w:r>
      <w:r>
        <w:rPr>
          <w:rFonts w:asciiTheme="minorHAnsi" w:eastAsiaTheme="minorEastAsia" w:hAnsiTheme="minorHAnsi" w:cstheme="minorBidi"/>
          <w:kern w:val="2"/>
          <w:sz w:val="22"/>
          <w:szCs w:val="22"/>
          <w14:ligatures w14:val="standardContextual"/>
        </w:rPr>
        <w:tab/>
      </w:r>
      <w:r w:rsidRPr="000F5103">
        <w:rPr>
          <w:rFonts w:eastAsia="Yu Mincho"/>
        </w:rPr>
        <w:t>UE Tx TEG Association List</w:t>
      </w:r>
      <w:r>
        <w:tab/>
      </w:r>
      <w:r>
        <w:fldChar w:fldCharType="begin" w:fldLock="1"/>
      </w:r>
      <w:r>
        <w:instrText xml:space="preserve"> PAGEREF _Toc138758645 \h </w:instrText>
      </w:r>
      <w:r>
        <w:fldChar w:fldCharType="separate"/>
      </w:r>
      <w:r>
        <w:t>93</w:t>
      </w:r>
      <w:r>
        <w:fldChar w:fldCharType="end"/>
      </w:r>
    </w:p>
    <w:p w14:paraId="4A1F1AF5" w14:textId="18C3D037" w:rsidR="00F637BE" w:rsidRDefault="00F637BE">
      <w:pPr>
        <w:pStyle w:val="TOC3"/>
        <w:rPr>
          <w:rFonts w:asciiTheme="minorHAnsi" w:eastAsiaTheme="minorEastAsia" w:hAnsiTheme="minorHAnsi" w:cstheme="minorBidi"/>
          <w:kern w:val="2"/>
          <w:sz w:val="22"/>
          <w:szCs w:val="22"/>
          <w14:ligatures w14:val="standardContextual"/>
        </w:rPr>
      </w:pPr>
      <w:r>
        <w:t>9.2.79</w:t>
      </w:r>
      <w:r>
        <w:rPr>
          <w:rFonts w:asciiTheme="minorHAnsi" w:eastAsiaTheme="minorEastAsia" w:hAnsiTheme="minorHAnsi" w:cstheme="minorBidi"/>
          <w:kern w:val="2"/>
          <w:sz w:val="22"/>
          <w:szCs w:val="22"/>
          <w14:ligatures w14:val="standardContextual"/>
        </w:rPr>
        <w:tab/>
      </w:r>
      <w:r>
        <w:t>TRP Tx TEG Association</w:t>
      </w:r>
      <w:r>
        <w:tab/>
      </w:r>
      <w:r>
        <w:fldChar w:fldCharType="begin" w:fldLock="1"/>
      </w:r>
      <w:r>
        <w:instrText xml:space="preserve"> PAGEREF _Toc138758646 \h </w:instrText>
      </w:r>
      <w:r>
        <w:fldChar w:fldCharType="separate"/>
      </w:r>
      <w:r>
        <w:t>93</w:t>
      </w:r>
      <w:r>
        <w:fldChar w:fldCharType="end"/>
      </w:r>
    </w:p>
    <w:p w14:paraId="265A07A4" w14:textId="0C2A4CE0" w:rsidR="00F637BE" w:rsidRDefault="00F637BE">
      <w:pPr>
        <w:pStyle w:val="TOC3"/>
        <w:rPr>
          <w:rFonts w:asciiTheme="minorHAnsi" w:eastAsiaTheme="minorEastAsia" w:hAnsiTheme="minorHAnsi" w:cstheme="minorBidi"/>
          <w:kern w:val="2"/>
          <w:sz w:val="22"/>
          <w:szCs w:val="22"/>
          <w14:ligatures w14:val="standardContextual"/>
        </w:rPr>
      </w:pPr>
      <w:r>
        <w:t>9.2.80</w:t>
      </w:r>
      <w:r>
        <w:rPr>
          <w:rFonts w:asciiTheme="minorHAnsi" w:eastAsiaTheme="minorEastAsia" w:hAnsiTheme="minorHAnsi" w:cstheme="minorBidi"/>
          <w:kern w:val="2"/>
          <w:sz w:val="22"/>
          <w:szCs w:val="22"/>
          <w14:ligatures w14:val="standardContextual"/>
        </w:rPr>
        <w:tab/>
      </w:r>
      <w:r>
        <w:t>TRP TEG Information</w:t>
      </w:r>
      <w:r>
        <w:tab/>
      </w:r>
      <w:r>
        <w:fldChar w:fldCharType="begin" w:fldLock="1"/>
      </w:r>
      <w:r>
        <w:instrText xml:space="preserve"> PAGEREF _Toc138758647 \h </w:instrText>
      </w:r>
      <w:r>
        <w:fldChar w:fldCharType="separate"/>
      </w:r>
      <w:r>
        <w:t>94</w:t>
      </w:r>
      <w:r>
        <w:fldChar w:fldCharType="end"/>
      </w:r>
    </w:p>
    <w:p w14:paraId="66E3E1DD" w14:textId="479AFF9C"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9.2.81</w:t>
      </w:r>
      <w:r>
        <w:rPr>
          <w:rFonts w:asciiTheme="minorHAnsi" w:eastAsiaTheme="minorEastAsia" w:hAnsiTheme="minorHAnsi" w:cstheme="minorBidi"/>
          <w:kern w:val="2"/>
          <w:sz w:val="22"/>
          <w:szCs w:val="22"/>
          <w14:ligatures w14:val="standardContextual"/>
        </w:rPr>
        <w:tab/>
      </w:r>
      <w:r w:rsidRPr="000F5103">
        <w:rPr>
          <w:rFonts w:eastAsia="Malgun Gothic"/>
        </w:rPr>
        <w:t>Measurement Characteristics Request Indicator</w:t>
      </w:r>
      <w:r>
        <w:tab/>
      </w:r>
      <w:r>
        <w:fldChar w:fldCharType="begin" w:fldLock="1"/>
      </w:r>
      <w:r>
        <w:instrText xml:space="preserve"> PAGEREF _Toc138758648 \h </w:instrText>
      </w:r>
      <w:r>
        <w:fldChar w:fldCharType="separate"/>
      </w:r>
      <w:r>
        <w:t>94</w:t>
      </w:r>
      <w:r>
        <w:fldChar w:fldCharType="end"/>
      </w:r>
    </w:p>
    <w:p w14:paraId="4F5CB978" w14:textId="124E6E93" w:rsidR="00F637BE" w:rsidRDefault="00F637BE">
      <w:pPr>
        <w:pStyle w:val="TOC3"/>
        <w:rPr>
          <w:rFonts w:asciiTheme="minorHAnsi" w:eastAsiaTheme="minorEastAsia" w:hAnsiTheme="minorHAnsi" w:cstheme="minorBidi"/>
          <w:kern w:val="2"/>
          <w:sz w:val="22"/>
          <w:szCs w:val="22"/>
          <w14:ligatures w14:val="standardContextual"/>
        </w:rPr>
      </w:pPr>
      <w:r>
        <w:t>9.2.82</w:t>
      </w:r>
      <w:r>
        <w:rPr>
          <w:rFonts w:asciiTheme="minorHAnsi" w:eastAsiaTheme="minorEastAsia" w:hAnsiTheme="minorHAnsi" w:cstheme="minorBidi"/>
          <w:kern w:val="2"/>
          <w:sz w:val="22"/>
          <w:szCs w:val="22"/>
          <w14:ligatures w14:val="standardContextual"/>
        </w:rPr>
        <w:tab/>
      </w:r>
      <w:r>
        <w:t>TRP Beam Antenna Information</w:t>
      </w:r>
      <w:r>
        <w:tab/>
      </w:r>
      <w:r>
        <w:fldChar w:fldCharType="begin" w:fldLock="1"/>
      </w:r>
      <w:r>
        <w:instrText xml:space="preserve"> PAGEREF _Toc138758649 \h </w:instrText>
      </w:r>
      <w:r>
        <w:fldChar w:fldCharType="separate"/>
      </w:r>
      <w:r>
        <w:t>95</w:t>
      </w:r>
      <w:r>
        <w:fldChar w:fldCharType="end"/>
      </w:r>
    </w:p>
    <w:p w14:paraId="334416CC" w14:textId="2ED86FB7" w:rsidR="00F637BE" w:rsidRDefault="00F637BE">
      <w:pPr>
        <w:pStyle w:val="TOC3"/>
        <w:rPr>
          <w:rFonts w:asciiTheme="minorHAnsi" w:eastAsiaTheme="minorEastAsia" w:hAnsiTheme="minorHAnsi" w:cstheme="minorBidi"/>
          <w:kern w:val="2"/>
          <w:sz w:val="22"/>
          <w:szCs w:val="22"/>
          <w14:ligatures w14:val="standardContextual"/>
        </w:rPr>
      </w:pPr>
      <w:r>
        <w:t>9.2.83</w:t>
      </w:r>
      <w:r>
        <w:rPr>
          <w:rFonts w:asciiTheme="minorHAnsi" w:eastAsiaTheme="minorEastAsia" w:hAnsiTheme="minorHAnsi" w:cstheme="minorBidi"/>
          <w:kern w:val="2"/>
          <w:sz w:val="22"/>
          <w:szCs w:val="22"/>
          <w14:ligatures w14:val="standardContextual"/>
        </w:rPr>
        <w:tab/>
      </w:r>
      <w:r>
        <w:t>TRP Beam Antenna Angles</w:t>
      </w:r>
      <w:r>
        <w:tab/>
      </w:r>
      <w:r>
        <w:fldChar w:fldCharType="begin" w:fldLock="1"/>
      </w:r>
      <w:r>
        <w:instrText xml:space="preserve"> PAGEREF _Toc138758650 \h </w:instrText>
      </w:r>
      <w:r>
        <w:fldChar w:fldCharType="separate"/>
      </w:r>
      <w:r>
        <w:t>95</w:t>
      </w:r>
      <w:r>
        <w:fldChar w:fldCharType="end"/>
      </w:r>
    </w:p>
    <w:p w14:paraId="562B60A8" w14:textId="7F644510" w:rsidR="00F637BE" w:rsidRDefault="00F637BE">
      <w:pPr>
        <w:pStyle w:val="TOC3"/>
        <w:rPr>
          <w:rFonts w:asciiTheme="minorHAnsi" w:eastAsiaTheme="minorEastAsia" w:hAnsiTheme="minorHAnsi" w:cstheme="minorBidi"/>
          <w:kern w:val="2"/>
          <w:sz w:val="22"/>
          <w:szCs w:val="22"/>
          <w14:ligatures w14:val="standardContextual"/>
        </w:rPr>
      </w:pPr>
      <w:r>
        <w:t>9.2.84</w:t>
      </w:r>
      <w:r>
        <w:rPr>
          <w:rFonts w:asciiTheme="minorHAnsi" w:eastAsiaTheme="minorEastAsia" w:hAnsiTheme="minorHAnsi" w:cstheme="minorBidi"/>
          <w:kern w:val="2"/>
          <w:sz w:val="22"/>
          <w:szCs w:val="22"/>
          <w14:ligatures w14:val="standardContextual"/>
        </w:rPr>
        <w:tab/>
      </w:r>
      <w:r>
        <w:t>Timing Error Margin</w:t>
      </w:r>
      <w:r>
        <w:tab/>
      </w:r>
      <w:r>
        <w:fldChar w:fldCharType="begin" w:fldLock="1"/>
      </w:r>
      <w:r>
        <w:instrText xml:space="preserve"> PAGEREF _Toc138758651 \h </w:instrText>
      </w:r>
      <w:r>
        <w:fldChar w:fldCharType="separate"/>
      </w:r>
      <w:r>
        <w:t>96</w:t>
      </w:r>
      <w:r>
        <w:fldChar w:fldCharType="end"/>
      </w:r>
    </w:p>
    <w:p w14:paraId="5927F0FC" w14:textId="59C49E09" w:rsidR="00F637BE" w:rsidRDefault="00F637BE">
      <w:pPr>
        <w:pStyle w:val="TOC3"/>
        <w:rPr>
          <w:rFonts w:asciiTheme="minorHAnsi" w:eastAsiaTheme="minorEastAsia" w:hAnsiTheme="minorHAnsi" w:cstheme="minorBidi"/>
          <w:kern w:val="2"/>
          <w:sz w:val="22"/>
          <w:szCs w:val="22"/>
          <w14:ligatures w14:val="standardContextual"/>
        </w:rPr>
      </w:pPr>
      <w:r>
        <w:t>9.2.85</w:t>
      </w:r>
      <w:r>
        <w:rPr>
          <w:rFonts w:asciiTheme="minorHAnsi" w:eastAsiaTheme="minorEastAsia" w:hAnsiTheme="minorHAnsi" w:cstheme="minorBidi"/>
          <w:kern w:val="2"/>
          <w:sz w:val="22"/>
          <w:szCs w:val="22"/>
          <w14:ligatures w14:val="standardContextual"/>
        </w:rPr>
        <w:tab/>
      </w:r>
      <w:r>
        <w:t>TRP Rx TEG Information</w:t>
      </w:r>
      <w:r>
        <w:tab/>
      </w:r>
      <w:r>
        <w:fldChar w:fldCharType="begin" w:fldLock="1"/>
      </w:r>
      <w:r>
        <w:instrText xml:space="preserve"> PAGEREF _Toc138758652 \h </w:instrText>
      </w:r>
      <w:r>
        <w:fldChar w:fldCharType="separate"/>
      </w:r>
      <w:r>
        <w:t>96</w:t>
      </w:r>
      <w:r>
        <w:fldChar w:fldCharType="end"/>
      </w:r>
    </w:p>
    <w:p w14:paraId="6C54D939" w14:textId="14D4E1E5" w:rsidR="00F637BE" w:rsidRDefault="00F637BE">
      <w:pPr>
        <w:pStyle w:val="TOC3"/>
        <w:rPr>
          <w:rFonts w:asciiTheme="minorHAnsi" w:eastAsiaTheme="minorEastAsia" w:hAnsiTheme="minorHAnsi" w:cstheme="minorBidi"/>
          <w:kern w:val="2"/>
          <w:sz w:val="22"/>
          <w:szCs w:val="22"/>
          <w14:ligatures w14:val="standardContextual"/>
        </w:rPr>
      </w:pPr>
      <w:r>
        <w:t>9.2.86</w:t>
      </w:r>
      <w:r>
        <w:rPr>
          <w:rFonts w:asciiTheme="minorHAnsi" w:eastAsiaTheme="minorEastAsia" w:hAnsiTheme="minorHAnsi" w:cstheme="minorBidi"/>
          <w:kern w:val="2"/>
          <w:sz w:val="22"/>
          <w:szCs w:val="22"/>
          <w14:ligatures w14:val="standardContextual"/>
        </w:rPr>
        <w:tab/>
      </w:r>
      <w:r>
        <w:t>TRP Tx TEG Information</w:t>
      </w:r>
      <w:r>
        <w:tab/>
      </w:r>
      <w:r>
        <w:fldChar w:fldCharType="begin" w:fldLock="1"/>
      </w:r>
      <w:r>
        <w:instrText xml:space="preserve"> PAGEREF _Toc138758653 \h </w:instrText>
      </w:r>
      <w:r>
        <w:fldChar w:fldCharType="separate"/>
      </w:r>
      <w:r>
        <w:t>97</w:t>
      </w:r>
      <w:r>
        <w:fldChar w:fldCharType="end"/>
      </w:r>
    </w:p>
    <w:p w14:paraId="0E1E4C35" w14:textId="61D5F83E" w:rsidR="00F637BE" w:rsidRDefault="00F637BE">
      <w:pPr>
        <w:pStyle w:val="TOC3"/>
        <w:rPr>
          <w:rFonts w:asciiTheme="minorHAnsi" w:eastAsiaTheme="minorEastAsia" w:hAnsiTheme="minorHAnsi" w:cstheme="minorBidi"/>
          <w:kern w:val="2"/>
          <w:sz w:val="22"/>
          <w:szCs w:val="22"/>
          <w14:ligatures w14:val="standardContextual"/>
        </w:rPr>
      </w:pPr>
      <w:r>
        <w:t>9.2.87</w:t>
      </w:r>
      <w:r>
        <w:rPr>
          <w:rFonts w:asciiTheme="minorHAnsi" w:eastAsiaTheme="minorEastAsia" w:hAnsiTheme="minorHAnsi" w:cstheme="minorBidi"/>
          <w:kern w:val="2"/>
          <w:sz w:val="22"/>
          <w:szCs w:val="22"/>
          <w14:ligatures w14:val="standardContextual"/>
        </w:rPr>
        <w:tab/>
      </w:r>
      <w:r>
        <w:t>TRP RxTx TEG Information</w:t>
      </w:r>
      <w:r>
        <w:tab/>
      </w:r>
      <w:r>
        <w:fldChar w:fldCharType="begin" w:fldLock="1"/>
      </w:r>
      <w:r>
        <w:instrText xml:space="preserve"> PAGEREF _Toc138758654 \h </w:instrText>
      </w:r>
      <w:r>
        <w:fldChar w:fldCharType="separate"/>
      </w:r>
      <w:r>
        <w:t>97</w:t>
      </w:r>
      <w:r>
        <w:fldChar w:fldCharType="end"/>
      </w:r>
    </w:p>
    <w:p w14:paraId="3B5E4154" w14:textId="292DD765" w:rsidR="00F637BE" w:rsidRDefault="00F637BE">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_Toc138758655 \h </w:instrText>
      </w:r>
      <w:r>
        <w:fldChar w:fldCharType="separate"/>
      </w:r>
      <w:r>
        <w:t>98</w:t>
      </w:r>
      <w:r>
        <w:fldChar w:fldCharType="end"/>
      </w:r>
    </w:p>
    <w:p w14:paraId="29FD1693" w14:textId="53F3801C" w:rsidR="00F637BE" w:rsidRDefault="00F637BE">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_Toc138758656 \h </w:instrText>
      </w:r>
      <w:r>
        <w:fldChar w:fldCharType="separate"/>
      </w:r>
      <w:r>
        <w:t>98</w:t>
      </w:r>
      <w:r>
        <w:fldChar w:fldCharType="end"/>
      </w:r>
    </w:p>
    <w:p w14:paraId="6D57BDD2" w14:textId="1151EC72" w:rsidR="00F637BE" w:rsidRDefault="00F637BE">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_Toc138758657 \h </w:instrText>
      </w:r>
      <w:r>
        <w:fldChar w:fldCharType="separate"/>
      </w:r>
      <w:r>
        <w:t>98</w:t>
      </w:r>
      <w:r>
        <w:fldChar w:fldCharType="end"/>
      </w:r>
    </w:p>
    <w:p w14:paraId="5A1A18E0" w14:textId="24D9CDF2" w:rsidR="00F637BE" w:rsidRDefault="00F637BE">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_Toc138758658 \h </w:instrText>
      </w:r>
      <w:r>
        <w:fldChar w:fldCharType="separate"/>
      </w:r>
      <w:r>
        <w:t>98</w:t>
      </w:r>
      <w:r>
        <w:fldChar w:fldCharType="end"/>
      </w:r>
    </w:p>
    <w:p w14:paraId="36391F52" w14:textId="12A9A899" w:rsidR="00F637BE" w:rsidRDefault="00F637BE">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_Toc138758659 \h </w:instrText>
      </w:r>
      <w:r>
        <w:fldChar w:fldCharType="separate"/>
      </w:r>
      <w:r>
        <w:t>105</w:t>
      </w:r>
      <w:r>
        <w:fldChar w:fldCharType="end"/>
      </w:r>
    </w:p>
    <w:p w14:paraId="48734D61" w14:textId="1369B76F" w:rsidR="00F637BE" w:rsidRDefault="00F637BE">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_Toc138758660 \h </w:instrText>
      </w:r>
      <w:r>
        <w:fldChar w:fldCharType="separate"/>
      </w:r>
      <w:r>
        <w:t>123</w:t>
      </w:r>
      <w:r>
        <w:fldChar w:fldCharType="end"/>
      </w:r>
    </w:p>
    <w:p w14:paraId="0A6C4BBF" w14:textId="5AD783E0" w:rsidR="00F637BE" w:rsidRDefault="00F637BE">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_Toc138758661 \h </w:instrText>
      </w:r>
      <w:r>
        <w:fldChar w:fldCharType="separate"/>
      </w:r>
      <w:r>
        <w:t>184</w:t>
      </w:r>
      <w:r>
        <w:fldChar w:fldCharType="end"/>
      </w:r>
    </w:p>
    <w:p w14:paraId="77A29921" w14:textId="43BD62A3" w:rsidR="00F637BE" w:rsidRDefault="00F637BE">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_Toc138758662 \h </w:instrText>
      </w:r>
      <w:r>
        <w:fldChar w:fldCharType="separate"/>
      </w:r>
      <w:r>
        <w:t>185</w:t>
      </w:r>
      <w:r>
        <w:fldChar w:fldCharType="end"/>
      </w:r>
    </w:p>
    <w:p w14:paraId="33D9706A" w14:textId="37ECCD9F" w:rsidR="00F637BE" w:rsidRDefault="00F637BE">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_Toc138758663 \h </w:instrText>
      </w:r>
      <w:r>
        <w:fldChar w:fldCharType="separate"/>
      </w:r>
      <w:r>
        <w:t>190</w:t>
      </w:r>
      <w:r>
        <w:fldChar w:fldCharType="end"/>
      </w:r>
    </w:p>
    <w:p w14:paraId="37BA5BDD" w14:textId="3EA0DA92" w:rsidR="00F637BE" w:rsidRDefault="00F637BE">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_Toc138758664 \h </w:instrText>
      </w:r>
      <w:r>
        <w:fldChar w:fldCharType="separate"/>
      </w:r>
      <w:r>
        <w:t>194</w:t>
      </w:r>
      <w:r>
        <w:fldChar w:fldCharType="end"/>
      </w:r>
    </w:p>
    <w:p w14:paraId="03630076" w14:textId="0E870967" w:rsidR="00F637BE" w:rsidRDefault="00F637BE">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_Toc138758665 \h </w:instrText>
      </w:r>
      <w:r>
        <w:fldChar w:fldCharType="separate"/>
      </w:r>
      <w:r>
        <w:t>194</w:t>
      </w:r>
      <w:r>
        <w:fldChar w:fldCharType="end"/>
      </w:r>
    </w:p>
    <w:p w14:paraId="081553D0" w14:textId="326B3A15" w:rsidR="00F637BE" w:rsidRDefault="00F637BE">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_Toc138758666 \h </w:instrText>
      </w:r>
      <w:r>
        <w:fldChar w:fldCharType="separate"/>
      </w:r>
      <w:r>
        <w:t>194</w:t>
      </w:r>
      <w:r>
        <w:fldChar w:fldCharType="end"/>
      </w:r>
    </w:p>
    <w:p w14:paraId="353CF4BB" w14:textId="1423B6D9" w:rsidR="00F637BE" w:rsidRDefault="00F637BE">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_Toc138758667 \h </w:instrText>
      </w:r>
      <w:r>
        <w:fldChar w:fldCharType="separate"/>
      </w:r>
      <w:r>
        <w:t>195</w:t>
      </w:r>
      <w:r>
        <w:fldChar w:fldCharType="end"/>
      </w:r>
    </w:p>
    <w:p w14:paraId="5C15C1B0" w14:textId="7E857D2D"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r w:rsidRPr="00707B3F">
        <w:rPr>
          <w:noProof/>
        </w:rPr>
        <w:br w:type="page"/>
      </w:r>
      <w:bookmarkStart w:id="3" w:name="_Toc534903020"/>
      <w:bookmarkStart w:id="4" w:name="_Toc51775882"/>
      <w:bookmarkStart w:id="5" w:name="_Toc56772904"/>
      <w:bookmarkStart w:id="6" w:name="_Toc64447533"/>
      <w:bookmarkStart w:id="7" w:name="_Toc74152189"/>
      <w:bookmarkStart w:id="8" w:name="_Toc88654042"/>
      <w:bookmarkStart w:id="9" w:name="_Toc99056091"/>
      <w:bookmarkStart w:id="10" w:name="_Toc99959024"/>
      <w:bookmarkStart w:id="11" w:name="_Toc105612200"/>
      <w:bookmarkStart w:id="12" w:name="_Toc106109416"/>
      <w:bookmarkStart w:id="13" w:name="_Toc112766308"/>
      <w:bookmarkStart w:id="14" w:name="_Toc113379224"/>
      <w:bookmarkStart w:id="15" w:name="_Toc120091777"/>
      <w:bookmarkStart w:id="16" w:name="_Toc138758403"/>
      <w:r w:rsidRPr="00707B3F">
        <w:rPr>
          <w:noProof/>
        </w:rPr>
        <w:lastRenderedPageBreak/>
        <w:t>Foreword</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r w:rsidRPr="00707B3F">
        <w:rPr>
          <w:noProof/>
        </w:rPr>
        <w:br w:type="page"/>
      </w:r>
      <w:bookmarkStart w:id="17" w:name="_Toc534903021"/>
      <w:bookmarkStart w:id="18" w:name="_Toc51775883"/>
      <w:bookmarkStart w:id="19" w:name="_Toc56772905"/>
      <w:bookmarkStart w:id="20" w:name="_Toc64447534"/>
      <w:bookmarkStart w:id="21" w:name="_Toc74152190"/>
      <w:bookmarkStart w:id="22" w:name="_Toc88654043"/>
      <w:bookmarkStart w:id="23" w:name="_Toc99056092"/>
      <w:bookmarkStart w:id="24" w:name="_Toc99959025"/>
      <w:bookmarkStart w:id="25" w:name="_Toc105612201"/>
      <w:bookmarkStart w:id="26" w:name="_Toc106109417"/>
      <w:bookmarkStart w:id="27" w:name="_Toc112766309"/>
      <w:bookmarkStart w:id="28" w:name="_Toc113379225"/>
      <w:bookmarkStart w:id="29" w:name="_Toc120091778"/>
      <w:bookmarkStart w:id="30" w:name="_Toc138758404"/>
      <w:r w:rsidRPr="00707B3F">
        <w:rPr>
          <w:noProof/>
        </w:rPr>
        <w:lastRenderedPageBreak/>
        <w:t>1</w:t>
      </w:r>
      <w:r w:rsidRPr="00707B3F">
        <w:rPr>
          <w:noProof/>
        </w:rPr>
        <w:tab/>
        <w:t>Scope</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1" w:name="_Toc534903022"/>
      <w:bookmarkStart w:id="32" w:name="_Toc51775884"/>
      <w:bookmarkStart w:id="33" w:name="_Toc56772906"/>
      <w:bookmarkStart w:id="34" w:name="_Toc64447535"/>
      <w:bookmarkStart w:id="35" w:name="_Toc74152191"/>
      <w:bookmarkStart w:id="36" w:name="_Toc88654044"/>
      <w:bookmarkStart w:id="37" w:name="_Toc99056093"/>
      <w:bookmarkStart w:id="38" w:name="_Toc99959026"/>
      <w:bookmarkStart w:id="39" w:name="_Toc105612202"/>
      <w:bookmarkStart w:id="40" w:name="_Toc106109418"/>
      <w:bookmarkStart w:id="41" w:name="_Toc112766310"/>
      <w:bookmarkStart w:id="42" w:name="_Toc113379226"/>
      <w:bookmarkStart w:id="43" w:name="_Toc120091779"/>
      <w:bookmarkStart w:id="44" w:name="_Toc138758405"/>
      <w:r w:rsidRPr="00707B3F">
        <w:rPr>
          <w:noProof/>
        </w:rPr>
        <w:t>2</w:t>
      </w:r>
      <w:r w:rsidRPr="00707B3F">
        <w:rPr>
          <w:noProof/>
        </w:rPr>
        <w:tab/>
        <w:t>References</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45" w:name="OLE_LINK1"/>
      <w:bookmarkStart w:id="46" w:name="OLE_LINK2"/>
      <w:bookmarkStart w:id="47" w:name="OLE_LINK3"/>
      <w:bookmarkStart w:id="48"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45"/>
    <w:bookmarkEnd w:id="46"/>
    <w:bookmarkEnd w:id="47"/>
    <w:bookmarkEnd w:id="48"/>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49" w:name="_Hlk515363528"/>
      <w:r w:rsidRPr="00707B3F">
        <w:rPr>
          <w:noProof/>
        </w:rPr>
        <w:t>3GPP TS 36.211</w:t>
      </w:r>
      <w:bookmarkEnd w:id="49"/>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0" w:name="_Hlk515363508"/>
      <w:r w:rsidRPr="00707B3F">
        <w:rPr>
          <w:noProof/>
        </w:rPr>
        <w:t>IEEE Std 802.11™-2012</w:t>
      </w:r>
      <w:bookmarkEnd w:id="50"/>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1" w:name="_Toc534903023"/>
      <w:bookmarkStart w:id="52" w:name="_Toc51775885"/>
      <w:bookmarkStart w:id="53" w:name="_Toc56772907"/>
      <w:bookmarkStart w:id="54" w:name="_Toc64447536"/>
      <w:bookmarkStart w:id="55" w:name="_Toc74152192"/>
      <w:bookmarkStart w:id="56"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57" w:name="_Toc99056094"/>
      <w:bookmarkStart w:id="58" w:name="_Toc99959027"/>
      <w:bookmarkStart w:id="59" w:name="_Toc105612203"/>
      <w:bookmarkStart w:id="60" w:name="_Toc106109419"/>
      <w:bookmarkStart w:id="61" w:name="_Toc112766311"/>
      <w:bookmarkStart w:id="62" w:name="_Toc113379227"/>
      <w:bookmarkStart w:id="63" w:name="_Toc120091780"/>
      <w:bookmarkStart w:id="64" w:name="_Toc138758406"/>
      <w:r w:rsidRPr="00707B3F">
        <w:rPr>
          <w:noProof/>
        </w:rPr>
        <w:t>3</w:t>
      </w:r>
      <w:r w:rsidRPr="00707B3F">
        <w:rPr>
          <w:noProof/>
        </w:rPr>
        <w:tab/>
        <w:t xml:space="preserve">Definitions, </w:t>
      </w:r>
      <w:r w:rsidR="008028A4" w:rsidRPr="00707B3F">
        <w:rPr>
          <w:noProof/>
        </w:rPr>
        <w:t>symbols and abbreviations</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A6D1609" w14:textId="77777777" w:rsidR="00080512" w:rsidRPr="00707B3F" w:rsidRDefault="00080512">
      <w:pPr>
        <w:pStyle w:val="Heading2"/>
        <w:rPr>
          <w:noProof/>
        </w:rPr>
      </w:pPr>
      <w:bookmarkStart w:id="65" w:name="_Toc534903024"/>
      <w:bookmarkStart w:id="66" w:name="_Toc51775886"/>
      <w:bookmarkStart w:id="67" w:name="_Toc56772908"/>
      <w:bookmarkStart w:id="68" w:name="_Toc64447537"/>
      <w:bookmarkStart w:id="69" w:name="_Toc74152193"/>
      <w:bookmarkStart w:id="70" w:name="_Toc88654046"/>
      <w:bookmarkStart w:id="71" w:name="_Toc99056095"/>
      <w:bookmarkStart w:id="72" w:name="_Toc99959028"/>
      <w:bookmarkStart w:id="73" w:name="_Toc105612204"/>
      <w:bookmarkStart w:id="74" w:name="_Toc106109420"/>
      <w:bookmarkStart w:id="75" w:name="_Toc112766312"/>
      <w:bookmarkStart w:id="76" w:name="_Toc113379228"/>
      <w:bookmarkStart w:id="77" w:name="_Toc120091781"/>
      <w:bookmarkStart w:id="78" w:name="_Toc138758407"/>
      <w:r w:rsidRPr="00707B3F">
        <w:rPr>
          <w:noProof/>
        </w:rPr>
        <w:t>3.1</w:t>
      </w:r>
      <w:r w:rsidRPr="00707B3F">
        <w:rPr>
          <w:noProof/>
        </w:rPr>
        <w:tab/>
        <w:t>Definitions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79" w:name="OLE_LINK6"/>
      <w:bookmarkStart w:id="80" w:name="OLE_LINK7"/>
      <w:bookmarkStart w:id="81" w:name="OLE_LINK8"/>
      <w:r w:rsidR="00DF62CD" w:rsidRPr="00707B3F">
        <w:rPr>
          <w:noProof/>
        </w:rPr>
        <w:t xml:space="preserve">3GPP </w:t>
      </w:r>
      <w:bookmarkEnd w:id="79"/>
      <w:bookmarkEnd w:id="80"/>
      <w:bookmarkEnd w:id="8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82" w:name="_Toc534903025"/>
      <w:bookmarkStart w:id="83" w:name="_Toc51775887"/>
      <w:bookmarkStart w:id="84" w:name="_Toc56772909"/>
      <w:bookmarkStart w:id="85" w:name="_Toc64447538"/>
      <w:bookmarkStart w:id="86" w:name="_Toc74152194"/>
      <w:bookmarkStart w:id="87" w:name="_Toc88654047"/>
      <w:bookmarkStart w:id="88" w:name="_Toc99056096"/>
      <w:bookmarkStart w:id="89" w:name="_Toc99959029"/>
      <w:bookmarkStart w:id="90" w:name="_Toc105612205"/>
      <w:bookmarkStart w:id="91" w:name="_Toc106109421"/>
      <w:bookmarkStart w:id="92" w:name="_Toc112766313"/>
      <w:bookmarkStart w:id="93" w:name="_Toc113379229"/>
      <w:bookmarkStart w:id="94" w:name="_Toc120091782"/>
      <w:bookmarkStart w:id="95" w:name="_Toc138758408"/>
      <w:r w:rsidRPr="00707B3F">
        <w:rPr>
          <w:noProof/>
        </w:rPr>
        <w:t>3.2</w:t>
      </w:r>
      <w:r w:rsidRPr="00707B3F">
        <w:rPr>
          <w:noProof/>
        </w:rPr>
        <w:tab/>
        <w:t>Symbols</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96" w:name="_Toc534903026"/>
      <w:bookmarkStart w:id="97" w:name="_Toc51775888"/>
      <w:bookmarkStart w:id="98" w:name="_Toc56772910"/>
      <w:bookmarkStart w:id="99" w:name="_Toc64447539"/>
      <w:bookmarkStart w:id="100" w:name="_Toc74152195"/>
      <w:bookmarkStart w:id="101" w:name="_Toc88654048"/>
      <w:bookmarkStart w:id="102" w:name="_Toc99056097"/>
      <w:bookmarkStart w:id="103" w:name="_Toc99959030"/>
      <w:bookmarkStart w:id="104" w:name="_Toc105612206"/>
      <w:bookmarkStart w:id="105" w:name="_Toc106109422"/>
      <w:bookmarkStart w:id="106" w:name="_Toc112766314"/>
      <w:bookmarkStart w:id="107" w:name="_Toc113379230"/>
      <w:bookmarkStart w:id="108" w:name="_Toc120091783"/>
      <w:bookmarkStart w:id="109" w:name="_Toc138758409"/>
      <w:r w:rsidRPr="00707B3F">
        <w:rPr>
          <w:noProof/>
        </w:rPr>
        <w:t>3.3</w:t>
      </w:r>
      <w:r w:rsidRPr="00707B3F">
        <w:rPr>
          <w:noProof/>
        </w:rPr>
        <w:tab/>
        <w:t>Abbreviations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0" w:name="_Toc534903027"/>
      <w:bookmarkStart w:id="111" w:name="_Toc51775889"/>
      <w:bookmarkStart w:id="112" w:name="_Toc56772911"/>
      <w:bookmarkStart w:id="113" w:name="_Toc64447540"/>
      <w:bookmarkStart w:id="114" w:name="_Toc74152196"/>
      <w:bookmarkStart w:id="115" w:name="_Toc88654049"/>
      <w:bookmarkStart w:id="116" w:name="_Toc99056098"/>
      <w:bookmarkStart w:id="117" w:name="_Toc99959031"/>
      <w:bookmarkStart w:id="118" w:name="_Toc105612207"/>
      <w:bookmarkStart w:id="119" w:name="_Toc106109423"/>
      <w:bookmarkStart w:id="120" w:name="_Toc112766315"/>
      <w:bookmarkStart w:id="121" w:name="_Toc113379231"/>
      <w:bookmarkStart w:id="122" w:name="_Toc120091784"/>
      <w:bookmarkStart w:id="123" w:name="_Toc138758410"/>
      <w:r w:rsidRPr="00707B3F">
        <w:rPr>
          <w:noProof/>
        </w:rPr>
        <w:t>4</w:t>
      </w:r>
      <w:r w:rsidRPr="00707B3F">
        <w:rPr>
          <w:noProof/>
        </w:rPr>
        <w:tab/>
      </w:r>
      <w:r w:rsidR="008B0DC7" w:rsidRPr="00707B3F">
        <w:rPr>
          <w:noProof/>
        </w:rPr>
        <w:t>General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5852809" w14:textId="77777777" w:rsidR="00080512" w:rsidRPr="00707B3F" w:rsidRDefault="00080512">
      <w:pPr>
        <w:pStyle w:val="Heading2"/>
        <w:rPr>
          <w:noProof/>
        </w:rPr>
      </w:pPr>
      <w:bookmarkStart w:id="124" w:name="_Toc534903028"/>
      <w:bookmarkStart w:id="125" w:name="_Toc51775890"/>
      <w:bookmarkStart w:id="126" w:name="_Toc56772912"/>
      <w:bookmarkStart w:id="127" w:name="_Toc64447541"/>
      <w:bookmarkStart w:id="128" w:name="_Toc74152197"/>
      <w:bookmarkStart w:id="129" w:name="_Toc88654050"/>
      <w:bookmarkStart w:id="130" w:name="_Toc99056099"/>
      <w:bookmarkStart w:id="131" w:name="_Toc99959032"/>
      <w:bookmarkStart w:id="132" w:name="_Toc105612208"/>
      <w:bookmarkStart w:id="133" w:name="_Toc106109424"/>
      <w:bookmarkStart w:id="134" w:name="_Toc112766316"/>
      <w:bookmarkStart w:id="135" w:name="_Toc113379232"/>
      <w:bookmarkStart w:id="136" w:name="_Toc120091785"/>
      <w:bookmarkStart w:id="137" w:name="_Toc138758411"/>
      <w:r w:rsidRPr="00707B3F">
        <w:rPr>
          <w:noProof/>
        </w:rPr>
        <w:t>4.1</w:t>
      </w:r>
      <w:r w:rsidRPr="00707B3F">
        <w:rPr>
          <w:noProof/>
        </w:rPr>
        <w:tab/>
      </w:r>
      <w:r w:rsidR="008B0DC7" w:rsidRPr="00707B3F">
        <w:rPr>
          <w:noProof/>
        </w:rPr>
        <w:t>Procedure specification principles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38" w:name="_Toc534903029"/>
      <w:bookmarkStart w:id="139" w:name="_Toc51775891"/>
      <w:bookmarkStart w:id="140" w:name="_Toc56772913"/>
      <w:bookmarkStart w:id="141" w:name="_Toc64447542"/>
      <w:bookmarkStart w:id="142" w:name="_Toc74152198"/>
      <w:bookmarkStart w:id="143" w:name="_Toc88654051"/>
      <w:bookmarkStart w:id="144" w:name="_Toc99056100"/>
      <w:bookmarkStart w:id="145" w:name="_Toc99959033"/>
      <w:bookmarkStart w:id="146" w:name="_Toc105612209"/>
      <w:bookmarkStart w:id="147" w:name="_Toc106109425"/>
      <w:bookmarkStart w:id="148" w:name="_Toc112766317"/>
      <w:bookmarkStart w:id="149" w:name="_Toc113379233"/>
      <w:bookmarkStart w:id="150" w:name="_Toc120091786"/>
      <w:bookmarkStart w:id="151" w:name="_Toc138758412"/>
      <w:r w:rsidRPr="00707B3F">
        <w:rPr>
          <w:noProof/>
        </w:rPr>
        <w:t>4.2</w:t>
      </w:r>
      <w:r w:rsidRPr="00707B3F">
        <w:rPr>
          <w:noProof/>
        </w:rPr>
        <w:tab/>
      </w:r>
      <w:r w:rsidR="008B0DC7" w:rsidRPr="00707B3F">
        <w:rPr>
          <w:noProof/>
        </w:rPr>
        <w:t>Forwards and backwards compatibility</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52" w:name="_Toc534903030"/>
      <w:bookmarkStart w:id="153" w:name="_Toc51775892"/>
      <w:bookmarkStart w:id="154" w:name="_Toc56772914"/>
      <w:bookmarkStart w:id="155" w:name="_Toc64447543"/>
      <w:bookmarkStart w:id="156" w:name="_Toc74152199"/>
      <w:bookmarkStart w:id="157" w:name="_Toc88654052"/>
      <w:bookmarkStart w:id="158" w:name="_Toc99056101"/>
      <w:bookmarkStart w:id="159" w:name="_Toc99959034"/>
      <w:bookmarkStart w:id="160" w:name="_Toc105612210"/>
      <w:bookmarkStart w:id="161" w:name="_Toc106109426"/>
      <w:bookmarkStart w:id="162" w:name="_Toc112766318"/>
      <w:bookmarkStart w:id="163" w:name="_Toc113379234"/>
      <w:bookmarkStart w:id="164" w:name="_Toc120091787"/>
      <w:bookmarkStart w:id="165" w:name="_Toc138758413"/>
      <w:r w:rsidRPr="00707B3F">
        <w:rPr>
          <w:noProof/>
        </w:rPr>
        <w:t>4.3</w:t>
      </w:r>
      <w:r w:rsidRPr="00707B3F">
        <w:rPr>
          <w:noProof/>
        </w:rPr>
        <w:tab/>
        <w:t>Specification notations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66" w:name="_Toc534903031"/>
      <w:bookmarkStart w:id="167" w:name="_Toc51775893"/>
      <w:bookmarkStart w:id="168" w:name="_Toc56772915"/>
      <w:bookmarkStart w:id="169" w:name="_Toc64447544"/>
      <w:bookmarkStart w:id="170" w:name="_Toc74152200"/>
      <w:bookmarkStart w:id="171" w:name="_Toc88654053"/>
      <w:bookmarkStart w:id="172" w:name="_Toc99056102"/>
      <w:bookmarkStart w:id="173" w:name="_Toc99959035"/>
      <w:bookmarkStart w:id="174" w:name="_Toc105612211"/>
      <w:bookmarkStart w:id="175" w:name="_Toc106109427"/>
      <w:bookmarkStart w:id="176" w:name="_Toc112766319"/>
      <w:bookmarkStart w:id="177" w:name="_Toc113379235"/>
      <w:bookmarkStart w:id="178" w:name="_Toc120091788"/>
      <w:bookmarkStart w:id="179" w:name="_Toc138758414"/>
      <w:r w:rsidRPr="00707B3F">
        <w:rPr>
          <w:noProof/>
        </w:rPr>
        <w:t>5</w:t>
      </w:r>
      <w:r w:rsidRPr="00707B3F">
        <w:rPr>
          <w:noProof/>
        </w:rPr>
        <w:tab/>
        <w:t>NRPPa services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5C03BB" w:rsidRDefault="002A0D95">
      <w:pPr>
        <w:pStyle w:val="Heading2"/>
        <w:rPr>
          <w:rPrChange w:id="180" w:author="Ericsson" w:date="2023-11-10T09:39:00Z">
            <w:rPr>
              <w:noProof/>
            </w:rPr>
          </w:rPrChange>
        </w:rPr>
        <w:pPrChange w:id="181" w:author="Ericsson" w:date="2023-11-10T09:39:00Z">
          <w:pPr>
            <w:pStyle w:val="Heading2"/>
            <w:spacing w:line="0" w:lineRule="atLeast"/>
            <w:ind w:left="0" w:firstLine="0"/>
          </w:pPr>
        </w:pPrChange>
      </w:pPr>
      <w:bookmarkStart w:id="182" w:name="_Toc534903032"/>
      <w:bookmarkStart w:id="183" w:name="_Toc51775894"/>
      <w:bookmarkStart w:id="184" w:name="_Toc56772916"/>
      <w:bookmarkStart w:id="185" w:name="_Toc64447545"/>
      <w:bookmarkStart w:id="186" w:name="_Toc74152201"/>
      <w:bookmarkStart w:id="187" w:name="_Toc88654054"/>
      <w:bookmarkStart w:id="188" w:name="_Toc99056103"/>
      <w:bookmarkStart w:id="189" w:name="_Toc99959036"/>
      <w:bookmarkStart w:id="190" w:name="_Toc105612212"/>
      <w:bookmarkStart w:id="191" w:name="_Toc106109428"/>
      <w:bookmarkStart w:id="192" w:name="_Toc112766320"/>
      <w:bookmarkStart w:id="193" w:name="_Toc113379236"/>
      <w:bookmarkStart w:id="194" w:name="_Toc120091789"/>
      <w:bookmarkStart w:id="195" w:name="_Toc138758415"/>
      <w:r w:rsidRPr="005C03BB">
        <w:rPr>
          <w:rPrChange w:id="196" w:author="Ericsson" w:date="2023-11-10T09:39:00Z">
            <w:rPr>
              <w:noProof/>
            </w:rPr>
          </w:rPrChange>
        </w:rPr>
        <w:t>5.1</w:t>
      </w:r>
      <w:r w:rsidRPr="005C03BB">
        <w:rPr>
          <w:rPrChange w:id="197" w:author="Ericsson" w:date="2023-11-10T09:39:00Z">
            <w:rPr>
              <w:noProof/>
            </w:rPr>
          </w:rPrChange>
        </w:rPr>
        <w:tab/>
        <w:t>NRPPa procedure modules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888B063" w14:textId="77777777" w:rsidR="002A0D95" w:rsidRPr="00707B3F" w:rsidRDefault="002A0D95">
      <w:pPr>
        <w:rPr>
          <w:noProof/>
        </w:rPr>
        <w:pPrChange w:id="198" w:author="Ericsson" w:date="2023-11-10T08:55:00Z">
          <w:pPr>
            <w:spacing w:line="0" w:lineRule="atLeast"/>
          </w:pPr>
        </w:pPrChange>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5C03BB" w:rsidRDefault="002A0D95">
      <w:pPr>
        <w:pStyle w:val="Heading2"/>
        <w:rPr>
          <w:rPrChange w:id="199" w:author="Ericsson" w:date="2023-11-10T09:38:00Z">
            <w:rPr>
              <w:noProof/>
            </w:rPr>
          </w:rPrChange>
        </w:rPr>
        <w:pPrChange w:id="200" w:author="Ericsson" w:date="2023-11-10T09:38:00Z">
          <w:pPr>
            <w:pStyle w:val="Heading2"/>
            <w:spacing w:line="0" w:lineRule="atLeast"/>
            <w:ind w:left="0" w:firstLine="0"/>
          </w:pPr>
        </w:pPrChange>
      </w:pPr>
      <w:bookmarkStart w:id="201" w:name="_Toc534903033"/>
      <w:bookmarkStart w:id="202" w:name="_Toc51775895"/>
      <w:bookmarkStart w:id="203" w:name="_Toc56772917"/>
      <w:bookmarkStart w:id="204" w:name="_Toc64447546"/>
      <w:bookmarkStart w:id="205" w:name="_Toc74152202"/>
      <w:bookmarkStart w:id="206" w:name="_Toc88654055"/>
      <w:bookmarkStart w:id="207" w:name="_Toc99056104"/>
      <w:bookmarkStart w:id="208" w:name="_Toc99959037"/>
      <w:bookmarkStart w:id="209" w:name="_Toc105612213"/>
      <w:bookmarkStart w:id="210" w:name="_Toc106109429"/>
      <w:bookmarkStart w:id="211" w:name="_Toc112766321"/>
      <w:bookmarkStart w:id="212" w:name="_Toc113379237"/>
      <w:bookmarkStart w:id="213" w:name="_Toc120091790"/>
      <w:bookmarkStart w:id="214" w:name="_Toc138758416"/>
      <w:r w:rsidRPr="005C03BB">
        <w:rPr>
          <w:rPrChange w:id="215" w:author="Ericsson" w:date="2023-11-10T09:38:00Z">
            <w:rPr>
              <w:noProof/>
            </w:rPr>
          </w:rPrChange>
        </w:rPr>
        <w:t>5.2</w:t>
      </w:r>
      <w:r w:rsidRPr="005C03BB">
        <w:rPr>
          <w:rPrChange w:id="216" w:author="Ericsson" w:date="2023-11-10T09:38:00Z">
            <w:rPr>
              <w:noProof/>
            </w:rPr>
          </w:rPrChange>
        </w:rPr>
        <w:tab/>
        <w:t>Parallel transactions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17" w:name="_Toc534903034"/>
      <w:bookmarkStart w:id="218" w:name="_Toc51775896"/>
      <w:bookmarkStart w:id="219" w:name="_Toc56772918"/>
      <w:bookmarkStart w:id="220" w:name="_Toc64447547"/>
      <w:bookmarkStart w:id="221" w:name="_Toc74152203"/>
      <w:bookmarkStart w:id="222" w:name="_Toc88654056"/>
      <w:bookmarkStart w:id="223" w:name="_Toc99056105"/>
      <w:bookmarkStart w:id="224" w:name="_Toc99959038"/>
      <w:bookmarkStart w:id="225" w:name="_Toc105612214"/>
      <w:bookmarkStart w:id="226" w:name="_Toc106109430"/>
      <w:bookmarkStart w:id="227" w:name="_Toc112766322"/>
      <w:bookmarkStart w:id="228" w:name="_Toc113379238"/>
      <w:bookmarkStart w:id="229" w:name="_Toc120091791"/>
      <w:bookmarkStart w:id="230" w:name="_Toc138758417"/>
      <w:r w:rsidRPr="00707B3F">
        <w:rPr>
          <w:noProof/>
        </w:rPr>
        <w:t>6</w:t>
      </w:r>
      <w:r w:rsidRPr="00707B3F">
        <w:rPr>
          <w:noProof/>
        </w:rPr>
        <w:tab/>
        <w:t>Services expected from lower layer</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1" w:name="_Toc534903035"/>
      <w:bookmarkStart w:id="232" w:name="_Toc51775897"/>
      <w:bookmarkStart w:id="233" w:name="_Toc56772919"/>
      <w:bookmarkStart w:id="234" w:name="_Toc64447548"/>
      <w:bookmarkStart w:id="235" w:name="_Toc74152204"/>
      <w:bookmarkStart w:id="236" w:name="_Toc88654057"/>
      <w:bookmarkStart w:id="237" w:name="_Toc99056106"/>
      <w:bookmarkStart w:id="238" w:name="_Toc99959039"/>
      <w:bookmarkStart w:id="239" w:name="_Toc105612215"/>
      <w:bookmarkStart w:id="240" w:name="_Toc106109431"/>
      <w:bookmarkStart w:id="241" w:name="_Toc112766323"/>
      <w:bookmarkStart w:id="242" w:name="_Toc113379239"/>
      <w:bookmarkStart w:id="243" w:name="_Toc120091792"/>
      <w:bookmarkStart w:id="244" w:name="_Toc138758418"/>
      <w:r w:rsidRPr="00707B3F">
        <w:rPr>
          <w:noProof/>
        </w:rPr>
        <w:t>7</w:t>
      </w:r>
      <w:r w:rsidRPr="00707B3F">
        <w:rPr>
          <w:noProof/>
        </w:rPr>
        <w:tab/>
        <w:t>Functions of NRPPa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pPr>
              <w:pStyle w:val="TAL"/>
              <w:pPrChange w:id="245" w:author="Ericsson" w:date="2023-11-10T09:12:00Z">
                <w:pPr>
                  <w:keepNext/>
                  <w:keepLines/>
                  <w:spacing w:after="0"/>
                </w:pPr>
              </w:pPrChange>
            </w:pPr>
            <w:r w:rsidRPr="00396954">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46" w:name="_Toc534903036"/>
      <w:bookmarkStart w:id="247" w:name="_Toc51775898"/>
      <w:bookmarkStart w:id="248" w:name="_Toc56772920"/>
      <w:bookmarkStart w:id="249" w:name="_Toc64447549"/>
      <w:bookmarkStart w:id="250" w:name="_Toc74152205"/>
      <w:bookmarkStart w:id="251" w:name="_Toc88654058"/>
      <w:bookmarkStart w:id="252" w:name="_Toc99056107"/>
      <w:bookmarkStart w:id="253" w:name="_Toc99959040"/>
      <w:bookmarkStart w:id="254" w:name="_Toc105612216"/>
      <w:bookmarkStart w:id="255" w:name="_Toc106109432"/>
      <w:bookmarkStart w:id="256" w:name="_Toc112766324"/>
      <w:bookmarkStart w:id="257" w:name="_Toc113379240"/>
      <w:bookmarkStart w:id="258" w:name="_Toc120091793"/>
      <w:bookmarkStart w:id="259" w:name="_Toc138758419"/>
      <w:r w:rsidRPr="00707B3F">
        <w:rPr>
          <w:noProof/>
        </w:rPr>
        <w:t>8</w:t>
      </w:r>
      <w:r w:rsidRPr="00707B3F">
        <w:rPr>
          <w:noProof/>
        </w:rPr>
        <w:tab/>
        <w:t>NRPPa procedures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544EAA6" w14:textId="77777777" w:rsidR="0012221A" w:rsidRPr="00707B3F" w:rsidRDefault="0012221A" w:rsidP="0012221A">
      <w:pPr>
        <w:pStyle w:val="Heading2"/>
        <w:rPr>
          <w:noProof/>
        </w:rPr>
      </w:pPr>
      <w:bookmarkStart w:id="260" w:name="_Toc534903037"/>
      <w:bookmarkStart w:id="261" w:name="_Toc51775899"/>
      <w:bookmarkStart w:id="262" w:name="_Toc56772921"/>
      <w:bookmarkStart w:id="263" w:name="_Toc64447550"/>
      <w:bookmarkStart w:id="264" w:name="_Toc74152206"/>
      <w:bookmarkStart w:id="265" w:name="_Toc88654059"/>
      <w:bookmarkStart w:id="266" w:name="_Toc99056108"/>
      <w:bookmarkStart w:id="267" w:name="_Toc99959041"/>
      <w:bookmarkStart w:id="268" w:name="_Toc105612217"/>
      <w:bookmarkStart w:id="269" w:name="_Toc106109433"/>
      <w:bookmarkStart w:id="270" w:name="_Toc112766325"/>
      <w:bookmarkStart w:id="271" w:name="_Toc113379241"/>
      <w:bookmarkStart w:id="272" w:name="_Toc120091794"/>
      <w:bookmarkStart w:id="273" w:name="_Toc138758420"/>
      <w:r w:rsidRPr="00707B3F">
        <w:rPr>
          <w:noProof/>
        </w:rPr>
        <w:t>8.1</w:t>
      </w:r>
      <w:r w:rsidRPr="00707B3F">
        <w:rPr>
          <w:noProof/>
        </w:rPr>
        <w:tab/>
        <w:t>Elementary procedures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4B92D13F" w14:textId="77777777" w:rsidTr="00CC6F18">
        <w:trPr>
          <w:cantSplit/>
          <w:tblHeader/>
          <w:jc w:val="center"/>
        </w:trPr>
        <w:tc>
          <w:tcPr>
            <w:tcW w:w="1668" w:type="dxa"/>
            <w:vMerge w:val="restart"/>
          </w:tcPr>
          <w:p w14:paraId="59E12E42" w14:textId="77777777" w:rsidR="0012221A" w:rsidRPr="00736AAF" w:rsidRDefault="0012221A">
            <w:pPr>
              <w:pStyle w:val="TAH"/>
              <w:rPr>
                <w:rPrChange w:id="274" w:author="Ericsson" w:date="2023-11-10T09:35:00Z">
                  <w:rPr>
                    <w:noProof/>
                  </w:rPr>
                </w:rPrChange>
              </w:rPr>
              <w:pPrChange w:id="275" w:author="Ericsson" w:date="2023-11-10T09:35:00Z">
                <w:pPr>
                  <w:pStyle w:val="TAH"/>
                  <w:spacing w:line="0" w:lineRule="atLeast"/>
                </w:pPr>
              </w:pPrChange>
            </w:pPr>
            <w:r w:rsidRPr="00736AAF">
              <w:rPr>
                <w:rPrChange w:id="276" w:author="Ericsson" w:date="2023-11-10T09:35:00Z">
                  <w:rPr>
                    <w:noProof/>
                  </w:rPr>
                </w:rPrChange>
              </w:rPr>
              <w:t>Elementary Procedure</w:t>
            </w:r>
          </w:p>
        </w:tc>
        <w:tc>
          <w:tcPr>
            <w:tcW w:w="2087" w:type="dxa"/>
            <w:vMerge w:val="restart"/>
          </w:tcPr>
          <w:p w14:paraId="2EB87DA2" w14:textId="77777777" w:rsidR="0012221A" w:rsidRPr="00736AAF" w:rsidRDefault="0012221A">
            <w:pPr>
              <w:pStyle w:val="TAH"/>
              <w:rPr>
                <w:rPrChange w:id="277" w:author="Ericsson" w:date="2023-11-10T09:35:00Z">
                  <w:rPr>
                    <w:noProof/>
                  </w:rPr>
                </w:rPrChange>
              </w:rPr>
              <w:pPrChange w:id="278" w:author="Ericsson" w:date="2023-11-10T09:35:00Z">
                <w:pPr>
                  <w:pStyle w:val="TAH"/>
                  <w:spacing w:line="0" w:lineRule="atLeast"/>
                </w:pPr>
              </w:pPrChange>
            </w:pPr>
            <w:r w:rsidRPr="00736AAF">
              <w:rPr>
                <w:rPrChange w:id="279" w:author="Ericsson" w:date="2023-11-10T09:35:00Z">
                  <w:rPr>
                    <w:noProof/>
                  </w:rPr>
                </w:rPrChange>
              </w:rPr>
              <w:t>Initiating Message</w:t>
            </w:r>
          </w:p>
        </w:tc>
        <w:tc>
          <w:tcPr>
            <w:tcW w:w="2104" w:type="dxa"/>
          </w:tcPr>
          <w:p w14:paraId="76B879A7" w14:textId="77777777" w:rsidR="0012221A" w:rsidRPr="00736AAF" w:rsidRDefault="0012221A">
            <w:pPr>
              <w:pStyle w:val="TAH"/>
              <w:rPr>
                <w:rPrChange w:id="280" w:author="Ericsson" w:date="2023-11-10T09:35:00Z">
                  <w:rPr>
                    <w:noProof/>
                  </w:rPr>
                </w:rPrChange>
              </w:rPr>
              <w:pPrChange w:id="281" w:author="Ericsson" w:date="2023-11-10T09:35:00Z">
                <w:pPr>
                  <w:pStyle w:val="TAH"/>
                  <w:spacing w:line="0" w:lineRule="atLeast"/>
                </w:pPr>
              </w:pPrChange>
            </w:pPr>
            <w:r w:rsidRPr="00736AAF">
              <w:rPr>
                <w:rPrChange w:id="282" w:author="Ericsson" w:date="2023-11-10T09:35:00Z">
                  <w:rPr>
                    <w:noProof/>
                  </w:rPr>
                </w:rPrChange>
              </w:rPr>
              <w:t>Successful Outcome</w:t>
            </w:r>
          </w:p>
        </w:tc>
        <w:tc>
          <w:tcPr>
            <w:tcW w:w="2502" w:type="dxa"/>
            <w:gridSpan w:val="2"/>
          </w:tcPr>
          <w:p w14:paraId="1E1FF8A7" w14:textId="77777777" w:rsidR="0012221A" w:rsidRPr="00736AAF" w:rsidRDefault="0012221A">
            <w:pPr>
              <w:pStyle w:val="TAH"/>
              <w:rPr>
                <w:rPrChange w:id="283" w:author="Ericsson" w:date="2023-11-10T09:35:00Z">
                  <w:rPr>
                    <w:noProof/>
                  </w:rPr>
                </w:rPrChange>
              </w:rPr>
              <w:pPrChange w:id="284" w:author="Ericsson" w:date="2023-11-10T09:35:00Z">
                <w:pPr>
                  <w:pStyle w:val="TAH"/>
                  <w:spacing w:line="0" w:lineRule="atLeast"/>
                </w:pPr>
              </w:pPrChange>
            </w:pPr>
            <w:r w:rsidRPr="00736AAF">
              <w:rPr>
                <w:rPrChange w:id="285" w:author="Ericsson" w:date="2023-11-10T09:35:00Z">
                  <w:rPr>
                    <w:noProof/>
                  </w:rPr>
                </w:rPrChange>
              </w:rPr>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736AAF" w:rsidRDefault="0012221A">
            <w:pPr>
              <w:pStyle w:val="TAH"/>
              <w:rPr>
                <w:rPrChange w:id="286" w:author="Ericsson" w:date="2023-11-10T09:35:00Z">
                  <w:rPr>
                    <w:noProof/>
                  </w:rPr>
                </w:rPrChange>
              </w:rPr>
              <w:pPrChange w:id="287" w:author="Ericsson" w:date="2023-11-10T09:35:00Z">
                <w:pPr>
                  <w:pStyle w:val="TAH"/>
                  <w:spacing w:line="0" w:lineRule="atLeast"/>
                </w:pPr>
              </w:pPrChange>
            </w:pPr>
          </w:p>
        </w:tc>
        <w:tc>
          <w:tcPr>
            <w:tcW w:w="2087" w:type="dxa"/>
            <w:vMerge/>
          </w:tcPr>
          <w:p w14:paraId="688EE63C" w14:textId="77777777" w:rsidR="0012221A" w:rsidRPr="00736AAF" w:rsidRDefault="0012221A">
            <w:pPr>
              <w:pStyle w:val="TAH"/>
              <w:rPr>
                <w:rPrChange w:id="288" w:author="Ericsson" w:date="2023-11-10T09:35:00Z">
                  <w:rPr>
                    <w:noProof/>
                  </w:rPr>
                </w:rPrChange>
              </w:rPr>
              <w:pPrChange w:id="289" w:author="Ericsson" w:date="2023-11-10T09:35:00Z">
                <w:pPr>
                  <w:pStyle w:val="TAH"/>
                  <w:spacing w:line="0" w:lineRule="atLeast"/>
                </w:pPr>
              </w:pPrChange>
            </w:pPr>
          </w:p>
        </w:tc>
        <w:tc>
          <w:tcPr>
            <w:tcW w:w="2104" w:type="dxa"/>
          </w:tcPr>
          <w:p w14:paraId="4D237BE4" w14:textId="77777777" w:rsidR="0012221A" w:rsidRPr="00736AAF" w:rsidRDefault="0012221A">
            <w:pPr>
              <w:pStyle w:val="TAH"/>
              <w:rPr>
                <w:rPrChange w:id="290" w:author="Ericsson" w:date="2023-11-10T09:35:00Z">
                  <w:rPr>
                    <w:noProof/>
                  </w:rPr>
                </w:rPrChange>
              </w:rPr>
              <w:pPrChange w:id="291" w:author="Ericsson" w:date="2023-11-10T09:35:00Z">
                <w:pPr>
                  <w:pStyle w:val="TAH"/>
                  <w:spacing w:line="0" w:lineRule="atLeast"/>
                </w:pPr>
              </w:pPrChange>
            </w:pPr>
            <w:r w:rsidRPr="00736AAF">
              <w:rPr>
                <w:rPrChange w:id="292" w:author="Ericsson" w:date="2023-11-10T09:35:00Z">
                  <w:rPr>
                    <w:noProof/>
                  </w:rPr>
                </w:rPrChange>
              </w:rPr>
              <w:t>Response message</w:t>
            </w:r>
          </w:p>
        </w:tc>
        <w:tc>
          <w:tcPr>
            <w:tcW w:w="2502" w:type="dxa"/>
            <w:gridSpan w:val="2"/>
          </w:tcPr>
          <w:p w14:paraId="6554A97A" w14:textId="77777777" w:rsidR="0012221A" w:rsidRPr="00736AAF" w:rsidRDefault="0012221A">
            <w:pPr>
              <w:pStyle w:val="TAH"/>
              <w:rPr>
                <w:rPrChange w:id="293" w:author="Ericsson" w:date="2023-11-10T09:35:00Z">
                  <w:rPr>
                    <w:noProof/>
                  </w:rPr>
                </w:rPrChange>
              </w:rPr>
              <w:pPrChange w:id="294" w:author="Ericsson" w:date="2023-11-10T09:35:00Z">
                <w:pPr>
                  <w:pStyle w:val="TAH"/>
                  <w:spacing w:line="0" w:lineRule="atLeast"/>
                </w:pPr>
              </w:pPrChange>
            </w:pPr>
            <w:r w:rsidRPr="00736AAF">
              <w:rPr>
                <w:rPrChange w:id="295" w:author="Ericsson" w:date="2023-11-10T09:35:00Z">
                  <w:rPr>
                    <w:noProof/>
                  </w:rPr>
                </w:rPrChange>
              </w:rPr>
              <w:t>Response message</w:t>
            </w:r>
          </w:p>
        </w:tc>
      </w:tr>
      <w:tr w:rsidR="0012221A" w:rsidRPr="00707B3F" w14:paraId="1F30BF25" w14:textId="77777777" w:rsidTr="00CC6F18">
        <w:trPr>
          <w:gridAfter w:val="1"/>
          <w:wAfter w:w="8" w:type="dxa"/>
          <w:cantSplit/>
          <w:jc w:val="center"/>
        </w:trPr>
        <w:tc>
          <w:tcPr>
            <w:tcW w:w="1668" w:type="dxa"/>
          </w:tcPr>
          <w:p w14:paraId="3C279C02" w14:textId="77777777" w:rsidR="0012221A" w:rsidRPr="005C03BB" w:rsidRDefault="0012221A">
            <w:pPr>
              <w:pStyle w:val="TAL"/>
              <w:rPr>
                <w:rPrChange w:id="296" w:author="Ericsson" w:date="2023-11-10T09:36:00Z">
                  <w:rPr>
                    <w:noProof/>
                  </w:rPr>
                </w:rPrChange>
              </w:rPr>
              <w:pPrChange w:id="297" w:author="Ericsson" w:date="2023-11-10T09:36:00Z">
                <w:pPr>
                  <w:pStyle w:val="TAL"/>
                  <w:spacing w:line="0" w:lineRule="atLeast"/>
                </w:pPr>
              </w:pPrChange>
            </w:pPr>
            <w:r w:rsidRPr="005C03BB">
              <w:rPr>
                <w:rPrChange w:id="298" w:author="Ericsson" w:date="2023-11-10T09:36:00Z">
                  <w:rPr>
                    <w:noProof/>
                  </w:rPr>
                </w:rPrChange>
              </w:rPr>
              <w:t>E-CID Measurement Initiation</w:t>
            </w:r>
          </w:p>
        </w:tc>
        <w:tc>
          <w:tcPr>
            <w:tcW w:w="2087" w:type="dxa"/>
          </w:tcPr>
          <w:p w14:paraId="5698BA70" w14:textId="77777777" w:rsidR="0012221A" w:rsidRPr="005C03BB" w:rsidRDefault="0012221A">
            <w:pPr>
              <w:pStyle w:val="TAL"/>
              <w:rPr>
                <w:rPrChange w:id="299" w:author="Ericsson" w:date="2023-11-10T09:36:00Z">
                  <w:rPr>
                    <w:noProof/>
                  </w:rPr>
                </w:rPrChange>
              </w:rPr>
              <w:pPrChange w:id="300" w:author="Ericsson" w:date="2023-11-10T09:36:00Z">
                <w:pPr>
                  <w:pStyle w:val="TAL"/>
                  <w:spacing w:line="0" w:lineRule="atLeast"/>
                </w:pPr>
              </w:pPrChange>
            </w:pPr>
            <w:r w:rsidRPr="005C03BB">
              <w:rPr>
                <w:rPrChange w:id="301" w:author="Ericsson" w:date="2023-11-10T09:36:00Z">
                  <w:rPr>
                    <w:noProof/>
                  </w:rPr>
                </w:rPrChange>
              </w:rPr>
              <w:t>E-CID MEASUREMENT INITIATION REQUEST</w:t>
            </w:r>
          </w:p>
        </w:tc>
        <w:tc>
          <w:tcPr>
            <w:tcW w:w="2104" w:type="dxa"/>
          </w:tcPr>
          <w:p w14:paraId="3C353FFE" w14:textId="77777777" w:rsidR="0012221A" w:rsidRPr="005C03BB" w:rsidRDefault="0012221A">
            <w:pPr>
              <w:pStyle w:val="TAL"/>
              <w:rPr>
                <w:rPrChange w:id="302" w:author="Ericsson" w:date="2023-11-10T09:36:00Z">
                  <w:rPr>
                    <w:noProof/>
                  </w:rPr>
                </w:rPrChange>
              </w:rPr>
              <w:pPrChange w:id="303" w:author="Ericsson" w:date="2023-11-10T09:36:00Z">
                <w:pPr>
                  <w:pStyle w:val="TAL"/>
                  <w:spacing w:line="0" w:lineRule="atLeast"/>
                </w:pPr>
              </w:pPrChange>
            </w:pPr>
            <w:r w:rsidRPr="005C03BB">
              <w:rPr>
                <w:rPrChange w:id="304" w:author="Ericsson" w:date="2023-11-10T09:36:00Z">
                  <w:rPr>
                    <w:noProof/>
                  </w:rPr>
                </w:rPrChange>
              </w:rPr>
              <w:t>E-CID MEASUREMENT INITIATION RESPONSE</w:t>
            </w:r>
          </w:p>
        </w:tc>
        <w:tc>
          <w:tcPr>
            <w:tcW w:w="2494" w:type="dxa"/>
          </w:tcPr>
          <w:p w14:paraId="61E4BCED" w14:textId="77777777" w:rsidR="0012221A" w:rsidRPr="005C03BB" w:rsidRDefault="0012221A">
            <w:pPr>
              <w:pStyle w:val="TAL"/>
              <w:rPr>
                <w:rPrChange w:id="305" w:author="Ericsson" w:date="2023-11-10T09:36:00Z">
                  <w:rPr>
                    <w:noProof/>
                  </w:rPr>
                </w:rPrChange>
              </w:rPr>
              <w:pPrChange w:id="306" w:author="Ericsson" w:date="2023-11-10T09:36:00Z">
                <w:pPr>
                  <w:pStyle w:val="TAL"/>
                  <w:spacing w:line="0" w:lineRule="atLeast"/>
                </w:pPr>
              </w:pPrChange>
            </w:pPr>
            <w:r w:rsidRPr="005C03BB">
              <w:rPr>
                <w:rPrChange w:id="307" w:author="Ericsson" w:date="2023-11-10T09:36:00Z">
                  <w:rPr>
                    <w:noProof/>
                  </w:rPr>
                </w:rPrChange>
              </w:rPr>
              <w:t>E-CID MEASUREMENT INITIATION FAILURE</w:t>
            </w:r>
          </w:p>
        </w:tc>
      </w:tr>
      <w:tr w:rsidR="0053349C" w:rsidRPr="00707B3F" w14:paraId="74617ED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5C03BB" w:rsidRDefault="0053349C">
            <w:pPr>
              <w:pStyle w:val="TAL"/>
              <w:rPr>
                <w:rPrChange w:id="308" w:author="Ericsson" w:date="2023-11-10T09:36:00Z">
                  <w:rPr>
                    <w:noProof/>
                  </w:rPr>
                </w:rPrChange>
              </w:rPr>
              <w:pPrChange w:id="309" w:author="Ericsson" w:date="2023-11-10T09:36:00Z">
                <w:pPr>
                  <w:pStyle w:val="TAL"/>
                  <w:spacing w:line="0" w:lineRule="atLeast"/>
                </w:pPr>
              </w:pPrChange>
            </w:pPr>
            <w:r w:rsidRPr="005C03BB">
              <w:rPr>
                <w:rPrChange w:id="310" w:author="Ericsson" w:date="2023-11-10T09:36:00Z">
                  <w:rPr>
                    <w:noProof/>
                  </w:rPr>
                </w:rPrChange>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5C03BB" w:rsidRDefault="0053349C">
            <w:pPr>
              <w:pStyle w:val="TAL"/>
              <w:rPr>
                <w:rPrChange w:id="311" w:author="Ericsson" w:date="2023-11-10T09:36:00Z">
                  <w:rPr>
                    <w:noProof/>
                  </w:rPr>
                </w:rPrChange>
              </w:rPr>
              <w:pPrChange w:id="312" w:author="Ericsson" w:date="2023-11-10T09:36:00Z">
                <w:pPr>
                  <w:pStyle w:val="TAL"/>
                  <w:spacing w:line="0" w:lineRule="atLeast"/>
                </w:pPr>
              </w:pPrChange>
            </w:pPr>
            <w:r w:rsidRPr="005C03BB">
              <w:rPr>
                <w:rPrChange w:id="313" w:author="Ericsson" w:date="2023-11-10T09:36:00Z">
                  <w:rPr>
                    <w:noProof/>
                  </w:rPr>
                </w:rPrChange>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5C03BB" w:rsidRDefault="0053349C">
            <w:pPr>
              <w:pStyle w:val="TAL"/>
              <w:rPr>
                <w:rPrChange w:id="314" w:author="Ericsson" w:date="2023-11-10T09:36:00Z">
                  <w:rPr>
                    <w:noProof/>
                  </w:rPr>
                </w:rPrChange>
              </w:rPr>
              <w:pPrChange w:id="315" w:author="Ericsson" w:date="2023-11-10T09:36:00Z">
                <w:pPr>
                  <w:pStyle w:val="TAL"/>
                  <w:spacing w:line="0" w:lineRule="atLeast"/>
                </w:pPr>
              </w:pPrChange>
            </w:pPr>
            <w:r w:rsidRPr="005C03BB">
              <w:rPr>
                <w:rPrChange w:id="316" w:author="Ericsson" w:date="2023-11-10T09:36:00Z">
                  <w:rPr>
                    <w:noProof/>
                  </w:rPr>
                </w:rPrChange>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5C03BB" w:rsidRDefault="0053349C">
            <w:pPr>
              <w:pStyle w:val="TAL"/>
              <w:rPr>
                <w:rPrChange w:id="317" w:author="Ericsson" w:date="2023-11-10T09:36:00Z">
                  <w:rPr>
                    <w:noProof/>
                  </w:rPr>
                </w:rPrChange>
              </w:rPr>
              <w:pPrChange w:id="318" w:author="Ericsson" w:date="2023-11-10T09:36:00Z">
                <w:pPr>
                  <w:pStyle w:val="TAL"/>
                  <w:spacing w:line="0" w:lineRule="atLeast"/>
                </w:pPr>
              </w:pPrChange>
            </w:pPr>
            <w:r w:rsidRPr="005C03BB">
              <w:rPr>
                <w:rPrChange w:id="319" w:author="Ericsson" w:date="2023-11-10T09:36:00Z">
                  <w:rPr>
                    <w:noProof/>
                  </w:rPr>
                </w:rPrChange>
              </w:rPr>
              <w:t>OTDOA INFORMATION FAILURE</w:t>
            </w:r>
          </w:p>
        </w:tc>
      </w:tr>
      <w:tr w:rsidR="00E47BA5" w:rsidRPr="00707B3F" w14:paraId="3C90593B"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5C03BB" w:rsidRDefault="00E47BA5">
            <w:pPr>
              <w:pStyle w:val="TAL"/>
              <w:rPr>
                <w:rPrChange w:id="320" w:author="Ericsson" w:date="2023-11-10T09:36:00Z">
                  <w:rPr>
                    <w:noProof/>
                  </w:rPr>
                </w:rPrChange>
              </w:rPr>
              <w:pPrChange w:id="321" w:author="Ericsson" w:date="2023-11-10T09:36:00Z">
                <w:pPr>
                  <w:pStyle w:val="TAL"/>
                  <w:spacing w:line="0" w:lineRule="atLeast"/>
                </w:pPr>
              </w:pPrChange>
            </w:pPr>
            <w:r w:rsidRPr="005C03BB">
              <w:rPr>
                <w:rPrChange w:id="322" w:author="Ericsson" w:date="2023-11-10T09:36:00Z">
                  <w:rPr>
                    <w:noProof/>
                  </w:rPr>
                </w:rPrChange>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5C03BB" w:rsidRDefault="00E47BA5">
            <w:pPr>
              <w:pStyle w:val="TAL"/>
              <w:rPr>
                <w:rPrChange w:id="323" w:author="Ericsson" w:date="2023-11-10T09:36:00Z">
                  <w:rPr>
                    <w:noProof/>
                  </w:rPr>
                </w:rPrChange>
              </w:rPr>
              <w:pPrChange w:id="324" w:author="Ericsson" w:date="2023-11-10T09:36:00Z">
                <w:pPr>
                  <w:pStyle w:val="TAL"/>
                  <w:spacing w:line="0" w:lineRule="atLeast"/>
                </w:pPr>
              </w:pPrChange>
            </w:pPr>
            <w:r w:rsidRPr="005C03BB">
              <w:rPr>
                <w:rPrChange w:id="325" w:author="Ericsson" w:date="2023-11-10T09:36:00Z">
                  <w:rPr>
                    <w:noProof/>
                  </w:rPr>
                </w:rPrChange>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5C03BB" w:rsidRDefault="00E47BA5">
            <w:pPr>
              <w:pStyle w:val="TAL"/>
              <w:rPr>
                <w:rPrChange w:id="326" w:author="Ericsson" w:date="2023-11-10T09:36:00Z">
                  <w:rPr>
                    <w:noProof/>
                  </w:rPr>
                </w:rPrChange>
              </w:rPr>
              <w:pPrChange w:id="327" w:author="Ericsson" w:date="2023-11-10T09:36:00Z">
                <w:pPr>
                  <w:pStyle w:val="TAL"/>
                  <w:spacing w:line="0" w:lineRule="atLeast"/>
                </w:pPr>
              </w:pPrChange>
            </w:pPr>
            <w:r w:rsidRPr="005C03BB">
              <w:rPr>
                <w:rPrChange w:id="328" w:author="Ericsson" w:date="2023-11-10T09:36:00Z">
                  <w:rPr>
                    <w:noProof/>
                  </w:rPr>
                </w:rPrChange>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5C03BB" w:rsidRDefault="00E47BA5">
            <w:pPr>
              <w:pStyle w:val="TAL"/>
              <w:rPr>
                <w:rPrChange w:id="329" w:author="Ericsson" w:date="2023-11-10T09:36:00Z">
                  <w:rPr>
                    <w:noProof/>
                  </w:rPr>
                </w:rPrChange>
              </w:rPr>
              <w:pPrChange w:id="330" w:author="Ericsson" w:date="2023-11-10T09:36:00Z">
                <w:pPr>
                  <w:pStyle w:val="TAL"/>
                  <w:spacing w:line="0" w:lineRule="atLeast"/>
                </w:pPr>
              </w:pPrChange>
            </w:pPr>
            <w:r w:rsidRPr="005C03BB">
              <w:rPr>
                <w:rPrChange w:id="331" w:author="Ericsson" w:date="2023-11-10T09:36:00Z">
                  <w:rPr>
                    <w:noProof/>
                  </w:rPr>
                </w:rPrChange>
              </w:rPr>
              <w:t>POSITIONING INFORMATION FAILURE</w:t>
            </w:r>
          </w:p>
        </w:tc>
      </w:tr>
      <w:tr w:rsidR="00E47BA5" w:rsidRPr="00707B3F" w14:paraId="192252C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5C03BB" w:rsidRDefault="00E47BA5">
            <w:pPr>
              <w:pStyle w:val="TAL"/>
              <w:rPr>
                <w:rPrChange w:id="332" w:author="Ericsson" w:date="2023-11-10T09:36:00Z">
                  <w:rPr>
                    <w:noProof/>
                  </w:rPr>
                </w:rPrChange>
              </w:rPr>
              <w:pPrChange w:id="333" w:author="Ericsson" w:date="2023-11-10T09:36:00Z">
                <w:pPr>
                  <w:pStyle w:val="TAL"/>
                  <w:spacing w:line="0" w:lineRule="atLeast"/>
                </w:pPr>
              </w:pPrChange>
            </w:pPr>
            <w:r w:rsidRPr="005C03BB">
              <w:rPr>
                <w:rPrChange w:id="334" w:author="Ericsson" w:date="2023-11-10T09:36:00Z">
                  <w:rPr>
                    <w:noProof/>
                  </w:rPr>
                </w:rPrChange>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5C03BB" w:rsidRDefault="00E47BA5">
            <w:pPr>
              <w:pStyle w:val="TAL"/>
              <w:rPr>
                <w:rPrChange w:id="335" w:author="Ericsson" w:date="2023-11-10T09:36:00Z">
                  <w:rPr>
                    <w:noProof/>
                  </w:rPr>
                </w:rPrChange>
              </w:rPr>
              <w:pPrChange w:id="336" w:author="Ericsson" w:date="2023-11-10T09:36:00Z">
                <w:pPr>
                  <w:pStyle w:val="TAL"/>
                  <w:spacing w:line="0" w:lineRule="atLeast"/>
                </w:pPr>
              </w:pPrChange>
            </w:pPr>
            <w:r w:rsidRPr="005C03BB">
              <w:rPr>
                <w:rPrChange w:id="337" w:author="Ericsson" w:date="2023-11-10T09:36:00Z">
                  <w:rPr>
                    <w:noProof/>
                  </w:rPr>
                </w:rPrChange>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5C03BB" w:rsidRDefault="00E47BA5">
            <w:pPr>
              <w:pStyle w:val="TAL"/>
              <w:rPr>
                <w:rPrChange w:id="338" w:author="Ericsson" w:date="2023-11-10T09:36:00Z">
                  <w:rPr>
                    <w:noProof/>
                  </w:rPr>
                </w:rPrChange>
              </w:rPr>
              <w:pPrChange w:id="339" w:author="Ericsson" w:date="2023-11-10T09:36:00Z">
                <w:pPr>
                  <w:pStyle w:val="TAL"/>
                  <w:spacing w:line="0" w:lineRule="atLeast"/>
                </w:pPr>
              </w:pPrChange>
            </w:pPr>
            <w:r w:rsidRPr="005C03BB">
              <w:rPr>
                <w:rPrChange w:id="340" w:author="Ericsson" w:date="2023-11-10T09:36:00Z">
                  <w:rPr>
                    <w:noProof/>
                  </w:rPr>
                </w:rPrChange>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5C03BB" w:rsidRDefault="00E47BA5">
            <w:pPr>
              <w:pStyle w:val="TAL"/>
              <w:rPr>
                <w:rPrChange w:id="341" w:author="Ericsson" w:date="2023-11-10T09:36:00Z">
                  <w:rPr>
                    <w:noProof/>
                  </w:rPr>
                </w:rPrChange>
              </w:rPr>
              <w:pPrChange w:id="342" w:author="Ericsson" w:date="2023-11-10T09:36:00Z">
                <w:pPr>
                  <w:pStyle w:val="TAL"/>
                  <w:spacing w:line="0" w:lineRule="atLeast"/>
                </w:pPr>
              </w:pPrChange>
            </w:pPr>
            <w:r w:rsidRPr="005C03BB">
              <w:rPr>
                <w:rPrChange w:id="343" w:author="Ericsson" w:date="2023-11-10T09:36:00Z">
                  <w:rPr>
                    <w:noProof/>
                  </w:rPr>
                </w:rPrChange>
              </w:rPr>
              <w:t>TRP INFORMATION FAILURE</w:t>
            </w:r>
          </w:p>
        </w:tc>
      </w:tr>
      <w:tr w:rsidR="00E47BA5" w:rsidRPr="00707B3F" w14:paraId="4769BEDA"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5C03BB" w:rsidRDefault="00E47BA5">
            <w:pPr>
              <w:pStyle w:val="TAL"/>
              <w:rPr>
                <w:rPrChange w:id="344" w:author="Ericsson" w:date="2023-11-10T09:36:00Z">
                  <w:rPr>
                    <w:noProof/>
                  </w:rPr>
                </w:rPrChange>
              </w:rPr>
              <w:pPrChange w:id="345" w:author="Ericsson" w:date="2023-11-10T09:36:00Z">
                <w:pPr>
                  <w:pStyle w:val="TAL"/>
                  <w:spacing w:line="0" w:lineRule="atLeast"/>
                </w:pPr>
              </w:pPrChange>
            </w:pPr>
            <w:r w:rsidRPr="005C03BB">
              <w:rPr>
                <w:rPrChange w:id="346" w:author="Ericsson" w:date="2023-11-10T09:36:00Z">
                  <w:rPr>
                    <w:noProof/>
                  </w:rPr>
                </w:rPrChange>
              </w:rPr>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5C03BB" w:rsidRDefault="00E47BA5">
            <w:pPr>
              <w:pStyle w:val="TAL"/>
              <w:rPr>
                <w:rPrChange w:id="347" w:author="Ericsson" w:date="2023-11-10T09:36:00Z">
                  <w:rPr>
                    <w:noProof/>
                  </w:rPr>
                </w:rPrChange>
              </w:rPr>
              <w:pPrChange w:id="348" w:author="Ericsson" w:date="2023-11-10T09:36:00Z">
                <w:pPr>
                  <w:pStyle w:val="TAL"/>
                  <w:spacing w:line="0" w:lineRule="atLeast"/>
                </w:pPr>
              </w:pPrChange>
            </w:pPr>
            <w:r w:rsidRPr="005C03BB">
              <w:rPr>
                <w:rPrChange w:id="349" w:author="Ericsson" w:date="2023-11-10T09:36:00Z">
                  <w:rPr>
                    <w:noProof/>
                  </w:rPr>
                </w:rPrChange>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5C03BB" w:rsidRDefault="00E47BA5">
            <w:pPr>
              <w:pStyle w:val="TAL"/>
              <w:rPr>
                <w:rPrChange w:id="350" w:author="Ericsson" w:date="2023-11-10T09:36:00Z">
                  <w:rPr>
                    <w:noProof/>
                  </w:rPr>
                </w:rPrChange>
              </w:rPr>
              <w:pPrChange w:id="351" w:author="Ericsson" w:date="2023-11-10T09:36:00Z">
                <w:pPr>
                  <w:pStyle w:val="TAL"/>
                  <w:spacing w:line="0" w:lineRule="atLeast"/>
                </w:pPr>
              </w:pPrChange>
            </w:pPr>
            <w:r w:rsidRPr="005C03BB">
              <w:rPr>
                <w:rPrChange w:id="352" w:author="Ericsson" w:date="2023-11-10T09:36:00Z">
                  <w:rPr>
                    <w:noProof/>
                  </w:rPr>
                </w:rPrChange>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5C03BB" w:rsidRDefault="00E47BA5">
            <w:pPr>
              <w:pStyle w:val="TAL"/>
              <w:rPr>
                <w:rPrChange w:id="353" w:author="Ericsson" w:date="2023-11-10T09:36:00Z">
                  <w:rPr>
                    <w:noProof/>
                  </w:rPr>
                </w:rPrChange>
              </w:rPr>
              <w:pPrChange w:id="354" w:author="Ericsson" w:date="2023-11-10T09:36:00Z">
                <w:pPr>
                  <w:pStyle w:val="TAL"/>
                  <w:spacing w:line="0" w:lineRule="atLeast"/>
                </w:pPr>
              </w:pPrChange>
            </w:pPr>
            <w:r w:rsidRPr="005C03BB">
              <w:rPr>
                <w:rPrChange w:id="355" w:author="Ericsson" w:date="2023-11-10T09:36:00Z">
                  <w:rPr>
                    <w:noProof/>
                  </w:rPr>
                </w:rPrChange>
              </w:rPr>
              <w:t>MEASUREMENT FAILURE</w:t>
            </w:r>
          </w:p>
        </w:tc>
      </w:tr>
      <w:tr w:rsidR="00E47BA5" w:rsidRPr="00707B3F" w14:paraId="63B5137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5C03BB" w:rsidRDefault="00E47BA5">
            <w:pPr>
              <w:pStyle w:val="TAL"/>
              <w:rPr>
                <w:rPrChange w:id="356" w:author="Ericsson" w:date="2023-11-10T09:36:00Z">
                  <w:rPr>
                    <w:noProof/>
                  </w:rPr>
                </w:rPrChange>
              </w:rPr>
              <w:pPrChange w:id="357" w:author="Ericsson" w:date="2023-11-10T09:36:00Z">
                <w:pPr>
                  <w:pStyle w:val="TAL"/>
                  <w:spacing w:line="0" w:lineRule="atLeast"/>
                </w:pPr>
              </w:pPrChange>
            </w:pPr>
            <w:r w:rsidRPr="005C03BB">
              <w:rPr>
                <w:rPrChange w:id="358" w:author="Ericsson" w:date="2023-11-10T09:36:00Z">
                  <w:rPr>
                    <w:noProof/>
                  </w:rPr>
                </w:rPrChange>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5C03BB" w:rsidRDefault="00E47BA5">
            <w:pPr>
              <w:pStyle w:val="TAL"/>
              <w:rPr>
                <w:rPrChange w:id="359" w:author="Ericsson" w:date="2023-11-10T09:36:00Z">
                  <w:rPr>
                    <w:noProof/>
                  </w:rPr>
                </w:rPrChange>
              </w:rPr>
              <w:pPrChange w:id="360" w:author="Ericsson" w:date="2023-11-10T09:36:00Z">
                <w:pPr>
                  <w:pStyle w:val="TAL"/>
                  <w:spacing w:line="0" w:lineRule="atLeast"/>
                </w:pPr>
              </w:pPrChange>
            </w:pPr>
            <w:r w:rsidRPr="005C03BB">
              <w:rPr>
                <w:rPrChange w:id="361" w:author="Ericsson" w:date="2023-11-10T09:36:00Z">
                  <w:rPr>
                    <w:noProof/>
                  </w:rPr>
                </w:rPrChange>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77777777" w:rsidR="00E47BA5" w:rsidRPr="005C03BB" w:rsidRDefault="00E47BA5">
            <w:pPr>
              <w:pStyle w:val="TAL"/>
              <w:rPr>
                <w:rPrChange w:id="362" w:author="Ericsson" w:date="2023-11-10T09:36:00Z">
                  <w:rPr>
                    <w:noProof/>
                  </w:rPr>
                </w:rPrChange>
              </w:rPr>
              <w:pPrChange w:id="363" w:author="Ericsson" w:date="2023-11-10T09:36:00Z">
                <w:pPr>
                  <w:pStyle w:val="TAL"/>
                  <w:spacing w:line="0" w:lineRule="atLeast"/>
                </w:pPr>
              </w:pPrChange>
            </w:pPr>
            <w:r w:rsidRPr="005C03BB">
              <w:rPr>
                <w:rPrChange w:id="364" w:author="Ericsson" w:date="2023-11-10T09:36:00Z">
                  <w:rPr>
                    <w:noProof/>
                  </w:rPr>
                </w:rPrChange>
              </w:rPr>
              <w:t xml:space="preserve">POSITIONING ACTIVATION </w:t>
            </w:r>
            <w:del w:id="365" w:author="Ericsson" w:date="2023-11-12T21:51:00Z">
              <w:r w:rsidRPr="005C03BB" w:rsidDel="002906F1">
                <w:rPr>
                  <w:rPrChange w:id="366" w:author="Ericsson" w:date="2023-11-10T09:36:00Z">
                    <w:rPr>
                      <w:noProof/>
                    </w:rPr>
                  </w:rPrChange>
                </w:rPr>
                <w:delText xml:space="preserve"> </w:delText>
              </w:r>
            </w:del>
            <w:r w:rsidRPr="005C03BB">
              <w:rPr>
                <w:rPrChange w:id="367" w:author="Ericsson" w:date="2023-11-10T09:36:00Z">
                  <w:rPr>
                    <w:noProof/>
                  </w:rPr>
                </w:rPrChange>
              </w:rPr>
              <w:t>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Pr="005C03BB" w:rsidRDefault="00E47BA5">
            <w:pPr>
              <w:pStyle w:val="TAL"/>
              <w:rPr>
                <w:rPrChange w:id="368" w:author="Ericsson" w:date="2023-11-10T09:36:00Z">
                  <w:rPr>
                    <w:noProof/>
                  </w:rPr>
                </w:rPrChange>
              </w:rPr>
              <w:pPrChange w:id="369" w:author="Ericsson" w:date="2023-11-10T09:36:00Z">
                <w:pPr>
                  <w:pStyle w:val="TAL"/>
                  <w:spacing w:line="0" w:lineRule="atLeast"/>
                </w:pPr>
              </w:pPrChange>
            </w:pPr>
            <w:r w:rsidRPr="005C03BB">
              <w:rPr>
                <w:rPrChange w:id="370" w:author="Ericsson" w:date="2023-11-10T09:36:00Z">
                  <w:rPr>
                    <w:noProof/>
                  </w:rPr>
                </w:rPrChange>
              </w:rPr>
              <w:t xml:space="preserve">POSITIONING ACTIVATION </w:t>
            </w:r>
          </w:p>
          <w:p w14:paraId="41FB6095" w14:textId="77777777" w:rsidR="00E47BA5" w:rsidRPr="005C03BB" w:rsidRDefault="00E47BA5">
            <w:pPr>
              <w:pStyle w:val="TAL"/>
              <w:rPr>
                <w:rPrChange w:id="371" w:author="Ericsson" w:date="2023-11-10T09:36:00Z">
                  <w:rPr>
                    <w:noProof/>
                  </w:rPr>
                </w:rPrChange>
              </w:rPr>
              <w:pPrChange w:id="372" w:author="Ericsson" w:date="2023-11-10T09:36:00Z">
                <w:pPr>
                  <w:pStyle w:val="TAL"/>
                  <w:spacing w:line="0" w:lineRule="atLeast"/>
                </w:pPr>
              </w:pPrChange>
            </w:pPr>
            <w:r w:rsidRPr="005C03BB">
              <w:rPr>
                <w:rPrChange w:id="373" w:author="Ericsson" w:date="2023-11-10T09:36:00Z">
                  <w:rPr>
                    <w:noProof/>
                  </w:rPr>
                </w:rPrChange>
              </w:rPr>
              <w:t>FAILURE</w:t>
            </w:r>
          </w:p>
        </w:tc>
      </w:tr>
      <w:tr w:rsidR="00BD32AD" w:rsidRPr="00707B3F" w14:paraId="3DF5262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Pr="005C03BB" w:rsidRDefault="00BD32AD">
            <w:pPr>
              <w:pStyle w:val="TAL"/>
              <w:rPr>
                <w:rPrChange w:id="374" w:author="Ericsson" w:date="2023-11-10T09:36:00Z">
                  <w:rPr>
                    <w:noProof/>
                  </w:rPr>
                </w:rPrChange>
              </w:rPr>
              <w:pPrChange w:id="375" w:author="Ericsson" w:date="2023-11-10T09:36:00Z">
                <w:pPr>
                  <w:pStyle w:val="TAL"/>
                  <w:spacing w:line="0" w:lineRule="atLeast"/>
                </w:pPr>
              </w:pPrChange>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Pr="005C03BB" w:rsidRDefault="00BD32AD">
            <w:pPr>
              <w:pStyle w:val="TAL"/>
              <w:rPr>
                <w:rPrChange w:id="376" w:author="Ericsson" w:date="2023-11-10T09:36:00Z">
                  <w:rPr>
                    <w:noProof/>
                  </w:rPr>
                </w:rPrChange>
              </w:rPr>
              <w:pPrChange w:id="377" w:author="Ericsson" w:date="2023-11-10T09:36:00Z">
                <w:pPr>
                  <w:pStyle w:val="TAL"/>
                  <w:spacing w:line="0" w:lineRule="atLeast"/>
                </w:pPr>
              </w:pPrChange>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Pr="005C03BB" w:rsidRDefault="00BD32AD">
            <w:pPr>
              <w:pStyle w:val="TAL"/>
              <w:rPr>
                <w:rPrChange w:id="378" w:author="Ericsson" w:date="2023-11-10T09:36:00Z">
                  <w:rPr>
                    <w:noProof/>
                  </w:rPr>
                </w:rPrChange>
              </w:rPr>
              <w:pPrChange w:id="379" w:author="Ericsson" w:date="2023-11-10T09:36:00Z">
                <w:pPr>
                  <w:pStyle w:val="TAL"/>
                  <w:spacing w:line="0" w:lineRule="atLeast"/>
                </w:pPr>
              </w:pPrChange>
            </w:pPr>
            <w:r w:rsidRPr="005C03BB">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Pr="005C03BB" w:rsidRDefault="00BD32AD">
            <w:pPr>
              <w:pStyle w:val="TAL"/>
              <w:rPr>
                <w:rPrChange w:id="380" w:author="Ericsson" w:date="2023-11-10T09:36:00Z">
                  <w:rPr>
                    <w:noProof/>
                  </w:rPr>
                </w:rPrChange>
              </w:rPr>
              <w:pPrChange w:id="381" w:author="Ericsson" w:date="2023-11-10T09:36:00Z">
                <w:pPr>
                  <w:pStyle w:val="TAL"/>
                  <w:spacing w:line="0" w:lineRule="atLeast"/>
                </w:pPr>
              </w:pPrChange>
            </w:pPr>
            <w:r w:rsidRPr="005C03BB">
              <w:t>PRS CONFIGURATION FAILURE</w:t>
            </w:r>
          </w:p>
        </w:tc>
      </w:tr>
      <w:tr w:rsidR="00BD32AD" w:rsidRPr="00707B3F" w14:paraId="2D76C941"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Pr="005C03BB" w:rsidRDefault="00BD32AD">
            <w:pPr>
              <w:pStyle w:val="TAL"/>
              <w:rPr>
                <w:rPrChange w:id="382" w:author="Ericsson" w:date="2023-11-10T09:36:00Z">
                  <w:rPr>
                    <w:noProof/>
                  </w:rPr>
                </w:rPrChange>
              </w:rPr>
              <w:pPrChange w:id="383" w:author="Ericsson" w:date="2023-11-10T09:36:00Z">
                <w:pPr>
                  <w:pStyle w:val="TAL"/>
                  <w:spacing w:line="0" w:lineRule="atLeast"/>
                </w:pPr>
              </w:pPrChange>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Pr="005C03BB" w:rsidRDefault="00BD32AD">
            <w:pPr>
              <w:pStyle w:val="TAL"/>
              <w:rPr>
                <w:rPrChange w:id="384" w:author="Ericsson" w:date="2023-11-10T09:36:00Z">
                  <w:rPr>
                    <w:noProof/>
                  </w:rPr>
                </w:rPrChange>
              </w:rPr>
              <w:pPrChange w:id="385" w:author="Ericsson" w:date="2023-11-10T09:36:00Z">
                <w:pPr>
                  <w:pStyle w:val="TAL"/>
                  <w:spacing w:line="0" w:lineRule="atLeast"/>
                </w:pPr>
              </w:pPrChange>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Pr="005C03BB" w:rsidRDefault="00BD32AD">
            <w:pPr>
              <w:pStyle w:val="TAL"/>
              <w:rPr>
                <w:rPrChange w:id="386" w:author="Ericsson" w:date="2023-11-10T09:36:00Z">
                  <w:rPr>
                    <w:noProof/>
                  </w:rPr>
                </w:rPrChange>
              </w:rPr>
              <w:pPrChange w:id="387" w:author="Ericsson" w:date="2023-11-10T09:36:00Z">
                <w:pPr>
                  <w:pStyle w:val="TAL"/>
                  <w:spacing w:line="0" w:lineRule="atLeast"/>
                </w:pPr>
              </w:pPrChange>
            </w:pPr>
            <w:r w:rsidRPr="005C03BB">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Pr="005C03BB" w:rsidRDefault="00BD32AD">
            <w:pPr>
              <w:pStyle w:val="TAL"/>
              <w:rPr>
                <w:rPrChange w:id="388" w:author="Ericsson" w:date="2023-11-10T09:36:00Z">
                  <w:rPr>
                    <w:noProof/>
                  </w:rPr>
                </w:rPrChange>
              </w:rPr>
              <w:pPrChange w:id="389" w:author="Ericsson" w:date="2023-11-10T09:36:00Z">
                <w:pPr>
                  <w:pStyle w:val="TAL"/>
                  <w:spacing w:line="0" w:lineRule="atLeast"/>
                </w:pPr>
              </w:pPrChange>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736AAF" w:rsidRDefault="0012221A">
            <w:pPr>
              <w:pStyle w:val="TAH"/>
              <w:rPr>
                <w:rPrChange w:id="390" w:author="Ericsson" w:date="2023-11-10T09:34:00Z">
                  <w:rPr>
                    <w:noProof/>
                  </w:rPr>
                </w:rPrChange>
              </w:rPr>
              <w:pPrChange w:id="391" w:author="Ericsson" w:date="2023-11-10T09:34:00Z">
                <w:pPr>
                  <w:pStyle w:val="TAH"/>
                  <w:spacing w:line="0" w:lineRule="atLeast"/>
                </w:pPr>
              </w:pPrChange>
            </w:pPr>
            <w:r w:rsidRPr="00736AAF">
              <w:rPr>
                <w:rPrChange w:id="392" w:author="Ericsson" w:date="2023-11-10T09:34:00Z">
                  <w:rPr>
                    <w:noProof/>
                  </w:rPr>
                </w:rPrChange>
              </w:rPr>
              <w:t>Elementary Procedure</w:t>
            </w:r>
          </w:p>
        </w:tc>
        <w:tc>
          <w:tcPr>
            <w:tcW w:w="3250" w:type="dxa"/>
          </w:tcPr>
          <w:p w14:paraId="6DD44BDF" w14:textId="77777777" w:rsidR="0012221A" w:rsidRPr="00736AAF" w:rsidRDefault="0012221A">
            <w:pPr>
              <w:pStyle w:val="TAH"/>
              <w:rPr>
                <w:rPrChange w:id="393" w:author="Ericsson" w:date="2023-11-10T09:34:00Z">
                  <w:rPr>
                    <w:noProof/>
                  </w:rPr>
                </w:rPrChange>
              </w:rPr>
              <w:pPrChange w:id="394" w:author="Ericsson" w:date="2023-11-10T09:34:00Z">
                <w:pPr>
                  <w:pStyle w:val="TAH"/>
                  <w:spacing w:line="0" w:lineRule="atLeast"/>
                </w:pPr>
              </w:pPrChange>
            </w:pPr>
            <w:r w:rsidRPr="00736AAF">
              <w:rPr>
                <w:rPrChange w:id="395" w:author="Ericsson" w:date="2023-11-10T09:34:00Z">
                  <w:rPr>
                    <w:noProof/>
                  </w:rPr>
                </w:rPrChange>
              </w:rPr>
              <w:t>Initiating Message</w:t>
            </w:r>
          </w:p>
        </w:tc>
      </w:tr>
      <w:tr w:rsidR="0012221A" w:rsidRPr="00707B3F" w14:paraId="2D270703" w14:textId="77777777" w:rsidTr="00CC6F18">
        <w:trPr>
          <w:cantSplit/>
          <w:jc w:val="center"/>
        </w:trPr>
        <w:tc>
          <w:tcPr>
            <w:tcW w:w="3085" w:type="dxa"/>
          </w:tcPr>
          <w:p w14:paraId="4AB0F400" w14:textId="77777777" w:rsidR="0012221A" w:rsidRPr="005C03BB" w:rsidRDefault="0012221A">
            <w:pPr>
              <w:pStyle w:val="TAL"/>
              <w:rPr>
                <w:rPrChange w:id="396" w:author="Ericsson" w:date="2023-11-10T09:36:00Z">
                  <w:rPr>
                    <w:noProof/>
                  </w:rPr>
                </w:rPrChange>
              </w:rPr>
              <w:pPrChange w:id="397" w:author="Ericsson" w:date="2023-11-10T09:36:00Z">
                <w:pPr>
                  <w:pStyle w:val="TAL"/>
                  <w:spacing w:line="0" w:lineRule="atLeast"/>
                </w:pPr>
              </w:pPrChange>
            </w:pPr>
            <w:r w:rsidRPr="005C03BB">
              <w:rPr>
                <w:rPrChange w:id="398" w:author="Ericsson" w:date="2023-11-10T09:36:00Z">
                  <w:rPr>
                    <w:noProof/>
                  </w:rPr>
                </w:rPrChange>
              </w:rPr>
              <w:t>E-CID Measurement Failure Indication</w:t>
            </w:r>
          </w:p>
        </w:tc>
        <w:tc>
          <w:tcPr>
            <w:tcW w:w="3250" w:type="dxa"/>
          </w:tcPr>
          <w:p w14:paraId="018D84A9" w14:textId="77777777" w:rsidR="0012221A" w:rsidRPr="005C03BB" w:rsidRDefault="0012221A">
            <w:pPr>
              <w:pStyle w:val="TAL"/>
              <w:rPr>
                <w:rPrChange w:id="399" w:author="Ericsson" w:date="2023-11-10T09:36:00Z">
                  <w:rPr>
                    <w:noProof/>
                  </w:rPr>
                </w:rPrChange>
              </w:rPr>
              <w:pPrChange w:id="400" w:author="Ericsson" w:date="2023-11-10T09:36:00Z">
                <w:pPr>
                  <w:pStyle w:val="TAL"/>
                  <w:spacing w:line="0" w:lineRule="atLeast"/>
                </w:pPr>
              </w:pPrChange>
            </w:pPr>
            <w:r w:rsidRPr="005C03BB">
              <w:rPr>
                <w:rPrChange w:id="401" w:author="Ericsson" w:date="2023-11-10T09:36:00Z">
                  <w:rPr>
                    <w:noProof/>
                  </w:rPr>
                </w:rPrChange>
              </w:rPr>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5C03BB" w:rsidRDefault="0012221A">
            <w:pPr>
              <w:pStyle w:val="TAL"/>
              <w:rPr>
                <w:rPrChange w:id="402" w:author="Ericsson" w:date="2023-11-10T09:36:00Z">
                  <w:rPr>
                    <w:noProof/>
                  </w:rPr>
                </w:rPrChange>
              </w:rPr>
              <w:pPrChange w:id="403" w:author="Ericsson" w:date="2023-11-10T09:36:00Z">
                <w:pPr>
                  <w:pStyle w:val="TAL"/>
                  <w:spacing w:line="0" w:lineRule="atLeast"/>
                </w:pPr>
              </w:pPrChange>
            </w:pPr>
            <w:r w:rsidRPr="005C03BB">
              <w:rPr>
                <w:rPrChange w:id="404" w:author="Ericsson" w:date="2023-11-10T09:36:00Z">
                  <w:rPr>
                    <w:noProof/>
                  </w:rPr>
                </w:rPrChange>
              </w:rPr>
              <w:t>E-CID Measurement Report</w:t>
            </w:r>
          </w:p>
        </w:tc>
        <w:tc>
          <w:tcPr>
            <w:tcW w:w="3250" w:type="dxa"/>
          </w:tcPr>
          <w:p w14:paraId="609636C0" w14:textId="77777777" w:rsidR="0012221A" w:rsidRPr="005C03BB" w:rsidRDefault="0012221A">
            <w:pPr>
              <w:pStyle w:val="TAL"/>
              <w:rPr>
                <w:rPrChange w:id="405" w:author="Ericsson" w:date="2023-11-10T09:36:00Z">
                  <w:rPr>
                    <w:noProof/>
                  </w:rPr>
                </w:rPrChange>
              </w:rPr>
              <w:pPrChange w:id="406" w:author="Ericsson" w:date="2023-11-10T09:36:00Z">
                <w:pPr>
                  <w:pStyle w:val="TAL"/>
                  <w:spacing w:line="0" w:lineRule="atLeast"/>
                </w:pPr>
              </w:pPrChange>
            </w:pPr>
            <w:r w:rsidRPr="005C03BB">
              <w:rPr>
                <w:rPrChange w:id="407" w:author="Ericsson" w:date="2023-11-10T09:36:00Z">
                  <w:rPr>
                    <w:noProof/>
                  </w:rPr>
                </w:rPrChange>
              </w:rPr>
              <w:t>E-CID MEASUREMENT REPORT</w:t>
            </w:r>
          </w:p>
        </w:tc>
      </w:tr>
      <w:tr w:rsidR="0012221A" w:rsidRPr="00707B3F" w14:paraId="688D7C28" w14:textId="77777777" w:rsidTr="00CC6F18">
        <w:trPr>
          <w:cantSplit/>
          <w:jc w:val="center"/>
        </w:trPr>
        <w:tc>
          <w:tcPr>
            <w:tcW w:w="3085" w:type="dxa"/>
          </w:tcPr>
          <w:p w14:paraId="30790FB0" w14:textId="77777777" w:rsidR="0012221A" w:rsidRPr="005C03BB" w:rsidRDefault="0012221A">
            <w:pPr>
              <w:pStyle w:val="TAL"/>
              <w:rPr>
                <w:rPrChange w:id="408" w:author="Ericsson" w:date="2023-11-10T09:36:00Z">
                  <w:rPr>
                    <w:noProof/>
                  </w:rPr>
                </w:rPrChange>
              </w:rPr>
              <w:pPrChange w:id="409" w:author="Ericsson" w:date="2023-11-10T09:36:00Z">
                <w:pPr>
                  <w:pStyle w:val="TAL"/>
                  <w:spacing w:line="0" w:lineRule="atLeast"/>
                </w:pPr>
              </w:pPrChange>
            </w:pPr>
            <w:r w:rsidRPr="005C03BB">
              <w:rPr>
                <w:rPrChange w:id="410" w:author="Ericsson" w:date="2023-11-10T09:36:00Z">
                  <w:rPr>
                    <w:noProof/>
                  </w:rPr>
                </w:rPrChange>
              </w:rPr>
              <w:t>E-CID Measurement Termination</w:t>
            </w:r>
          </w:p>
        </w:tc>
        <w:tc>
          <w:tcPr>
            <w:tcW w:w="3250" w:type="dxa"/>
          </w:tcPr>
          <w:p w14:paraId="2F5B9C72" w14:textId="77777777" w:rsidR="0012221A" w:rsidRPr="005C03BB" w:rsidRDefault="0012221A">
            <w:pPr>
              <w:pStyle w:val="TAL"/>
              <w:rPr>
                <w:rPrChange w:id="411" w:author="Ericsson" w:date="2023-11-10T09:36:00Z">
                  <w:rPr>
                    <w:noProof/>
                  </w:rPr>
                </w:rPrChange>
              </w:rPr>
              <w:pPrChange w:id="412" w:author="Ericsson" w:date="2023-11-10T09:36:00Z">
                <w:pPr>
                  <w:pStyle w:val="TAL"/>
                  <w:spacing w:line="0" w:lineRule="atLeast"/>
                </w:pPr>
              </w:pPrChange>
            </w:pPr>
            <w:r w:rsidRPr="005C03BB">
              <w:rPr>
                <w:rPrChange w:id="413" w:author="Ericsson" w:date="2023-11-10T09:36:00Z">
                  <w:rPr>
                    <w:noProof/>
                  </w:rPr>
                </w:rPrChange>
              </w:rPr>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414" w:name="_Toc534903038"/>
      <w:bookmarkStart w:id="415" w:name="_Toc51775900"/>
      <w:bookmarkStart w:id="416" w:name="_Toc56772922"/>
      <w:bookmarkStart w:id="417" w:name="_Toc64447551"/>
      <w:bookmarkStart w:id="418" w:name="_Toc74152207"/>
      <w:bookmarkStart w:id="419" w:name="_Toc88654060"/>
      <w:bookmarkStart w:id="420" w:name="_Toc99056109"/>
      <w:bookmarkStart w:id="421" w:name="_Toc99959042"/>
      <w:bookmarkStart w:id="422" w:name="_Toc105612218"/>
      <w:bookmarkStart w:id="423" w:name="_Toc106109434"/>
      <w:bookmarkStart w:id="424" w:name="_Toc112766326"/>
      <w:bookmarkStart w:id="425" w:name="_Toc113379242"/>
      <w:bookmarkStart w:id="426" w:name="_Toc120091795"/>
      <w:bookmarkStart w:id="427" w:name="_Toc138758421"/>
      <w:r w:rsidRPr="00707B3F">
        <w:rPr>
          <w:noProof/>
        </w:rPr>
        <w:t>8.2</w:t>
      </w:r>
      <w:r w:rsidRPr="00707B3F">
        <w:rPr>
          <w:noProof/>
        </w:rPr>
        <w:tab/>
        <w:t>Location Information Transfer Procedures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DD66EA6" w14:textId="77777777" w:rsidR="0012221A" w:rsidRPr="00707B3F" w:rsidRDefault="0012221A" w:rsidP="0012221A">
      <w:pPr>
        <w:pStyle w:val="Heading3"/>
        <w:rPr>
          <w:noProof/>
        </w:rPr>
      </w:pPr>
      <w:bookmarkStart w:id="428" w:name="_Toc534903039"/>
      <w:bookmarkStart w:id="429" w:name="_Toc51775901"/>
      <w:bookmarkStart w:id="430" w:name="_Toc56772923"/>
      <w:bookmarkStart w:id="431" w:name="_Toc64447552"/>
      <w:bookmarkStart w:id="432" w:name="_Toc74152208"/>
      <w:bookmarkStart w:id="433" w:name="_Toc88654061"/>
      <w:bookmarkStart w:id="434" w:name="_Toc99056110"/>
      <w:bookmarkStart w:id="435" w:name="_Toc99959043"/>
      <w:bookmarkStart w:id="436" w:name="_Toc105612219"/>
      <w:bookmarkStart w:id="437" w:name="_Toc106109435"/>
      <w:bookmarkStart w:id="438" w:name="_Toc112766327"/>
      <w:bookmarkStart w:id="439" w:name="_Toc113379243"/>
      <w:bookmarkStart w:id="440" w:name="_Toc120091796"/>
      <w:bookmarkStart w:id="441" w:name="_Toc138758422"/>
      <w:r w:rsidRPr="00707B3F">
        <w:rPr>
          <w:noProof/>
        </w:rPr>
        <w:t>8.2.1</w:t>
      </w:r>
      <w:r w:rsidRPr="00707B3F">
        <w:rPr>
          <w:noProof/>
        </w:rPr>
        <w:tab/>
        <w:t>E-CID Measurement Initiation</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65FC14E" w14:textId="77777777" w:rsidR="000B2037" w:rsidRPr="00707B3F" w:rsidRDefault="000B2037" w:rsidP="000B2037">
      <w:pPr>
        <w:pStyle w:val="Heading4"/>
        <w:rPr>
          <w:noProof/>
        </w:rPr>
      </w:pPr>
      <w:bookmarkStart w:id="442" w:name="_Toc534903040"/>
      <w:bookmarkStart w:id="443" w:name="_Toc51775902"/>
      <w:bookmarkStart w:id="444" w:name="_Toc56772924"/>
      <w:bookmarkStart w:id="445" w:name="_Toc64447553"/>
      <w:bookmarkStart w:id="446" w:name="_Toc74152209"/>
      <w:bookmarkStart w:id="447" w:name="_Toc88654062"/>
      <w:bookmarkStart w:id="448" w:name="_Toc99056111"/>
      <w:bookmarkStart w:id="449" w:name="_Toc99959044"/>
      <w:bookmarkStart w:id="450" w:name="_Toc105612220"/>
      <w:bookmarkStart w:id="451" w:name="_Toc106109436"/>
      <w:bookmarkStart w:id="452" w:name="_Toc112766328"/>
      <w:bookmarkStart w:id="453" w:name="_Toc113379244"/>
      <w:bookmarkStart w:id="454" w:name="_Toc120091797"/>
      <w:bookmarkStart w:id="455" w:name="_Toc138758423"/>
      <w:r w:rsidRPr="00707B3F">
        <w:rPr>
          <w:noProof/>
        </w:rPr>
        <w:t>8.2.1.1</w:t>
      </w:r>
      <w:r w:rsidRPr="00707B3F">
        <w:rPr>
          <w:noProof/>
        </w:rPr>
        <w:tab/>
        <w:t>General</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456" w:name="_Toc534903041"/>
      <w:bookmarkStart w:id="457" w:name="_Toc51775903"/>
      <w:bookmarkStart w:id="458" w:name="_Toc56772925"/>
      <w:bookmarkStart w:id="459" w:name="_Toc64447554"/>
      <w:bookmarkStart w:id="460" w:name="_Toc74152210"/>
      <w:bookmarkStart w:id="461" w:name="_Toc88654063"/>
      <w:bookmarkStart w:id="462" w:name="_Toc99056112"/>
      <w:bookmarkStart w:id="463" w:name="_Toc99959045"/>
      <w:bookmarkStart w:id="464" w:name="_Toc105612221"/>
      <w:bookmarkStart w:id="465" w:name="_Toc106109437"/>
      <w:bookmarkStart w:id="466" w:name="_Toc112766329"/>
      <w:bookmarkStart w:id="467" w:name="_Toc113379245"/>
      <w:bookmarkStart w:id="468" w:name="_Toc120091798"/>
      <w:bookmarkStart w:id="469" w:name="_Toc138758424"/>
      <w:r w:rsidRPr="00707B3F">
        <w:rPr>
          <w:noProof/>
        </w:rPr>
        <w:t>8.2.1.2</w:t>
      </w:r>
      <w:r w:rsidRPr="00707B3F">
        <w:rPr>
          <w:noProof/>
        </w:rPr>
        <w:tab/>
        <w:t>Successful Operation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bookmarkStart w:id="470" w:name="_MON_1318320815"/>
    <w:bookmarkStart w:id="471" w:name="_MON_1318314392"/>
    <w:bookmarkEnd w:id="470"/>
    <w:bookmarkEnd w:id="471"/>
    <w:bookmarkStart w:id="472" w:name="_MON_1318314530"/>
    <w:bookmarkEnd w:id="472"/>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o:ole="">
            <v:imagedata r:id="rId11" o:title=""/>
          </v:shape>
          <o:OLEObject Type="Embed" ProgID="Word.Picture.8" ShapeID="_x0000_i1025" DrawAspect="Content" ObjectID="_1761411265"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473" w:name="_Toc534903042"/>
      <w:bookmarkStart w:id="474" w:name="_Toc51775904"/>
      <w:bookmarkStart w:id="475" w:name="_Toc56772926"/>
      <w:bookmarkStart w:id="476" w:name="_Toc64447555"/>
      <w:bookmarkStart w:id="477" w:name="_Toc74152211"/>
      <w:bookmarkStart w:id="478" w:name="_Toc88654064"/>
      <w:bookmarkStart w:id="479" w:name="_Toc99056113"/>
      <w:bookmarkStart w:id="480" w:name="_Toc99959046"/>
      <w:bookmarkStart w:id="481" w:name="_Toc105612222"/>
      <w:bookmarkStart w:id="482" w:name="_Toc106109438"/>
      <w:bookmarkStart w:id="483" w:name="_Toc112766330"/>
      <w:bookmarkStart w:id="484" w:name="_Toc113379246"/>
      <w:bookmarkStart w:id="485" w:name="_Toc120091799"/>
      <w:bookmarkStart w:id="486" w:name="_Toc138758425"/>
      <w:r w:rsidRPr="00707B3F">
        <w:rPr>
          <w:noProof/>
        </w:rPr>
        <w:t>8.2.1.3</w:t>
      </w:r>
      <w:r w:rsidRPr="00707B3F">
        <w:rPr>
          <w:noProof/>
        </w:rPr>
        <w:tab/>
        <w:t>Unsuccessful Operation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Start w:id="487" w:name="_MON_1318314549"/>
    <w:bookmarkEnd w:id="487"/>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5pt;height:127.5pt" o:ole="">
            <v:imagedata r:id="rId13" o:title=""/>
          </v:shape>
          <o:OLEObject Type="Embed" ProgID="Word.Picture.8" ShapeID="_x0000_i1026" DrawAspect="Content" ObjectID="_1761411266"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488" w:name="_Toc105612223"/>
      <w:bookmarkStart w:id="489" w:name="_Toc106109439"/>
      <w:bookmarkStart w:id="490" w:name="_Toc112766331"/>
      <w:bookmarkStart w:id="491" w:name="_Toc113379247"/>
      <w:bookmarkStart w:id="492" w:name="_Toc120091800"/>
      <w:bookmarkStart w:id="493" w:name="_Toc138758426"/>
      <w:bookmarkStart w:id="494" w:name="_Toc534903043"/>
      <w:bookmarkStart w:id="495" w:name="_Toc51775905"/>
      <w:bookmarkStart w:id="496" w:name="_Toc56772927"/>
      <w:bookmarkStart w:id="497" w:name="_Toc64447556"/>
      <w:bookmarkStart w:id="498" w:name="_Toc74152212"/>
      <w:bookmarkStart w:id="499" w:name="_Toc88654065"/>
      <w:bookmarkStart w:id="500" w:name="_Toc99056114"/>
      <w:bookmarkStart w:id="501" w:name="_Toc99959047"/>
      <w:r w:rsidRPr="00870814">
        <w:t>8.2.</w:t>
      </w:r>
      <w:r>
        <w:t>1</w:t>
      </w:r>
      <w:r w:rsidRPr="00870814">
        <w:t>.4</w:t>
      </w:r>
      <w:r w:rsidRPr="00870814">
        <w:tab/>
        <w:t>Abnormal Conditions</w:t>
      </w:r>
      <w:bookmarkEnd w:id="488"/>
      <w:bookmarkEnd w:id="489"/>
      <w:bookmarkEnd w:id="490"/>
      <w:bookmarkEnd w:id="491"/>
      <w:bookmarkEnd w:id="492"/>
      <w:bookmarkEnd w:id="493"/>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502" w:name="_Toc105612224"/>
      <w:bookmarkStart w:id="503" w:name="_Toc106109440"/>
      <w:bookmarkStart w:id="504" w:name="_Toc112766332"/>
      <w:bookmarkStart w:id="505" w:name="_Toc113379248"/>
      <w:bookmarkStart w:id="506" w:name="_Toc120091801"/>
      <w:bookmarkStart w:id="507" w:name="_Toc138758427"/>
      <w:r w:rsidRPr="00707B3F">
        <w:rPr>
          <w:noProof/>
        </w:rPr>
        <w:t>8.2.2</w:t>
      </w:r>
      <w:r w:rsidRPr="00707B3F">
        <w:rPr>
          <w:noProof/>
        </w:rPr>
        <w:tab/>
        <w:t>E-CID Measurement Failure Indication</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F906FF6" w14:textId="77777777" w:rsidR="000B2037" w:rsidRPr="00707B3F" w:rsidRDefault="000B2037" w:rsidP="000B2037">
      <w:pPr>
        <w:pStyle w:val="Heading4"/>
        <w:rPr>
          <w:noProof/>
        </w:rPr>
      </w:pPr>
      <w:bookmarkStart w:id="508" w:name="_Toc534903044"/>
      <w:bookmarkStart w:id="509" w:name="_Toc51775906"/>
      <w:bookmarkStart w:id="510" w:name="_Toc56772928"/>
      <w:bookmarkStart w:id="511" w:name="_Toc64447557"/>
      <w:bookmarkStart w:id="512" w:name="_Toc74152213"/>
      <w:bookmarkStart w:id="513" w:name="_Toc88654066"/>
      <w:bookmarkStart w:id="514" w:name="_Toc99056115"/>
      <w:bookmarkStart w:id="515" w:name="_Toc99959048"/>
      <w:bookmarkStart w:id="516" w:name="_Toc105612225"/>
      <w:bookmarkStart w:id="517" w:name="_Toc106109441"/>
      <w:bookmarkStart w:id="518" w:name="_Toc112766333"/>
      <w:bookmarkStart w:id="519" w:name="_Toc113379249"/>
      <w:bookmarkStart w:id="520" w:name="_Toc120091802"/>
      <w:bookmarkStart w:id="521" w:name="_Toc138758428"/>
      <w:r w:rsidRPr="00707B3F">
        <w:rPr>
          <w:noProof/>
        </w:rPr>
        <w:t>8.2.2.1</w:t>
      </w:r>
      <w:r w:rsidRPr="00707B3F">
        <w:rPr>
          <w:noProof/>
        </w:rPr>
        <w:tab/>
        <w:t>General</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522" w:name="_Toc534903045"/>
      <w:bookmarkStart w:id="523" w:name="_Toc51775907"/>
      <w:bookmarkStart w:id="524" w:name="_Toc56772929"/>
      <w:bookmarkStart w:id="525" w:name="_Toc64447558"/>
      <w:bookmarkStart w:id="526" w:name="_Toc74152214"/>
      <w:bookmarkStart w:id="527" w:name="_Toc88654067"/>
      <w:bookmarkStart w:id="528" w:name="_Toc99056116"/>
      <w:bookmarkStart w:id="529" w:name="_Toc99959049"/>
      <w:bookmarkStart w:id="530" w:name="_Toc105612226"/>
      <w:bookmarkStart w:id="531" w:name="_Toc106109442"/>
      <w:bookmarkStart w:id="532" w:name="_Toc112766334"/>
      <w:bookmarkStart w:id="533" w:name="_Toc113379250"/>
      <w:bookmarkStart w:id="534" w:name="_Toc120091803"/>
      <w:bookmarkStart w:id="535" w:name="_Toc138758429"/>
      <w:r w:rsidRPr="00707B3F">
        <w:rPr>
          <w:noProof/>
        </w:rPr>
        <w:t>8.2.2.2</w:t>
      </w:r>
      <w:r w:rsidRPr="00707B3F">
        <w:rPr>
          <w:noProof/>
        </w:rPr>
        <w:tab/>
        <w:t>Successful Operation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bookmarkStart w:id="536" w:name="_MON_1318272044"/>
    <w:bookmarkEnd w:id="536"/>
    <w:bookmarkStart w:id="537" w:name="_MON_1318271543"/>
    <w:bookmarkEnd w:id="537"/>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pt;height:102pt" o:ole="">
            <v:imagedata r:id="rId15" o:title=""/>
          </v:shape>
          <o:OLEObject Type="Embed" ProgID="Word.Picture.8" ShapeID="_x0000_i1027" DrawAspect="Content" ObjectID="_1761411267"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538" w:name="_Toc534903046"/>
      <w:bookmarkStart w:id="539" w:name="_Toc51775908"/>
      <w:bookmarkStart w:id="540" w:name="_Toc56772930"/>
      <w:bookmarkStart w:id="541" w:name="_Toc64447559"/>
      <w:bookmarkStart w:id="542" w:name="_Toc74152215"/>
      <w:bookmarkStart w:id="543" w:name="_Toc88654068"/>
      <w:bookmarkStart w:id="544" w:name="_Toc99056117"/>
      <w:bookmarkStart w:id="545" w:name="_Toc99959050"/>
      <w:bookmarkStart w:id="546" w:name="_Toc105612227"/>
      <w:bookmarkStart w:id="547" w:name="_Toc106109443"/>
      <w:bookmarkStart w:id="548" w:name="_Toc112766335"/>
      <w:bookmarkStart w:id="549" w:name="_Toc113379251"/>
      <w:bookmarkStart w:id="550" w:name="_Toc120091804"/>
      <w:bookmarkStart w:id="551" w:name="_Toc138758430"/>
      <w:r w:rsidRPr="00707B3F">
        <w:rPr>
          <w:noProof/>
        </w:rPr>
        <w:t>8.2.2.3</w:t>
      </w:r>
      <w:r w:rsidRPr="00707B3F">
        <w:rPr>
          <w:noProof/>
        </w:rPr>
        <w:tab/>
        <w:t>Unsuccessful Operation</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552" w:name="_Toc105612228"/>
      <w:bookmarkStart w:id="553" w:name="_Toc106109444"/>
      <w:bookmarkStart w:id="554" w:name="_Toc112766336"/>
      <w:bookmarkStart w:id="555" w:name="_Toc113379252"/>
      <w:bookmarkStart w:id="556" w:name="_Toc120091805"/>
      <w:bookmarkStart w:id="557" w:name="_Toc138758431"/>
      <w:bookmarkStart w:id="558" w:name="_Toc534903047"/>
      <w:bookmarkStart w:id="559" w:name="_Toc51775909"/>
      <w:bookmarkStart w:id="560" w:name="_Toc56772931"/>
      <w:bookmarkStart w:id="561" w:name="_Toc64447560"/>
      <w:bookmarkStart w:id="562" w:name="_Toc74152216"/>
      <w:bookmarkStart w:id="563" w:name="_Toc88654069"/>
      <w:bookmarkStart w:id="564" w:name="_Toc99056118"/>
      <w:bookmarkStart w:id="565" w:name="_Toc99959051"/>
      <w:r w:rsidRPr="00870814">
        <w:t>8.2.</w:t>
      </w:r>
      <w:r>
        <w:t>2</w:t>
      </w:r>
      <w:r w:rsidRPr="00870814">
        <w:t>.4</w:t>
      </w:r>
      <w:r w:rsidRPr="00870814">
        <w:tab/>
        <w:t>Abnormal Conditions</w:t>
      </w:r>
      <w:bookmarkEnd w:id="552"/>
      <w:bookmarkEnd w:id="553"/>
      <w:bookmarkEnd w:id="554"/>
      <w:bookmarkEnd w:id="555"/>
      <w:bookmarkEnd w:id="556"/>
      <w:bookmarkEnd w:id="557"/>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566" w:name="_Toc105612229"/>
      <w:bookmarkStart w:id="567" w:name="_Toc106109445"/>
      <w:bookmarkStart w:id="568" w:name="_Toc112766337"/>
      <w:bookmarkStart w:id="569" w:name="_Toc113379253"/>
      <w:bookmarkStart w:id="570" w:name="_Toc120091806"/>
      <w:bookmarkStart w:id="571" w:name="_Toc138758432"/>
      <w:r w:rsidRPr="00707B3F">
        <w:rPr>
          <w:noProof/>
        </w:rPr>
        <w:t>8.2.3</w:t>
      </w:r>
      <w:r w:rsidRPr="00707B3F">
        <w:rPr>
          <w:noProof/>
        </w:rPr>
        <w:tab/>
        <w:t>E-CID Measurement Report</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64C3924" w14:textId="77777777" w:rsidR="000B2037" w:rsidRPr="00707B3F" w:rsidRDefault="000B2037" w:rsidP="000B2037">
      <w:pPr>
        <w:pStyle w:val="Heading4"/>
        <w:rPr>
          <w:noProof/>
        </w:rPr>
      </w:pPr>
      <w:bookmarkStart w:id="572" w:name="_Toc534903048"/>
      <w:bookmarkStart w:id="573" w:name="_Toc51775910"/>
      <w:bookmarkStart w:id="574" w:name="_Toc56772932"/>
      <w:bookmarkStart w:id="575" w:name="_Toc64447561"/>
      <w:bookmarkStart w:id="576" w:name="_Toc74152217"/>
      <w:bookmarkStart w:id="577" w:name="_Toc88654070"/>
      <w:bookmarkStart w:id="578" w:name="_Toc99056119"/>
      <w:bookmarkStart w:id="579" w:name="_Toc99959052"/>
      <w:bookmarkStart w:id="580" w:name="_Toc105612230"/>
      <w:bookmarkStart w:id="581" w:name="_Toc106109446"/>
      <w:bookmarkStart w:id="582" w:name="_Toc112766338"/>
      <w:bookmarkStart w:id="583" w:name="_Toc113379254"/>
      <w:bookmarkStart w:id="584" w:name="_Toc120091807"/>
      <w:bookmarkStart w:id="585" w:name="_Toc138758433"/>
      <w:r w:rsidRPr="00707B3F">
        <w:rPr>
          <w:noProof/>
        </w:rPr>
        <w:t>8.2.3.1</w:t>
      </w:r>
      <w:r w:rsidRPr="00707B3F">
        <w:rPr>
          <w:noProof/>
        </w:rPr>
        <w:tab/>
        <w:t>General</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586" w:name="_Toc534903049"/>
      <w:bookmarkStart w:id="587" w:name="_Toc51775911"/>
      <w:bookmarkStart w:id="588" w:name="_Toc56772933"/>
      <w:bookmarkStart w:id="589" w:name="_Toc64447562"/>
      <w:bookmarkStart w:id="590" w:name="_Toc74152218"/>
      <w:bookmarkStart w:id="591" w:name="_Toc88654071"/>
      <w:bookmarkStart w:id="592" w:name="_Toc99056120"/>
      <w:bookmarkStart w:id="593" w:name="_Toc99959053"/>
      <w:bookmarkStart w:id="594" w:name="_Toc105612231"/>
      <w:bookmarkStart w:id="595" w:name="_Toc106109447"/>
      <w:bookmarkStart w:id="596" w:name="_Toc112766339"/>
      <w:bookmarkStart w:id="597" w:name="_Toc113379255"/>
      <w:bookmarkStart w:id="598" w:name="_Toc120091808"/>
      <w:bookmarkStart w:id="599" w:name="_Toc138758434"/>
      <w:r w:rsidRPr="00707B3F">
        <w:rPr>
          <w:noProof/>
        </w:rPr>
        <w:t>8.2.3.2</w:t>
      </w:r>
      <w:r w:rsidRPr="00707B3F">
        <w:rPr>
          <w:noProof/>
        </w:rPr>
        <w:tab/>
        <w:t>Successful Operation</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Start w:id="600" w:name="_MON_1318272011"/>
    <w:bookmarkEnd w:id="600"/>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pt;height:102pt" o:ole="">
            <v:imagedata r:id="rId17" o:title=""/>
          </v:shape>
          <o:OLEObject Type="Embed" ProgID="Word.Picture.8" ShapeID="_x0000_i1028" DrawAspect="Content" ObjectID="_1761411268"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601" w:name="_Toc534903050"/>
      <w:bookmarkStart w:id="602" w:name="_Toc51775912"/>
      <w:bookmarkStart w:id="603" w:name="_Toc56772934"/>
      <w:bookmarkStart w:id="604" w:name="_Toc64447563"/>
      <w:bookmarkStart w:id="605" w:name="_Toc74152219"/>
      <w:bookmarkStart w:id="606" w:name="_Toc88654072"/>
      <w:bookmarkStart w:id="607" w:name="_Toc99056121"/>
      <w:bookmarkStart w:id="608" w:name="_Toc99959054"/>
      <w:bookmarkStart w:id="609" w:name="_Toc105612232"/>
      <w:bookmarkStart w:id="610" w:name="_Toc106109448"/>
      <w:bookmarkStart w:id="611" w:name="_Toc112766340"/>
      <w:bookmarkStart w:id="612" w:name="_Toc113379256"/>
      <w:bookmarkStart w:id="613" w:name="_Toc120091809"/>
      <w:bookmarkStart w:id="614" w:name="_Toc138758435"/>
      <w:r w:rsidRPr="00707B3F">
        <w:rPr>
          <w:noProof/>
        </w:rPr>
        <w:t>8.2.3.3</w:t>
      </w:r>
      <w:r w:rsidRPr="00707B3F">
        <w:rPr>
          <w:noProof/>
        </w:rPr>
        <w:tab/>
        <w:t>Unsuccessful Operation</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615" w:name="_Toc105612233"/>
      <w:bookmarkStart w:id="616" w:name="_Toc106109449"/>
      <w:bookmarkStart w:id="617" w:name="_Toc112766341"/>
      <w:bookmarkStart w:id="618" w:name="_Toc113379257"/>
      <w:bookmarkStart w:id="619" w:name="_Toc120091810"/>
      <w:bookmarkStart w:id="620" w:name="_Toc138758436"/>
      <w:bookmarkStart w:id="621" w:name="_Toc534903051"/>
      <w:bookmarkStart w:id="622" w:name="_Toc51775913"/>
      <w:bookmarkStart w:id="623" w:name="_Toc56772935"/>
      <w:bookmarkStart w:id="624" w:name="_Toc64447564"/>
      <w:bookmarkStart w:id="625" w:name="_Toc74152220"/>
      <w:bookmarkStart w:id="626" w:name="_Toc88654073"/>
      <w:bookmarkStart w:id="627" w:name="_Toc99056122"/>
      <w:bookmarkStart w:id="628" w:name="_Toc99959055"/>
      <w:r w:rsidRPr="00870814">
        <w:t>8.2.</w:t>
      </w:r>
      <w:r>
        <w:t>3</w:t>
      </w:r>
      <w:r w:rsidRPr="00870814">
        <w:t>.4</w:t>
      </w:r>
      <w:r w:rsidRPr="00870814">
        <w:tab/>
        <w:t>Abnormal Conditions</w:t>
      </w:r>
      <w:bookmarkEnd w:id="615"/>
      <w:bookmarkEnd w:id="616"/>
      <w:bookmarkEnd w:id="617"/>
      <w:bookmarkEnd w:id="618"/>
      <w:bookmarkEnd w:id="619"/>
      <w:bookmarkEnd w:id="620"/>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629" w:name="_Toc105612234"/>
      <w:bookmarkStart w:id="630" w:name="_Toc106109450"/>
      <w:bookmarkStart w:id="631" w:name="_Toc112766342"/>
      <w:bookmarkStart w:id="632" w:name="_Toc113379258"/>
      <w:bookmarkStart w:id="633" w:name="_Toc120091811"/>
      <w:bookmarkStart w:id="634" w:name="_Toc138758437"/>
      <w:r w:rsidRPr="00707B3F">
        <w:rPr>
          <w:noProof/>
        </w:rPr>
        <w:t>8.2.4</w:t>
      </w:r>
      <w:r w:rsidRPr="00707B3F">
        <w:rPr>
          <w:noProof/>
        </w:rPr>
        <w:tab/>
        <w:t>E-CID Measurement Termination</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4319D4C" w14:textId="77777777" w:rsidR="000B2037" w:rsidRPr="00707B3F" w:rsidRDefault="000B2037" w:rsidP="000B2037">
      <w:pPr>
        <w:pStyle w:val="Heading4"/>
        <w:rPr>
          <w:noProof/>
        </w:rPr>
      </w:pPr>
      <w:bookmarkStart w:id="635" w:name="_Toc534903052"/>
      <w:bookmarkStart w:id="636" w:name="_Toc51775914"/>
      <w:bookmarkStart w:id="637" w:name="_Toc56772936"/>
      <w:bookmarkStart w:id="638" w:name="_Toc64447565"/>
      <w:bookmarkStart w:id="639" w:name="_Toc74152221"/>
      <w:bookmarkStart w:id="640" w:name="_Toc88654074"/>
      <w:bookmarkStart w:id="641" w:name="_Toc99056123"/>
      <w:bookmarkStart w:id="642" w:name="_Toc99959056"/>
      <w:bookmarkStart w:id="643" w:name="_Toc105612235"/>
      <w:bookmarkStart w:id="644" w:name="_Toc106109451"/>
      <w:bookmarkStart w:id="645" w:name="_Toc112766343"/>
      <w:bookmarkStart w:id="646" w:name="_Toc113379259"/>
      <w:bookmarkStart w:id="647" w:name="_Toc120091812"/>
      <w:bookmarkStart w:id="648" w:name="_Toc138758438"/>
      <w:r w:rsidRPr="00707B3F">
        <w:rPr>
          <w:noProof/>
        </w:rPr>
        <w:t>8.2.4.1</w:t>
      </w:r>
      <w:r w:rsidRPr="00707B3F">
        <w:rPr>
          <w:noProof/>
        </w:rPr>
        <w:tab/>
        <w:t>General</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649" w:name="_Toc534903053"/>
      <w:bookmarkStart w:id="650" w:name="_Toc51775915"/>
      <w:bookmarkStart w:id="651" w:name="_Toc56772937"/>
      <w:bookmarkStart w:id="652" w:name="_Toc64447566"/>
      <w:bookmarkStart w:id="653" w:name="_Toc74152222"/>
      <w:bookmarkStart w:id="654" w:name="_Toc88654075"/>
      <w:bookmarkStart w:id="655" w:name="_Toc99056124"/>
      <w:bookmarkStart w:id="656" w:name="_Toc99959057"/>
      <w:bookmarkStart w:id="657" w:name="_Toc105612236"/>
      <w:bookmarkStart w:id="658" w:name="_Toc106109452"/>
      <w:bookmarkStart w:id="659" w:name="_Toc112766344"/>
      <w:bookmarkStart w:id="660" w:name="_Toc113379260"/>
      <w:bookmarkStart w:id="661" w:name="_Toc120091813"/>
      <w:bookmarkStart w:id="662" w:name="_Toc138758439"/>
      <w:r w:rsidRPr="00707B3F">
        <w:rPr>
          <w:noProof/>
        </w:rPr>
        <w:t>8.2.4.2</w:t>
      </w:r>
      <w:r w:rsidRPr="00707B3F">
        <w:rPr>
          <w:noProof/>
        </w:rPr>
        <w:tab/>
        <w:t>Successful Operation</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bookmarkStart w:id="663" w:name="_MON_1318314775"/>
    <w:bookmarkEnd w:id="663"/>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pt;height:102pt" o:ole="">
            <v:imagedata r:id="rId19" o:title=""/>
          </v:shape>
          <o:OLEObject Type="Embed" ProgID="Word.Picture.8" ShapeID="_x0000_i1029" DrawAspect="Content" ObjectID="_1761411269"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664" w:name="_Toc534903054"/>
      <w:bookmarkStart w:id="665" w:name="_Toc51775916"/>
      <w:bookmarkStart w:id="666" w:name="_Toc56772938"/>
      <w:bookmarkStart w:id="667" w:name="_Toc64447567"/>
      <w:bookmarkStart w:id="668" w:name="_Toc74152223"/>
      <w:bookmarkStart w:id="669" w:name="_Toc88654076"/>
      <w:bookmarkStart w:id="670" w:name="_Toc99056125"/>
      <w:bookmarkStart w:id="671" w:name="_Toc99959058"/>
      <w:bookmarkStart w:id="672" w:name="_Toc105612237"/>
      <w:bookmarkStart w:id="673" w:name="_Toc106109453"/>
      <w:bookmarkStart w:id="674" w:name="_Toc112766345"/>
      <w:bookmarkStart w:id="675" w:name="_Toc113379261"/>
      <w:bookmarkStart w:id="676" w:name="_Toc120091814"/>
      <w:bookmarkStart w:id="677" w:name="_Toc138758440"/>
      <w:r w:rsidRPr="00707B3F">
        <w:rPr>
          <w:noProof/>
        </w:rPr>
        <w:t>8.2.4.3</w:t>
      </w:r>
      <w:r w:rsidRPr="00707B3F">
        <w:rPr>
          <w:noProof/>
        </w:rPr>
        <w:tab/>
        <w:t>Unsuccessful Operation</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678" w:name="_Toc105612238"/>
      <w:bookmarkStart w:id="679" w:name="_Toc106109454"/>
      <w:bookmarkStart w:id="680" w:name="_Toc112766346"/>
      <w:bookmarkStart w:id="681" w:name="_Toc113379262"/>
      <w:bookmarkStart w:id="682" w:name="_Toc120091815"/>
      <w:bookmarkStart w:id="683" w:name="_Toc138758441"/>
      <w:bookmarkStart w:id="684" w:name="_Toc534903055"/>
      <w:bookmarkStart w:id="685" w:name="_Toc51775917"/>
      <w:bookmarkStart w:id="686" w:name="_Toc56772939"/>
      <w:bookmarkStart w:id="687" w:name="_Toc64447568"/>
      <w:bookmarkStart w:id="688" w:name="_Toc74152224"/>
      <w:bookmarkStart w:id="689" w:name="_Toc88654077"/>
      <w:bookmarkStart w:id="690" w:name="_Toc99056126"/>
      <w:bookmarkStart w:id="691" w:name="_Toc99959059"/>
      <w:r w:rsidRPr="00870814">
        <w:t>8.2.</w:t>
      </w:r>
      <w:r>
        <w:t>4</w:t>
      </w:r>
      <w:r w:rsidRPr="00870814">
        <w:t>.4</w:t>
      </w:r>
      <w:r w:rsidRPr="00870814">
        <w:tab/>
        <w:t>Abnormal Conditions</w:t>
      </w:r>
      <w:bookmarkEnd w:id="678"/>
      <w:bookmarkEnd w:id="679"/>
      <w:bookmarkEnd w:id="680"/>
      <w:bookmarkEnd w:id="681"/>
      <w:bookmarkEnd w:id="682"/>
      <w:bookmarkEnd w:id="683"/>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692" w:name="_Toc105612239"/>
      <w:bookmarkStart w:id="693" w:name="_Toc106109455"/>
      <w:bookmarkStart w:id="694" w:name="_Toc112766347"/>
      <w:bookmarkStart w:id="695" w:name="_Toc113379263"/>
      <w:bookmarkStart w:id="696" w:name="_Toc120091816"/>
      <w:bookmarkStart w:id="697" w:name="_Toc138758442"/>
      <w:r w:rsidRPr="00707B3F">
        <w:rPr>
          <w:noProof/>
        </w:rPr>
        <w:t>8.2.5</w:t>
      </w:r>
      <w:r w:rsidRPr="00707B3F">
        <w:rPr>
          <w:noProof/>
        </w:rPr>
        <w:tab/>
        <w:t>OTDOA Information Exchange</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732615E" w14:textId="77777777" w:rsidR="0053349C" w:rsidRPr="00707B3F" w:rsidRDefault="0053349C" w:rsidP="0053349C">
      <w:pPr>
        <w:pStyle w:val="Heading4"/>
        <w:rPr>
          <w:noProof/>
        </w:rPr>
      </w:pPr>
      <w:bookmarkStart w:id="698" w:name="_Toc534903056"/>
      <w:bookmarkStart w:id="699" w:name="_Toc51775918"/>
      <w:bookmarkStart w:id="700" w:name="_Toc56772940"/>
      <w:bookmarkStart w:id="701" w:name="_Toc64447569"/>
      <w:bookmarkStart w:id="702" w:name="_Toc74152225"/>
      <w:bookmarkStart w:id="703" w:name="_Toc88654078"/>
      <w:bookmarkStart w:id="704" w:name="_Toc99056127"/>
      <w:bookmarkStart w:id="705" w:name="_Toc99959060"/>
      <w:bookmarkStart w:id="706" w:name="_Toc105612240"/>
      <w:bookmarkStart w:id="707" w:name="_Toc106109456"/>
      <w:bookmarkStart w:id="708" w:name="_Toc112766348"/>
      <w:bookmarkStart w:id="709" w:name="_Toc113379264"/>
      <w:bookmarkStart w:id="710" w:name="_Toc120091817"/>
      <w:bookmarkStart w:id="711" w:name="_Toc138758443"/>
      <w:r w:rsidRPr="00707B3F">
        <w:rPr>
          <w:noProof/>
        </w:rPr>
        <w:t>8.2.5.1</w:t>
      </w:r>
      <w:r w:rsidRPr="00707B3F">
        <w:rPr>
          <w:noProof/>
        </w:rPr>
        <w:tab/>
        <w:t>General</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712" w:name="_Toc534903057"/>
      <w:bookmarkStart w:id="713" w:name="_Toc51775919"/>
      <w:bookmarkStart w:id="714" w:name="_Toc56772941"/>
      <w:bookmarkStart w:id="715" w:name="_Toc64447570"/>
      <w:bookmarkStart w:id="716" w:name="_Toc74152226"/>
      <w:bookmarkStart w:id="717" w:name="_Toc88654079"/>
      <w:bookmarkStart w:id="718" w:name="_Toc99056128"/>
      <w:bookmarkStart w:id="719" w:name="_Toc99959061"/>
      <w:bookmarkStart w:id="720" w:name="_Toc105612241"/>
      <w:bookmarkStart w:id="721" w:name="_Toc106109457"/>
      <w:bookmarkStart w:id="722" w:name="_Toc112766349"/>
      <w:bookmarkStart w:id="723" w:name="_Toc113379265"/>
      <w:bookmarkStart w:id="724" w:name="_Toc120091818"/>
      <w:bookmarkStart w:id="725" w:name="_Toc138758444"/>
      <w:r w:rsidRPr="00707B3F">
        <w:rPr>
          <w:noProof/>
        </w:rPr>
        <w:t>8.2.5.2</w:t>
      </w:r>
      <w:r w:rsidRPr="00707B3F">
        <w:rPr>
          <w:noProof/>
        </w:rPr>
        <w:tab/>
        <w:t>Successful Operation</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bookmarkStart w:id="726" w:name="_MON_1589033594"/>
    <w:bookmarkEnd w:id="726"/>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5pt;height:127.5pt" o:ole="">
            <v:imagedata r:id="rId21" o:title=""/>
          </v:shape>
          <o:OLEObject Type="Embed" ProgID="Word.Picture.8" ShapeID="_x0000_i1030" DrawAspect="Content" ObjectID="_1761411270"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727" w:name="_Toc534903058"/>
      <w:bookmarkStart w:id="728" w:name="_Toc51775920"/>
      <w:bookmarkStart w:id="729" w:name="_Toc56772942"/>
      <w:bookmarkStart w:id="730" w:name="_Toc64447571"/>
      <w:bookmarkStart w:id="731" w:name="_Toc74152227"/>
      <w:bookmarkStart w:id="732" w:name="_Toc88654080"/>
      <w:bookmarkStart w:id="733" w:name="_Toc99056129"/>
      <w:bookmarkStart w:id="734" w:name="_Toc99959062"/>
      <w:bookmarkStart w:id="735" w:name="_Toc105612242"/>
      <w:bookmarkStart w:id="736" w:name="_Toc106109458"/>
      <w:bookmarkStart w:id="737" w:name="_Toc112766350"/>
      <w:bookmarkStart w:id="738" w:name="_Toc113379266"/>
      <w:bookmarkStart w:id="739" w:name="_Toc120091819"/>
      <w:bookmarkStart w:id="740" w:name="_Toc138758445"/>
      <w:r w:rsidRPr="00707B3F">
        <w:rPr>
          <w:noProof/>
        </w:rPr>
        <w:t>8.2.5.3</w:t>
      </w:r>
      <w:r w:rsidRPr="00707B3F">
        <w:rPr>
          <w:noProof/>
        </w:rPr>
        <w:tab/>
        <w:t>Unsuccessful Operation</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bookmarkStart w:id="741" w:name="_MON_1589033650"/>
    <w:bookmarkEnd w:id="741"/>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5pt;height:127.5pt" o:ole="">
            <v:imagedata r:id="rId23" o:title=""/>
          </v:shape>
          <o:OLEObject Type="Embed" ProgID="Word.Picture.8" ShapeID="_x0000_i1031" DrawAspect="Content" ObjectID="_1761411271"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742" w:name="_Toc105612243"/>
      <w:bookmarkStart w:id="743" w:name="_Toc106109459"/>
      <w:bookmarkStart w:id="744" w:name="_Toc112766351"/>
      <w:bookmarkStart w:id="745" w:name="_Toc113379267"/>
      <w:bookmarkStart w:id="746" w:name="_Toc120091820"/>
      <w:bookmarkStart w:id="747" w:name="_Toc138758446"/>
      <w:bookmarkStart w:id="748" w:name="_Toc51775921"/>
      <w:bookmarkStart w:id="749" w:name="_Toc56772943"/>
      <w:bookmarkStart w:id="750" w:name="_Toc64447572"/>
      <w:bookmarkStart w:id="751" w:name="_Toc74152228"/>
      <w:bookmarkStart w:id="752" w:name="_Toc88654081"/>
      <w:bookmarkStart w:id="753" w:name="_Toc99056130"/>
      <w:bookmarkStart w:id="754" w:name="_Toc99959063"/>
      <w:bookmarkStart w:id="755" w:name="_Toc534903059"/>
      <w:r w:rsidRPr="00870814">
        <w:t>8.2.</w:t>
      </w:r>
      <w:r>
        <w:t>5</w:t>
      </w:r>
      <w:r w:rsidRPr="00870814">
        <w:t>.4</w:t>
      </w:r>
      <w:r w:rsidRPr="00870814">
        <w:tab/>
        <w:t>Abnormal Conditions</w:t>
      </w:r>
      <w:bookmarkEnd w:id="742"/>
      <w:bookmarkEnd w:id="743"/>
      <w:bookmarkEnd w:id="744"/>
      <w:bookmarkEnd w:id="745"/>
      <w:bookmarkEnd w:id="746"/>
      <w:bookmarkEnd w:id="747"/>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756" w:name="_Toc105612244"/>
      <w:bookmarkStart w:id="757" w:name="_Toc106109460"/>
      <w:bookmarkStart w:id="758" w:name="_Toc112766352"/>
      <w:bookmarkStart w:id="759" w:name="_Toc113379268"/>
      <w:bookmarkStart w:id="760" w:name="_Toc120091821"/>
      <w:bookmarkStart w:id="761" w:name="_Toc138758447"/>
      <w:r w:rsidRPr="0054226D">
        <w:rPr>
          <w:noProof/>
        </w:rPr>
        <w:t>8.</w:t>
      </w:r>
      <w:r>
        <w:rPr>
          <w:noProof/>
        </w:rPr>
        <w:t>2.6</w:t>
      </w:r>
      <w:r w:rsidRPr="0054226D">
        <w:rPr>
          <w:noProof/>
        </w:rPr>
        <w:tab/>
      </w:r>
      <w:r>
        <w:rPr>
          <w:noProof/>
        </w:rPr>
        <w:t>Positioning</w:t>
      </w:r>
      <w:r w:rsidRPr="0054226D">
        <w:rPr>
          <w:noProof/>
        </w:rPr>
        <w:t xml:space="preserve"> Information Exchange</w:t>
      </w:r>
      <w:bookmarkEnd w:id="748"/>
      <w:bookmarkEnd w:id="749"/>
      <w:bookmarkEnd w:id="750"/>
      <w:bookmarkEnd w:id="751"/>
      <w:bookmarkEnd w:id="752"/>
      <w:bookmarkEnd w:id="753"/>
      <w:bookmarkEnd w:id="754"/>
      <w:bookmarkEnd w:id="756"/>
      <w:bookmarkEnd w:id="757"/>
      <w:bookmarkEnd w:id="758"/>
      <w:bookmarkEnd w:id="759"/>
      <w:bookmarkEnd w:id="760"/>
      <w:bookmarkEnd w:id="761"/>
    </w:p>
    <w:p w14:paraId="404FCCDD" w14:textId="77777777" w:rsidR="00125019" w:rsidRPr="0054226D" w:rsidRDefault="00125019" w:rsidP="00125019">
      <w:pPr>
        <w:pStyle w:val="Heading4"/>
        <w:rPr>
          <w:noProof/>
        </w:rPr>
      </w:pPr>
      <w:bookmarkStart w:id="762" w:name="_Toc534730099"/>
      <w:bookmarkStart w:id="763" w:name="_Toc51775922"/>
      <w:bookmarkStart w:id="764" w:name="_Toc56772944"/>
      <w:bookmarkStart w:id="765" w:name="_Toc64447573"/>
      <w:bookmarkStart w:id="766" w:name="_Toc74152229"/>
      <w:bookmarkStart w:id="767" w:name="_Toc88654082"/>
      <w:bookmarkStart w:id="768" w:name="_Toc99056131"/>
      <w:bookmarkStart w:id="769" w:name="_Toc99959064"/>
      <w:bookmarkStart w:id="770" w:name="_Toc105612245"/>
      <w:bookmarkStart w:id="771" w:name="_Toc106109461"/>
      <w:bookmarkStart w:id="772" w:name="_Toc112766353"/>
      <w:bookmarkStart w:id="773" w:name="_Toc113379269"/>
      <w:bookmarkStart w:id="774" w:name="_Toc120091822"/>
      <w:bookmarkStart w:id="775" w:name="_Toc138758448"/>
      <w:r w:rsidRPr="0054226D">
        <w:rPr>
          <w:noProof/>
        </w:rPr>
        <w:t>8.</w:t>
      </w:r>
      <w:r>
        <w:rPr>
          <w:noProof/>
        </w:rPr>
        <w:t>2.6</w:t>
      </w:r>
      <w:r w:rsidRPr="0054226D">
        <w:rPr>
          <w:noProof/>
        </w:rPr>
        <w:t>.1</w:t>
      </w:r>
      <w:r w:rsidRPr="0054226D">
        <w:rPr>
          <w:noProof/>
        </w:rPr>
        <w:tab/>
        <w:t>General</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776" w:name="_Toc534730100"/>
      <w:bookmarkStart w:id="777" w:name="_Toc51775923"/>
      <w:bookmarkStart w:id="778" w:name="_Toc56772945"/>
      <w:bookmarkStart w:id="779" w:name="_Toc64447574"/>
      <w:bookmarkStart w:id="780" w:name="_Toc74152230"/>
      <w:bookmarkStart w:id="781" w:name="_Toc88654083"/>
      <w:bookmarkStart w:id="782" w:name="_Toc99056132"/>
      <w:bookmarkStart w:id="783" w:name="_Toc99959065"/>
      <w:bookmarkStart w:id="784" w:name="_Toc105612246"/>
      <w:bookmarkStart w:id="785" w:name="_Toc106109462"/>
      <w:bookmarkStart w:id="786" w:name="_Toc112766354"/>
      <w:bookmarkStart w:id="787" w:name="_Toc113379270"/>
      <w:bookmarkStart w:id="788" w:name="_Toc120091823"/>
      <w:bookmarkStart w:id="789" w:name="_Toc138758449"/>
      <w:r w:rsidRPr="0054226D">
        <w:rPr>
          <w:noProof/>
        </w:rPr>
        <w:t>8.</w:t>
      </w:r>
      <w:r>
        <w:rPr>
          <w:noProof/>
        </w:rPr>
        <w:t>2.6</w:t>
      </w:r>
      <w:r w:rsidRPr="0054226D">
        <w:rPr>
          <w:noProof/>
        </w:rPr>
        <w:t>.2</w:t>
      </w:r>
      <w:r w:rsidRPr="0054226D">
        <w:rPr>
          <w:noProof/>
        </w:rPr>
        <w:tab/>
        <w:t>Successful Operation</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bookmarkStart w:id="790" w:name="_MON_1634472777"/>
    <w:bookmarkEnd w:id="790"/>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3.8pt;height:123.45pt" o:ole="">
            <v:imagedata r:id="rId25" o:title=""/>
          </v:shape>
          <o:OLEObject Type="Embed" ProgID="Word.Picture.8" ShapeID="_x0000_i1032" DrawAspect="Content" ObjectID="_1761411272"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791" w:name="_Toc534730101"/>
      <w:bookmarkStart w:id="792" w:name="_Toc51775924"/>
      <w:bookmarkStart w:id="793" w:name="_Toc56772946"/>
      <w:bookmarkStart w:id="794" w:name="_Toc64447575"/>
      <w:bookmarkStart w:id="795"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96"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797" w:name="_Toc99056133"/>
      <w:bookmarkStart w:id="798" w:name="_Toc99959066"/>
      <w:bookmarkStart w:id="799" w:name="_Toc105612247"/>
      <w:bookmarkStart w:id="800"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801" w:name="_Toc112766355"/>
      <w:bookmarkStart w:id="802" w:name="_Toc113379271"/>
      <w:bookmarkStart w:id="803" w:name="_Toc120091824"/>
      <w:bookmarkStart w:id="804" w:name="_Toc138758450"/>
      <w:r w:rsidRPr="0054226D">
        <w:rPr>
          <w:noProof/>
        </w:rPr>
        <w:t>8.2.</w:t>
      </w:r>
      <w:r>
        <w:rPr>
          <w:noProof/>
        </w:rPr>
        <w:t>6</w:t>
      </w:r>
      <w:r w:rsidRPr="0054226D">
        <w:rPr>
          <w:noProof/>
        </w:rPr>
        <w:t>.3</w:t>
      </w:r>
      <w:r w:rsidRPr="0054226D">
        <w:rPr>
          <w:noProof/>
        </w:rPr>
        <w:tab/>
        <w:t>Unsuccessful Operation</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bookmarkStart w:id="805" w:name="_MON_1488409918"/>
    <w:bookmarkEnd w:id="805"/>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3.8pt;height:123.45pt" o:ole="">
            <v:imagedata r:id="rId27" o:title=""/>
          </v:shape>
          <o:OLEObject Type="Embed" ProgID="Word.Picture.8" ShapeID="_x0000_i1033" DrawAspect="Content" ObjectID="_1761411273"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806" w:name="_Toc534730102"/>
      <w:bookmarkStart w:id="807" w:name="_Toc51775925"/>
      <w:bookmarkStart w:id="808" w:name="_Toc56772947"/>
      <w:bookmarkStart w:id="809" w:name="_Toc64447576"/>
      <w:bookmarkStart w:id="810" w:name="_Toc74152232"/>
      <w:bookmarkStart w:id="811" w:name="_Toc88654085"/>
      <w:bookmarkStart w:id="812" w:name="_Toc99056134"/>
      <w:bookmarkStart w:id="813"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814" w:name="_Toc105612248"/>
      <w:bookmarkStart w:id="815" w:name="_Toc106109464"/>
      <w:bookmarkStart w:id="816" w:name="_Toc112766356"/>
      <w:bookmarkStart w:id="817" w:name="_Toc113379272"/>
      <w:bookmarkStart w:id="818" w:name="_Toc120091825"/>
      <w:bookmarkStart w:id="819" w:name="_Toc138758451"/>
      <w:r w:rsidRPr="0054226D">
        <w:rPr>
          <w:noProof/>
        </w:rPr>
        <w:t>8.2.</w:t>
      </w:r>
      <w:r>
        <w:rPr>
          <w:noProof/>
        </w:rPr>
        <w:t>6</w:t>
      </w:r>
      <w:r w:rsidRPr="0054226D">
        <w:rPr>
          <w:noProof/>
        </w:rPr>
        <w:t>.4</w:t>
      </w:r>
      <w:r w:rsidRPr="0054226D">
        <w:rPr>
          <w:noProof/>
        </w:rPr>
        <w:tab/>
        <w:t>Abnormal Conditions</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820" w:name="_Toc534730103"/>
      <w:bookmarkStart w:id="821" w:name="_Toc51775926"/>
      <w:bookmarkStart w:id="822" w:name="_Toc56772948"/>
      <w:bookmarkStart w:id="823" w:name="_Toc64447577"/>
      <w:bookmarkStart w:id="824" w:name="_Toc74152233"/>
      <w:bookmarkStart w:id="825" w:name="_Toc88654086"/>
      <w:bookmarkStart w:id="826" w:name="_Toc99056135"/>
      <w:bookmarkStart w:id="827" w:name="_Toc99959068"/>
      <w:bookmarkStart w:id="828" w:name="_Toc105612249"/>
      <w:bookmarkStart w:id="829" w:name="_Toc106109465"/>
      <w:bookmarkStart w:id="830" w:name="_Toc112766357"/>
      <w:bookmarkStart w:id="831" w:name="_Toc113379273"/>
      <w:bookmarkStart w:id="832" w:name="_Toc120091826"/>
      <w:bookmarkStart w:id="833" w:name="_Toc138758452"/>
      <w:r w:rsidRPr="0054226D">
        <w:rPr>
          <w:noProof/>
        </w:rPr>
        <w:t>8.2.</w:t>
      </w:r>
      <w:r>
        <w:rPr>
          <w:noProof/>
        </w:rPr>
        <w:t>7</w:t>
      </w:r>
      <w:r w:rsidRPr="0054226D">
        <w:rPr>
          <w:noProof/>
        </w:rPr>
        <w:tab/>
      </w:r>
      <w:r>
        <w:rPr>
          <w:noProof/>
        </w:rPr>
        <w:t>Positioning</w:t>
      </w:r>
      <w:r w:rsidRPr="0054226D">
        <w:rPr>
          <w:noProof/>
        </w:rPr>
        <w:t xml:space="preserve"> Information Update</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58225188" w14:textId="77777777" w:rsidR="00125019" w:rsidRPr="0054226D" w:rsidRDefault="00125019" w:rsidP="00125019">
      <w:pPr>
        <w:pStyle w:val="Heading4"/>
        <w:rPr>
          <w:noProof/>
        </w:rPr>
      </w:pPr>
      <w:bookmarkStart w:id="834" w:name="_Toc534730104"/>
      <w:bookmarkStart w:id="835" w:name="_Toc51775927"/>
      <w:bookmarkStart w:id="836" w:name="_Toc56772949"/>
      <w:bookmarkStart w:id="837" w:name="_Toc64447578"/>
      <w:bookmarkStart w:id="838" w:name="_Toc74152234"/>
      <w:bookmarkStart w:id="839" w:name="_Toc88654087"/>
      <w:bookmarkStart w:id="840" w:name="_Toc99056136"/>
      <w:bookmarkStart w:id="841" w:name="_Toc99959069"/>
      <w:bookmarkStart w:id="842" w:name="_Toc105612250"/>
      <w:bookmarkStart w:id="843" w:name="_Toc106109466"/>
      <w:bookmarkStart w:id="844" w:name="_Toc112766358"/>
      <w:bookmarkStart w:id="845" w:name="_Toc113379274"/>
      <w:bookmarkStart w:id="846" w:name="_Toc120091827"/>
      <w:bookmarkStart w:id="847" w:name="_Toc138758453"/>
      <w:r w:rsidRPr="0054226D">
        <w:rPr>
          <w:noProof/>
        </w:rPr>
        <w:t>8.2.</w:t>
      </w:r>
      <w:r>
        <w:rPr>
          <w:noProof/>
        </w:rPr>
        <w:t>7</w:t>
      </w:r>
      <w:r w:rsidRPr="0054226D">
        <w:rPr>
          <w:noProof/>
        </w:rPr>
        <w:t>.1</w:t>
      </w:r>
      <w:r w:rsidRPr="0054226D">
        <w:rPr>
          <w:noProof/>
        </w:rPr>
        <w:tab/>
        <w:t>General</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848" w:name="_Toc534730105"/>
      <w:bookmarkStart w:id="849" w:name="_Toc51775928"/>
      <w:bookmarkStart w:id="850" w:name="_Toc56772950"/>
      <w:bookmarkStart w:id="851" w:name="_Toc64447579"/>
      <w:bookmarkStart w:id="852" w:name="_Toc74152235"/>
      <w:bookmarkStart w:id="853" w:name="_Toc88654088"/>
      <w:bookmarkStart w:id="854" w:name="_Toc99056137"/>
      <w:bookmarkStart w:id="855" w:name="_Toc99959070"/>
      <w:bookmarkStart w:id="856" w:name="_Toc105612251"/>
      <w:bookmarkStart w:id="857" w:name="_Toc106109467"/>
      <w:bookmarkStart w:id="858" w:name="_Toc112766359"/>
      <w:bookmarkStart w:id="859" w:name="_Toc113379275"/>
      <w:bookmarkStart w:id="860" w:name="_Toc120091828"/>
      <w:bookmarkStart w:id="861" w:name="_Toc138758454"/>
      <w:r w:rsidRPr="0054226D">
        <w:rPr>
          <w:noProof/>
        </w:rPr>
        <w:t>8.2.</w:t>
      </w:r>
      <w:r>
        <w:rPr>
          <w:noProof/>
        </w:rPr>
        <w:t>7</w:t>
      </w:r>
      <w:r w:rsidRPr="0054226D">
        <w:rPr>
          <w:noProof/>
        </w:rPr>
        <w:t>.2</w:t>
      </w:r>
      <w:r w:rsidRPr="0054226D">
        <w:rPr>
          <w:noProof/>
        </w:rPr>
        <w:tab/>
        <w:t>Successful Operation</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bookmarkStart w:id="862" w:name="_MON_1634472865"/>
    <w:bookmarkEnd w:id="862"/>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3.8pt;height:123.45pt" o:ole="">
            <v:imagedata r:id="rId29" o:title=""/>
          </v:shape>
          <o:OLEObject Type="Embed" ProgID="Word.Picture.8" ShapeID="_x0000_i1034" DrawAspect="Content" ObjectID="_1761411274"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863" w:name="_Toc534730106"/>
      <w:bookmarkStart w:id="864" w:name="_Toc51775929"/>
      <w:bookmarkStart w:id="865" w:name="_Toc56772951"/>
      <w:bookmarkStart w:id="866" w:name="_Toc64447580"/>
      <w:bookmarkStart w:id="867" w:name="_Toc74152236"/>
      <w:bookmarkStart w:id="868" w:name="_Toc88654089"/>
      <w:bookmarkStart w:id="869" w:name="_Toc99056138"/>
      <w:bookmarkStart w:id="870" w:name="_Toc99959071"/>
      <w:bookmarkStart w:id="871" w:name="_Toc105612252"/>
      <w:bookmarkStart w:id="872" w:name="_Toc106109468"/>
      <w:bookmarkStart w:id="873" w:name="_Toc112766360"/>
      <w:bookmarkStart w:id="874" w:name="_Toc113379276"/>
      <w:bookmarkStart w:id="875"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876" w:name="_Toc138758455"/>
      <w:r w:rsidRPr="0054226D">
        <w:rPr>
          <w:noProof/>
        </w:rPr>
        <w:t>8.2.</w:t>
      </w:r>
      <w:r>
        <w:rPr>
          <w:noProof/>
        </w:rPr>
        <w:t>7</w:t>
      </w:r>
      <w:r w:rsidRPr="0054226D">
        <w:rPr>
          <w:noProof/>
        </w:rPr>
        <w:t>.3</w:t>
      </w:r>
      <w:r w:rsidRPr="0054226D">
        <w:rPr>
          <w:noProof/>
        </w:rPr>
        <w:tab/>
        <w:t>Unsuccessful Operation</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877" w:name="_Toc534730107"/>
      <w:bookmarkStart w:id="878" w:name="_Toc51775930"/>
      <w:bookmarkStart w:id="879" w:name="_Toc56772952"/>
      <w:bookmarkStart w:id="880" w:name="_Toc64447581"/>
      <w:bookmarkStart w:id="881" w:name="_Toc74152237"/>
      <w:bookmarkStart w:id="882" w:name="_Toc88654090"/>
      <w:bookmarkStart w:id="883" w:name="_Toc99056139"/>
      <w:bookmarkStart w:id="884" w:name="_Toc99959072"/>
      <w:bookmarkStart w:id="885" w:name="_Toc105612253"/>
      <w:bookmarkStart w:id="886" w:name="_Toc106109469"/>
      <w:bookmarkStart w:id="887" w:name="_Toc112766361"/>
      <w:bookmarkStart w:id="888" w:name="_Toc113379277"/>
      <w:bookmarkStart w:id="889" w:name="_Toc120091830"/>
      <w:bookmarkStart w:id="890" w:name="_Toc138758456"/>
      <w:r w:rsidRPr="0054226D">
        <w:rPr>
          <w:noProof/>
        </w:rPr>
        <w:t>8.2.</w:t>
      </w:r>
      <w:r>
        <w:rPr>
          <w:noProof/>
        </w:rPr>
        <w:t>7</w:t>
      </w:r>
      <w:r w:rsidRPr="0054226D">
        <w:rPr>
          <w:noProof/>
        </w:rPr>
        <w:t>.4</w:t>
      </w:r>
      <w:r w:rsidRPr="0054226D">
        <w:rPr>
          <w:noProof/>
        </w:rPr>
        <w:tab/>
        <w:t>Abnormal Conditions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91" w:name="_Toc51775931"/>
      <w:bookmarkStart w:id="892" w:name="_Toc56772953"/>
      <w:bookmarkStart w:id="893" w:name="_Toc64447582"/>
      <w:bookmarkStart w:id="894" w:name="_Toc74152238"/>
      <w:bookmarkStart w:id="895" w:name="_Toc88654091"/>
      <w:bookmarkStart w:id="896" w:name="_Toc99056140"/>
      <w:bookmarkStart w:id="897" w:name="_Toc99959073"/>
      <w:bookmarkStart w:id="898" w:name="_Toc105612254"/>
      <w:bookmarkStart w:id="899" w:name="_Toc106109470"/>
      <w:bookmarkStart w:id="900" w:name="_Toc112766362"/>
      <w:bookmarkStart w:id="901" w:name="_Toc113379278"/>
      <w:bookmarkStart w:id="902" w:name="_Toc120091831"/>
      <w:bookmarkStart w:id="903" w:name="_Toc138758457"/>
      <w:r w:rsidRPr="00707B3F">
        <w:rPr>
          <w:noProof/>
        </w:rPr>
        <w:t>8.2.</w:t>
      </w:r>
      <w:r>
        <w:rPr>
          <w:noProof/>
        </w:rPr>
        <w:t>8</w:t>
      </w:r>
      <w:r w:rsidRPr="00707B3F">
        <w:rPr>
          <w:noProof/>
        </w:rPr>
        <w:tab/>
      </w:r>
      <w:r w:rsidRPr="007E39C2">
        <w:rPr>
          <w:noProof/>
        </w:rPr>
        <w:t>TRP Information Exchange</w:t>
      </w:r>
      <w:bookmarkEnd w:id="891"/>
      <w:bookmarkEnd w:id="892"/>
      <w:bookmarkEnd w:id="893"/>
      <w:bookmarkEnd w:id="894"/>
      <w:bookmarkEnd w:id="895"/>
      <w:bookmarkEnd w:id="896"/>
      <w:bookmarkEnd w:id="897"/>
      <w:bookmarkEnd w:id="898"/>
      <w:bookmarkEnd w:id="899"/>
      <w:bookmarkEnd w:id="900"/>
      <w:bookmarkEnd w:id="901"/>
      <w:bookmarkEnd w:id="902"/>
      <w:bookmarkEnd w:id="903"/>
    </w:p>
    <w:p w14:paraId="62F41F27" w14:textId="77777777" w:rsidR="00125019" w:rsidRPr="00707B3F" w:rsidRDefault="00125019" w:rsidP="00125019">
      <w:pPr>
        <w:pStyle w:val="Heading4"/>
        <w:rPr>
          <w:noProof/>
        </w:rPr>
      </w:pPr>
      <w:bookmarkStart w:id="904" w:name="_Toc51775932"/>
      <w:bookmarkStart w:id="905" w:name="_Toc56772954"/>
      <w:bookmarkStart w:id="906" w:name="_Toc64447583"/>
      <w:bookmarkStart w:id="907" w:name="_Toc74152239"/>
      <w:bookmarkStart w:id="908" w:name="_Toc88654092"/>
      <w:bookmarkStart w:id="909" w:name="_Toc99056141"/>
      <w:bookmarkStart w:id="910" w:name="_Toc99959074"/>
      <w:bookmarkStart w:id="911" w:name="_Toc105612255"/>
      <w:bookmarkStart w:id="912" w:name="_Toc106109471"/>
      <w:bookmarkStart w:id="913" w:name="_Toc112766363"/>
      <w:bookmarkStart w:id="914" w:name="_Toc113379279"/>
      <w:bookmarkStart w:id="915" w:name="_Toc120091832"/>
      <w:bookmarkStart w:id="916" w:name="_Toc138758458"/>
      <w:r w:rsidRPr="00707B3F">
        <w:rPr>
          <w:noProof/>
        </w:rPr>
        <w:t>8.2.</w:t>
      </w:r>
      <w:r>
        <w:rPr>
          <w:noProof/>
        </w:rPr>
        <w:t>8</w:t>
      </w:r>
      <w:r w:rsidRPr="00707B3F">
        <w:rPr>
          <w:noProof/>
        </w:rPr>
        <w:t>.1</w:t>
      </w:r>
      <w:r w:rsidRPr="00707B3F">
        <w:rPr>
          <w:noProof/>
        </w:rPr>
        <w:tab/>
        <w:t>General</w:t>
      </w:r>
      <w:bookmarkEnd w:id="904"/>
      <w:bookmarkEnd w:id="905"/>
      <w:bookmarkEnd w:id="906"/>
      <w:bookmarkEnd w:id="907"/>
      <w:bookmarkEnd w:id="908"/>
      <w:bookmarkEnd w:id="909"/>
      <w:bookmarkEnd w:id="910"/>
      <w:bookmarkEnd w:id="911"/>
      <w:bookmarkEnd w:id="912"/>
      <w:bookmarkEnd w:id="913"/>
      <w:bookmarkEnd w:id="914"/>
      <w:bookmarkEnd w:id="915"/>
      <w:bookmarkEnd w:id="91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917" w:name="_Toc51775933"/>
      <w:bookmarkStart w:id="918" w:name="_Toc56772955"/>
      <w:bookmarkStart w:id="919" w:name="_Toc64447584"/>
      <w:bookmarkStart w:id="920" w:name="_Toc74152240"/>
      <w:bookmarkStart w:id="921" w:name="_Toc88654093"/>
      <w:bookmarkStart w:id="922" w:name="_Toc99056142"/>
      <w:bookmarkStart w:id="923" w:name="_Toc99959075"/>
      <w:bookmarkStart w:id="924" w:name="_Toc105612256"/>
      <w:bookmarkStart w:id="925" w:name="_Toc106109472"/>
      <w:bookmarkStart w:id="926" w:name="_Toc112766364"/>
      <w:bookmarkStart w:id="927" w:name="_Toc113379280"/>
      <w:bookmarkStart w:id="928" w:name="_Toc120091833"/>
      <w:bookmarkStart w:id="929" w:name="_Toc138758459"/>
      <w:r w:rsidRPr="00707B3F">
        <w:rPr>
          <w:noProof/>
        </w:rPr>
        <w:t>8.2.</w:t>
      </w:r>
      <w:r>
        <w:rPr>
          <w:noProof/>
        </w:rPr>
        <w:t>8</w:t>
      </w:r>
      <w:r w:rsidRPr="00707B3F">
        <w:rPr>
          <w:noProof/>
        </w:rPr>
        <w:t>.2</w:t>
      </w:r>
      <w:r w:rsidRPr="00707B3F">
        <w:rPr>
          <w:noProof/>
        </w:rPr>
        <w:tab/>
        <w:t>Successful Operation</w:t>
      </w:r>
      <w:bookmarkEnd w:id="917"/>
      <w:bookmarkEnd w:id="918"/>
      <w:bookmarkEnd w:id="919"/>
      <w:bookmarkEnd w:id="920"/>
      <w:bookmarkEnd w:id="921"/>
      <w:bookmarkEnd w:id="922"/>
      <w:bookmarkEnd w:id="923"/>
      <w:bookmarkEnd w:id="924"/>
      <w:bookmarkEnd w:id="925"/>
      <w:bookmarkEnd w:id="926"/>
      <w:bookmarkEnd w:id="927"/>
      <w:bookmarkEnd w:id="928"/>
      <w:bookmarkEnd w:id="929"/>
    </w:p>
    <w:bookmarkStart w:id="930" w:name="_MON_1634654171"/>
    <w:bookmarkEnd w:id="930"/>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5pt;height:123.45pt" o:ole="">
            <v:imagedata r:id="rId31" o:title=""/>
          </v:shape>
          <o:OLEObject Type="Embed" ProgID="Word.Picture.8" ShapeID="_x0000_i1035" DrawAspect="Content" ObjectID="_1761411275"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931"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7777777" w:rsidR="00311200" w:rsidRPr="007E6041" w:rsidRDefault="00311200" w:rsidP="00311200">
      <w:pPr>
        <w:rPr>
          <w:noProof/>
        </w:rPr>
      </w:pPr>
      <w:r w:rsidRPr="007E6041">
        <w:rPr>
          <w:noProof/>
        </w:rPr>
        <w:t xml:space="preserve">If the </w:t>
      </w:r>
      <w:del w:id="932" w:author="Ericsson" w:date="2023-11-12T21:51:00Z">
        <w:r w:rsidRPr="007E6041" w:rsidDel="002906F1">
          <w:rPr>
            <w:noProof/>
          </w:rPr>
          <w:delText xml:space="preserve"> </w:delText>
        </w:r>
      </w:del>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933" w:name="_Toc56772956"/>
      <w:bookmarkStart w:id="934" w:name="_Toc64447585"/>
      <w:bookmarkStart w:id="935" w:name="_Toc74152241"/>
      <w:bookmarkStart w:id="936" w:name="_Toc88654094"/>
      <w:bookmarkStart w:id="937" w:name="_Toc99056143"/>
      <w:bookmarkStart w:id="938" w:name="_Toc99959076"/>
      <w:bookmarkStart w:id="939" w:name="_Toc105612257"/>
      <w:bookmarkStart w:id="940" w:name="_Toc106109473"/>
      <w:bookmarkStart w:id="941" w:name="_Toc112766365"/>
      <w:bookmarkStart w:id="942" w:name="_Toc113379281"/>
      <w:bookmarkStart w:id="943" w:name="_Toc120091834"/>
      <w:bookmarkStart w:id="944" w:name="_Toc138758460"/>
      <w:r w:rsidRPr="00707B3F">
        <w:rPr>
          <w:noProof/>
        </w:rPr>
        <w:t>8.2.</w:t>
      </w:r>
      <w:r>
        <w:rPr>
          <w:noProof/>
        </w:rPr>
        <w:t>8</w:t>
      </w:r>
      <w:r w:rsidRPr="00707B3F">
        <w:rPr>
          <w:noProof/>
        </w:rPr>
        <w:t>.3</w:t>
      </w:r>
      <w:r w:rsidRPr="00707B3F">
        <w:rPr>
          <w:noProof/>
        </w:rPr>
        <w:tab/>
        <w:t>Unsuccessful Operation</w:t>
      </w:r>
      <w:bookmarkEnd w:id="931"/>
      <w:bookmarkEnd w:id="933"/>
      <w:bookmarkEnd w:id="934"/>
      <w:bookmarkEnd w:id="935"/>
      <w:bookmarkEnd w:id="936"/>
      <w:bookmarkEnd w:id="937"/>
      <w:bookmarkEnd w:id="938"/>
      <w:bookmarkEnd w:id="939"/>
      <w:bookmarkEnd w:id="940"/>
      <w:bookmarkEnd w:id="941"/>
      <w:bookmarkEnd w:id="942"/>
      <w:bookmarkEnd w:id="943"/>
      <w:bookmarkEnd w:id="944"/>
    </w:p>
    <w:bookmarkStart w:id="945" w:name="_MON_1634654242"/>
    <w:bookmarkEnd w:id="945"/>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5pt;height:123.45pt" o:ole="">
            <v:imagedata r:id="rId33" o:title=""/>
          </v:shape>
          <o:OLEObject Type="Embed" ProgID="Word.Picture.8" ShapeID="_x0000_i1036" DrawAspect="Content" ObjectID="_1761411276"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946" w:name="_Toc105612258"/>
      <w:bookmarkStart w:id="947" w:name="_Toc106109474"/>
      <w:bookmarkStart w:id="948" w:name="_Toc112766366"/>
      <w:bookmarkStart w:id="949" w:name="_Toc113379282"/>
      <w:bookmarkStart w:id="950" w:name="_Toc120091835"/>
      <w:bookmarkStart w:id="951" w:name="_Toc138758461"/>
      <w:bookmarkStart w:id="952" w:name="_Toc51775935"/>
      <w:bookmarkStart w:id="953" w:name="_Toc56772957"/>
      <w:bookmarkStart w:id="954" w:name="_Toc64447586"/>
      <w:bookmarkStart w:id="955" w:name="_Toc74152242"/>
      <w:bookmarkStart w:id="956" w:name="_Toc88654095"/>
      <w:bookmarkStart w:id="957" w:name="_Toc99056144"/>
      <w:bookmarkStart w:id="958" w:name="_Toc99959077"/>
      <w:r w:rsidRPr="00870814">
        <w:t>8.2.</w:t>
      </w:r>
      <w:r>
        <w:t>8</w:t>
      </w:r>
      <w:r w:rsidRPr="00870814">
        <w:t>.4</w:t>
      </w:r>
      <w:r w:rsidRPr="00870814">
        <w:tab/>
        <w:t>Abnormal Conditions</w:t>
      </w:r>
      <w:bookmarkEnd w:id="946"/>
      <w:bookmarkEnd w:id="947"/>
      <w:bookmarkEnd w:id="948"/>
      <w:bookmarkEnd w:id="949"/>
      <w:bookmarkEnd w:id="950"/>
      <w:bookmarkEnd w:id="951"/>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959" w:name="_Toc105612259"/>
      <w:bookmarkStart w:id="960" w:name="_Toc106109475"/>
      <w:bookmarkStart w:id="961" w:name="_Toc112766367"/>
      <w:bookmarkStart w:id="962" w:name="_Toc113379283"/>
      <w:bookmarkStart w:id="963" w:name="_Toc120091836"/>
      <w:bookmarkStart w:id="964" w:name="_Toc138758462"/>
      <w:r w:rsidRPr="004151EA">
        <w:rPr>
          <w:noProof/>
        </w:rPr>
        <w:t>8.2.</w:t>
      </w:r>
      <w:r>
        <w:rPr>
          <w:noProof/>
        </w:rPr>
        <w:t>9</w:t>
      </w:r>
      <w:r w:rsidRPr="004151EA">
        <w:rPr>
          <w:noProof/>
        </w:rPr>
        <w:tab/>
        <w:t>Positioning Activation</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6CFDEBED" w14:textId="77777777" w:rsidR="00125019" w:rsidRPr="004151EA" w:rsidRDefault="00125019" w:rsidP="00125019">
      <w:pPr>
        <w:pStyle w:val="Heading4"/>
      </w:pPr>
      <w:bookmarkStart w:id="965" w:name="_Toc51775936"/>
      <w:bookmarkStart w:id="966" w:name="_Toc56772958"/>
      <w:bookmarkStart w:id="967" w:name="_Toc64447587"/>
      <w:bookmarkStart w:id="968" w:name="_Toc74152243"/>
      <w:bookmarkStart w:id="969" w:name="_Toc88654096"/>
      <w:bookmarkStart w:id="970" w:name="_Toc99056145"/>
      <w:bookmarkStart w:id="971" w:name="_Toc99959078"/>
      <w:bookmarkStart w:id="972" w:name="_Toc105612260"/>
      <w:bookmarkStart w:id="973" w:name="_Toc106109476"/>
      <w:bookmarkStart w:id="974" w:name="_Toc112766368"/>
      <w:bookmarkStart w:id="975" w:name="_Toc113379284"/>
      <w:bookmarkStart w:id="976" w:name="_Toc120091837"/>
      <w:bookmarkStart w:id="977" w:name="_Toc138758463"/>
      <w:r w:rsidRPr="004151EA">
        <w:t>8.2.</w:t>
      </w:r>
      <w:r>
        <w:t>9</w:t>
      </w:r>
      <w:r w:rsidRPr="004151EA">
        <w:t>.1</w:t>
      </w:r>
      <w:r w:rsidRPr="004151EA">
        <w:tab/>
        <w:t>General</w:t>
      </w:r>
      <w:bookmarkEnd w:id="965"/>
      <w:bookmarkEnd w:id="966"/>
      <w:bookmarkEnd w:id="967"/>
      <w:bookmarkEnd w:id="968"/>
      <w:bookmarkEnd w:id="969"/>
      <w:bookmarkEnd w:id="970"/>
      <w:bookmarkEnd w:id="971"/>
      <w:bookmarkEnd w:id="972"/>
      <w:bookmarkEnd w:id="973"/>
      <w:bookmarkEnd w:id="974"/>
      <w:bookmarkEnd w:id="975"/>
      <w:bookmarkEnd w:id="976"/>
      <w:bookmarkEnd w:id="977"/>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978" w:name="_Toc51775937"/>
      <w:bookmarkStart w:id="979" w:name="_Toc56772959"/>
      <w:bookmarkStart w:id="980" w:name="_Toc64447588"/>
      <w:bookmarkStart w:id="981" w:name="_Toc74152244"/>
      <w:bookmarkStart w:id="982" w:name="_Toc88654097"/>
      <w:bookmarkStart w:id="983" w:name="_Toc99056146"/>
      <w:bookmarkStart w:id="984" w:name="_Toc99959079"/>
      <w:bookmarkStart w:id="985" w:name="_Toc105612261"/>
      <w:bookmarkStart w:id="986" w:name="_Toc106109477"/>
      <w:bookmarkStart w:id="987" w:name="_Toc112766369"/>
      <w:bookmarkStart w:id="988" w:name="_Toc113379285"/>
      <w:bookmarkStart w:id="989" w:name="_Toc120091838"/>
      <w:bookmarkStart w:id="990" w:name="_Toc138758464"/>
      <w:r w:rsidRPr="004151EA">
        <w:t>8.2.</w:t>
      </w:r>
      <w:r>
        <w:t>9</w:t>
      </w:r>
      <w:r w:rsidRPr="004151EA">
        <w:t>.2</w:t>
      </w:r>
      <w:r w:rsidRPr="004151EA">
        <w:tab/>
        <w:t>Successful Operation</w:t>
      </w:r>
      <w:bookmarkEnd w:id="978"/>
      <w:bookmarkEnd w:id="979"/>
      <w:bookmarkEnd w:id="980"/>
      <w:bookmarkEnd w:id="981"/>
      <w:bookmarkEnd w:id="982"/>
      <w:bookmarkEnd w:id="983"/>
      <w:bookmarkEnd w:id="984"/>
      <w:bookmarkEnd w:id="985"/>
      <w:bookmarkEnd w:id="986"/>
      <w:bookmarkEnd w:id="987"/>
      <w:bookmarkEnd w:id="988"/>
      <w:bookmarkEnd w:id="989"/>
      <w:bookmarkEnd w:id="990"/>
    </w:p>
    <w:bookmarkStart w:id="991" w:name="_MON_1651512469"/>
    <w:bookmarkEnd w:id="991"/>
    <w:p w14:paraId="7EFDE72F" w14:textId="77777777" w:rsidR="00125019" w:rsidRPr="004151EA" w:rsidRDefault="00125019">
      <w:pPr>
        <w:pStyle w:val="TH"/>
        <w:pPrChange w:id="992" w:author="Ericsson" w:date="2023-11-10T09:13:00Z">
          <w:pPr>
            <w:keepNext/>
            <w:keepLines/>
            <w:spacing w:before="60"/>
            <w:jc w:val="center"/>
          </w:pPr>
        </w:pPrChange>
      </w:pPr>
      <w:r w:rsidRPr="004151EA">
        <w:rPr>
          <w:rFonts w:eastAsia="SimSun"/>
        </w:rPr>
        <w:object w:dxaOrig="6768" w:dyaOrig="2655" w14:anchorId="378B51BC">
          <v:shape id="_x0000_i1037" type="#_x0000_t75" style="width:323.8pt;height:123.45pt" o:ole="">
            <v:imagedata r:id="rId35" o:title=""/>
          </v:shape>
          <o:OLEObject Type="Embed" ProgID="Word.Picture.8" ShapeID="_x0000_i1037" DrawAspect="Content" ObjectID="_1761411277" r:id="rId36"/>
        </w:object>
      </w:r>
    </w:p>
    <w:p w14:paraId="6D9AF021" w14:textId="77777777" w:rsidR="00125019" w:rsidRPr="004151EA" w:rsidRDefault="00125019">
      <w:pPr>
        <w:pStyle w:val="TF"/>
        <w:rPr>
          <w:lang w:eastAsia="zh-CN"/>
        </w:rPr>
        <w:pPrChange w:id="993" w:author="Ericsson" w:date="2023-11-10T09:12:00Z">
          <w:pPr>
            <w:keepLines/>
            <w:spacing w:after="240"/>
            <w:jc w:val="center"/>
          </w:pPr>
        </w:pPrChange>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94" w:name="_Toc51775938"/>
      <w:bookmarkStart w:id="995" w:name="_Toc56772960"/>
      <w:bookmarkStart w:id="996" w:name="_Toc64447589"/>
      <w:bookmarkStart w:id="997" w:name="_Toc74152245"/>
      <w:bookmarkStart w:id="998" w:name="_Toc88654098"/>
      <w:bookmarkStart w:id="999" w:name="_Toc99056147"/>
      <w:bookmarkStart w:id="1000" w:name="_Toc99959080"/>
      <w:bookmarkStart w:id="1001" w:name="_Toc105612262"/>
      <w:bookmarkStart w:id="1002" w:name="_Toc106109478"/>
      <w:bookmarkStart w:id="1003" w:name="_Toc112766370"/>
      <w:bookmarkStart w:id="1004" w:name="_Toc113379286"/>
      <w:bookmarkStart w:id="1005" w:name="_Toc120091839"/>
      <w:bookmarkStart w:id="1006" w:name="_Toc138758465"/>
      <w:r w:rsidRPr="004151EA">
        <w:t>8.2.</w:t>
      </w:r>
      <w:r>
        <w:t>9</w:t>
      </w:r>
      <w:r w:rsidRPr="004151EA">
        <w:t>.3</w:t>
      </w:r>
      <w:r w:rsidRPr="004151EA">
        <w:tab/>
        <w:t>Unsuccessful Operation</w:t>
      </w:r>
      <w:bookmarkEnd w:id="994"/>
      <w:bookmarkEnd w:id="995"/>
      <w:bookmarkEnd w:id="996"/>
      <w:bookmarkEnd w:id="997"/>
      <w:bookmarkEnd w:id="998"/>
      <w:bookmarkEnd w:id="999"/>
      <w:bookmarkEnd w:id="1000"/>
      <w:bookmarkEnd w:id="1001"/>
      <w:bookmarkEnd w:id="1002"/>
      <w:bookmarkEnd w:id="1003"/>
      <w:bookmarkEnd w:id="1004"/>
      <w:bookmarkEnd w:id="1005"/>
      <w:bookmarkEnd w:id="1006"/>
    </w:p>
    <w:bookmarkStart w:id="1007" w:name="_MON_1651514036"/>
    <w:bookmarkEnd w:id="1007"/>
    <w:p w14:paraId="349FA2FE" w14:textId="77777777" w:rsidR="00125019" w:rsidRPr="004151EA" w:rsidRDefault="00125019">
      <w:pPr>
        <w:pStyle w:val="TH"/>
        <w:rPr>
          <w:lang w:eastAsia="zh-CN"/>
        </w:rPr>
        <w:pPrChange w:id="1008" w:author="Ericsson" w:date="2023-11-10T09:13:00Z">
          <w:pPr>
            <w:keepNext/>
            <w:keepLines/>
            <w:spacing w:before="60"/>
            <w:jc w:val="center"/>
          </w:pPr>
        </w:pPrChange>
      </w:pPr>
      <w:r w:rsidRPr="004151EA">
        <w:rPr>
          <w:rFonts w:eastAsia="SimSun"/>
        </w:rPr>
        <w:object w:dxaOrig="6768" w:dyaOrig="2655" w14:anchorId="76CB6918">
          <v:shape id="_x0000_i1038" type="#_x0000_t75" style="width:323.8pt;height:123.45pt" o:ole="">
            <v:imagedata r:id="rId37" o:title=""/>
          </v:shape>
          <o:OLEObject Type="Embed" ProgID="Word.Picture.8" ShapeID="_x0000_i1038" DrawAspect="Content" ObjectID="_1761411278" r:id="rId38"/>
        </w:object>
      </w:r>
    </w:p>
    <w:p w14:paraId="6B3CC0F7" w14:textId="77777777" w:rsidR="00125019" w:rsidRPr="004151EA" w:rsidRDefault="00125019">
      <w:pPr>
        <w:pStyle w:val="TF"/>
        <w:rPr>
          <w:lang w:eastAsia="zh-CN"/>
        </w:rPr>
        <w:pPrChange w:id="1009" w:author="Ericsson" w:date="2023-11-10T09:12:00Z">
          <w:pPr>
            <w:keepLines/>
            <w:spacing w:after="240"/>
            <w:jc w:val="center"/>
          </w:pPr>
        </w:pPrChange>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1010"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1011" w:name="_Toc56772961"/>
      <w:bookmarkStart w:id="1012" w:name="_Toc64447590"/>
      <w:bookmarkStart w:id="1013" w:name="_Toc74152246"/>
      <w:bookmarkStart w:id="1014" w:name="_Toc88654099"/>
      <w:bookmarkStart w:id="1015" w:name="_Toc99056148"/>
      <w:bookmarkStart w:id="1016" w:name="_Toc99959081"/>
      <w:bookmarkStart w:id="1017" w:name="_Toc105612263"/>
      <w:bookmarkStart w:id="1018" w:name="_Toc106109479"/>
      <w:bookmarkStart w:id="1019" w:name="_Toc112766371"/>
      <w:bookmarkStart w:id="1020" w:name="_Toc113379287"/>
      <w:bookmarkStart w:id="1021" w:name="_Toc120091840"/>
      <w:bookmarkStart w:id="1022" w:name="_Toc138758466"/>
      <w:r w:rsidRPr="004151EA">
        <w:t>8.2.</w:t>
      </w:r>
      <w:r>
        <w:t>9</w:t>
      </w:r>
      <w:r w:rsidRPr="004151EA">
        <w:t>.4</w:t>
      </w:r>
      <w:r w:rsidRPr="004151EA">
        <w:tab/>
        <w:t>Abnormal Conditions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1023" w:name="_Toc51775940"/>
      <w:bookmarkStart w:id="1024" w:name="_Toc56772962"/>
      <w:bookmarkStart w:id="1025" w:name="_Toc64447591"/>
      <w:bookmarkStart w:id="1026" w:name="_Toc74152247"/>
      <w:bookmarkStart w:id="1027" w:name="_Toc88654100"/>
      <w:bookmarkStart w:id="1028" w:name="_Toc99056149"/>
      <w:bookmarkStart w:id="1029" w:name="_Toc99959082"/>
      <w:bookmarkStart w:id="1030" w:name="_Toc105612264"/>
      <w:bookmarkStart w:id="1031" w:name="_Toc106109480"/>
      <w:bookmarkStart w:id="1032" w:name="_Toc112766372"/>
      <w:bookmarkStart w:id="1033" w:name="_Toc113379288"/>
      <w:bookmarkStart w:id="1034" w:name="_Toc120091841"/>
      <w:bookmarkStart w:id="1035" w:name="_Toc138758467"/>
      <w:r w:rsidRPr="004151EA">
        <w:rPr>
          <w:noProof/>
        </w:rPr>
        <w:t>8.2.</w:t>
      </w:r>
      <w:r>
        <w:rPr>
          <w:noProof/>
        </w:rPr>
        <w:t>10</w:t>
      </w:r>
      <w:r w:rsidRPr="004151EA">
        <w:rPr>
          <w:noProof/>
        </w:rPr>
        <w:tab/>
        <w:t>Positioning Deactivation</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51C33897" w14:textId="77777777" w:rsidR="00125019" w:rsidRPr="004151EA" w:rsidRDefault="00125019" w:rsidP="00125019">
      <w:pPr>
        <w:pStyle w:val="Heading4"/>
      </w:pPr>
      <w:bookmarkStart w:id="1036" w:name="_Toc51775941"/>
      <w:bookmarkStart w:id="1037" w:name="_Toc56772963"/>
      <w:bookmarkStart w:id="1038" w:name="_Toc64447592"/>
      <w:bookmarkStart w:id="1039" w:name="_Toc74152248"/>
      <w:bookmarkStart w:id="1040" w:name="_Toc88654101"/>
      <w:bookmarkStart w:id="1041" w:name="_Toc99056150"/>
      <w:bookmarkStart w:id="1042" w:name="_Toc99959083"/>
      <w:bookmarkStart w:id="1043" w:name="_Toc105612265"/>
      <w:bookmarkStart w:id="1044" w:name="_Toc106109481"/>
      <w:bookmarkStart w:id="1045" w:name="_Toc112766373"/>
      <w:bookmarkStart w:id="1046" w:name="_Toc113379289"/>
      <w:bookmarkStart w:id="1047" w:name="_Toc120091842"/>
      <w:bookmarkStart w:id="1048" w:name="_Toc138758468"/>
      <w:r w:rsidRPr="004151EA">
        <w:t>8.2.</w:t>
      </w:r>
      <w:r>
        <w:t>10</w:t>
      </w:r>
      <w:r w:rsidRPr="004151EA">
        <w:t>.1</w:t>
      </w:r>
      <w:r w:rsidRPr="004151EA">
        <w:tab/>
        <w:t>General</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1049" w:name="_Toc51775942"/>
      <w:bookmarkStart w:id="1050" w:name="_Toc56772964"/>
      <w:bookmarkStart w:id="1051" w:name="_Toc64447593"/>
      <w:bookmarkStart w:id="1052" w:name="_Toc74152249"/>
      <w:bookmarkStart w:id="1053" w:name="_Toc88654102"/>
      <w:bookmarkStart w:id="1054" w:name="_Toc99056151"/>
      <w:bookmarkStart w:id="1055" w:name="_Toc99959084"/>
      <w:bookmarkStart w:id="1056" w:name="_Toc105612266"/>
      <w:bookmarkStart w:id="1057" w:name="_Toc106109482"/>
      <w:bookmarkStart w:id="1058" w:name="_Toc112766374"/>
      <w:bookmarkStart w:id="1059" w:name="_Toc113379290"/>
      <w:bookmarkStart w:id="1060" w:name="_Toc120091843"/>
      <w:bookmarkStart w:id="1061" w:name="_Toc138758469"/>
      <w:r w:rsidRPr="004151EA">
        <w:t>8.2.</w:t>
      </w:r>
      <w:r>
        <w:t>10</w:t>
      </w:r>
      <w:r w:rsidRPr="004151EA">
        <w:t>.2</w:t>
      </w:r>
      <w:r w:rsidRPr="004151EA">
        <w:tab/>
        <w:t>Successful Operation</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p>
    <w:bookmarkStart w:id="1062" w:name="_MON_1651514810"/>
    <w:bookmarkEnd w:id="1062"/>
    <w:p w14:paraId="352AC2DF" w14:textId="77777777" w:rsidR="00125019" w:rsidRPr="004151EA" w:rsidRDefault="00125019">
      <w:pPr>
        <w:pStyle w:val="TH"/>
        <w:pPrChange w:id="1063" w:author="Ericsson" w:date="2023-11-10T09:13:00Z">
          <w:pPr>
            <w:keepNext/>
            <w:keepLines/>
            <w:spacing w:before="60"/>
            <w:jc w:val="center"/>
          </w:pPr>
        </w:pPrChange>
      </w:pPr>
      <w:r w:rsidRPr="004151EA">
        <w:rPr>
          <w:rFonts w:eastAsia="SimSun"/>
        </w:rPr>
        <w:object w:dxaOrig="6768" w:dyaOrig="2655" w14:anchorId="748BA8B7">
          <v:shape id="_x0000_i1039" type="#_x0000_t75" style="width:323.8pt;height:123.45pt" o:ole="">
            <v:imagedata r:id="rId39" o:title=""/>
          </v:shape>
          <o:OLEObject Type="Embed" ProgID="Word.Picture.8" ShapeID="_x0000_i1039" DrawAspect="Content" ObjectID="_1761411279" r:id="rId40"/>
        </w:object>
      </w:r>
    </w:p>
    <w:p w14:paraId="4482A779" w14:textId="77777777" w:rsidR="00125019" w:rsidRPr="004151EA" w:rsidRDefault="00125019">
      <w:pPr>
        <w:pStyle w:val="TF"/>
        <w:rPr>
          <w:lang w:eastAsia="zh-CN"/>
        </w:rPr>
        <w:pPrChange w:id="1064" w:author="Ericsson" w:date="2023-11-10T09:12:00Z">
          <w:pPr>
            <w:keepLines/>
            <w:spacing w:after="240"/>
            <w:jc w:val="center"/>
          </w:pPr>
        </w:pPrChange>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pPr>
        <w:pPrChange w:id="1065" w:author="Ericsson" w:date="2023-11-10T09:09:00Z">
          <w:pPr>
            <w:spacing w:after="0"/>
          </w:pPr>
        </w:pPrChange>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68384A26" w14:textId="5C9FFB98" w:rsidR="00125019" w:rsidRPr="004151EA" w:rsidDel="00D43D93" w:rsidRDefault="00125019">
      <w:pPr>
        <w:rPr>
          <w:del w:id="1066" w:author="Ericsson" w:date="2023-11-10T09:09:00Z"/>
        </w:rPr>
        <w:pPrChange w:id="1067" w:author="Ericsson" w:date="2023-11-10T09:09:00Z">
          <w:pPr>
            <w:spacing w:after="0"/>
          </w:pPr>
        </w:pPrChange>
      </w:pPr>
    </w:p>
    <w:p w14:paraId="52818698" w14:textId="77777777" w:rsidR="00125019" w:rsidRPr="004151EA" w:rsidRDefault="00125019" w:rsidP="00125019">
      <w:pPr>
        <w:pStyle w:val="Heading4"/>
      </w:pPr>
      <w:bookmarkStart w:id="1068" w:name="_Toc51775943"/>
      <w:bookmarkStart w:id="1069" w:name="_Toc56772965"/>
      <w:bookmarkStart w:id="1070" w:name="_Toc64447594"/>
      <w:bookmarkStart w:id="1071" w:name="_Toc74152250"/>
      <w:bookmarkStart w:id="1072" w:name="_Toc88654103"/>
      <w:bookmarkStart w:id="1073" w:name="_Toc99056152"/>
      <w:bookmarkStart w:id="1074" w:name="_Toc99959085"/>
      <w:bookmarkStart w:id="1075" w:name="_Toc105612267"/>
      <w:bookmarkStart w:id="1076" w:name="_Toc106109483"/>
      <w:bookmarkStart w:id="1077" w:name="_Toc112766375"/>
      <w:bookmarkStart w:id="1078" w:name="_Toc113379291"/>
      <w:bookmarkStart w:id="1079" w:name="_Toc120091844"/>
      <w:bookmarkStart w:id="1080" w:name="_Toc138758470"/>
      <w:r w:rsidRPr="004151EA">
        <w:t>8.2.</w:t>
      </w:r>
      <w:r>
        <w:t>10</w:t>
      </w:r>
      <w:r w:rsidRPr="004151EA">
        <w:t>.3</w:t>
      </w:r>
      <w:r w:rsidRPr="004151EA">
        <w:tab/>
        <w:t>Unsuccessful Operation</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81" w:name="_Toc51775944"/>
      <w:bookmarkStart w:id="1082" w:name="_Toc56772966"/>
      <w:bookmarkStart w:id="1083" w:name="_Toc64447595"/>
      <w:bookmarkStart w:id="1084" w:name="_Toc74152251"/>
      <w:bookmarkStart w:id="1085" w:name="_Toc88654104"/>
      <w:bookmarkStart w:id="1086" w:name="_Toc99056153"/>
      <w:bookmarkStart w:id="1087" w:name="_Toc99959086"/>
      <w:bookmarkStart w:id="1088" w:name="_Toc105612268"/>
      <w:bookmarkStart w:id="1089" w:name="_Toc106109484"/>
      <w:bookmarkStart w:id="1090" w:name="_Toc112766376"/>
      <w:bookmarkStart w:id="1091" w:name="_Toc113379292"/>
      <w:bookmarkStart w:id="1092" w:name="_Toc120091845"/>
      <w:bookmarkStart w:id="1093" w:name="_Toc138758471"/>
      <w:r w:rsidRPr="004151EA">
        <w:t>8.2.</w:t>
      </w:r>
      <w:r>
        <w:t>10</w:t>
      </w:r>
      <w:r w:rsidRPr="004151EA">
        <w:t>.4</w:t>
      </w:r>
      <w:r w:rsidRPr="004151EA">
        <w:tab/>
        <w:t>Abnormal Conditions</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94" w:name="_Toc99056154"/>
      <w:bookmarkStart w:id="1095" w:name="_Toc99959087"/>
      <w:bookmarkStart w:id="1096" w:name="_Toc105612269"/>
      <w:bookmarkStart w:id="1097" w:name="_Toc106109485"/>
      <w:bookmarkStart w:id="1098" w:name="_Toc112766377"/>
      <w:bookmarkStart w:id="1099" w:name="_Toc113379293"/>
      <w:bookmarkStart w:id="1100" w:name="_Toc120091846"/>
      <w:bookmarkStart w:id="1101" w:name="_Toc138758472"/>
      <w:bookmarkStart w:id="1102" w:name="_Toc51775945"/>
      <w:bookmarkStart w:id="1103" w:name="_Toc56772967"/>
      <w:bookmarkStart w:id="1104" w:name="_Toc64447596"/>
      <w:bookmarkStart w:id="1105" w:name="_Toc74152252"/>
      <w:bookmarkStart w:id="1106" w:name="_Toc88654105"/>
      <w:r w:rsidRPr="00A05F82">
        <w:t>8.2.</w:t>
      </w:r>
      <w:r>
        <w:t>11</w:t>
      </w:r>
      <w:r w:rsidRPr="00A05F82">
        <w:tab/>
        <w:t>PRS Configuration Exchange</w:t>
      </w:r>
      <w:bookmarkEnd w:id="1094"/>
      <w:bookmarkEnd w:id="1095"/>
      <w:bookmarkEnd w:id="1096"/>
      <w:bookmarkEnd w:id="1097"/>
      <w:bookmarkEnd w:id="1098"/>
      <w:bookmarkEnd w:id="1099"/>
      <w:bookmarkEnd w:id="1100"/>
      <w:bookmarkEnd w:id="1101"/>
    </w:p>
    <w:p w14:paraId="63DEAA9A" w14:textId="77777777" w:rsidR="00BD32AD" w:rsidRPr="00A05F82" w:rsidRDefault="00BD32AD" w:rsidP="00AC4B5B">
      <w:pPr>
        <w:pStyle w:val="Heading4"/>
      </w:pPr>
      <w:bookmarkStart w:id="1107" w:name="_Toc99056155"/>
      <w:bookmarkStart w:id="1108" w:name="_Toc99959088"/>
      <w:bookmarkStart w:id="1109" w:name="_Toc105612270"/>
      <w:bookmarkStart w:id="1110" w:name="_Toc106109486"/>
      <w:bookmarkStart w:id="1111" w:name="_Toc112766378"/>
      <w:bookmarkStart w:id="1112" w:name="_Toc113379294"/>
      <w:bookmarkStart w:id="1113" w:name="_Toc120091847"/>
      <w:bookmarkStart w:id="1114" w:name="_Toc138758473"/>
      <w:r w:rsidRPr="00A05F82">
        <w:t>8.2.</w:t>
      </w:r>
      <w:r>
        <w:t>11</w:t>
      </w:r>
      <w:r w:rsidRPr="00A05F82">
        <w:t>.1</w:t>
      </w:r>
      <w:r w:rsidRPr="00A05F82">
        <w:tab/>
        <w:t>General</w:t>
      </w:r>
      <w:bookmarkEnd w:id="1107"/>
      <w:bookmarkEnd w:id="1108"/>
      <w:bookmarkEnd w:id="1109"/>
      <w:bookmarkEnd w:id="1110"/>
      <w:bookmarkEnd w:id="1111"/>
      <w:bookmarkEnd w:id="1112"/>
      <w:bookmarkEnd w:id="1113"/>
      <w:bookmarkEnd w:id="1114"/>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115" w:name="_Toc99056156"/>
      <w:bookmarkStart w:id="1116" w:name="_Toc99959089"/>
      <w:bookmarkStart w:id="1117" w:name="_Toc105612271"/>
      <w:bookmarkStart w:id="1118" w:name="_Toc106109487"/>
      <w:bookmarkStart w:id="1119" w:name="_Toc112766379"/>
      <w:bookmarkStart w:id="1120" w:name="_Toc113379295"/>
      <w:bookmarkStart w:id="1121" w:name="_Toc120091848"/>
      <w:bookmarkStart w:id="1122" w:name="_Toc138758474"/>
      <w:r w:rsidRPr="00A05F82">
        <w:t>8.2.</w:t>
      </w:r>
      <w:r>
        <w:t>11</w:t>
      </w:r>
      <w:r w:rsidRPr="00A05F82">
        <w:t>.2</w:t>
      </w:r>
      <w:r w:rsidRPr="00A05F82">
        <w:tab/>
        <w:t>Successful Operation</w:t>
      </w:r>
      <w:bookmarkEnd w:id="1115"/>
      <w:bookmarkEnd w:id="1116"/>
      <w:bookmarkEnd w:id="1117"/>
      <w:bookmarkEnd w:id="1118"/>
      <w:bookmarkEnd w:id="1119"/>
      <w:bookmarkEnd w:id="1120"/>
      <w:bookmarkEnd w:id="1121"/>
      <w:bookmarkEnd w:id="1122"/>
    </w:p>
    <w:bookmarkStart w:id="1123" w:name="_MON_1669446572"/>
    <w:bookmarkEnd w:id="1123"/>
    <w:p w14:paraId="5027DBF2" w14:textId="77777777" w:rsidR="00BD32AD" w:rsidRPr="00A05F82" w:rsidRDefault="00BD32AD" w:rsidP="00AC4B5B">
      <w:pPr>
        <w:pStyle w:val="TH"/>
      </w:pPr>
      <w:r w:rsidRPr="00A05F82">
        <w:rPr>
          <w:noProof/>
        </w:rPr>
        <w:object w:dxaOrig="6597" w:dyaOrig="2130" w14:anchorId="2CD45D02">
          <v:shape id="_x0000_i1040" type="#_x0000_t75" style="width:316.7pt;height:100.5pt" o:ole="">
            <v:imagedata r:id="rId41" o:title=""/>
          </v:shape>
          <o:OLEObject Type="Embed" ProgID="Word.Picture.8" ShapeID="_x0000_i1040" DrawAspect="Content" ObjectID="_1761411280"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124" w:name="_Toc99056157"/>
      <w:bookmarkStart w:id="1125" w:name="_Toc99959090"/>
      <w:bookmarkStart w:id="1126" w:name="_Toc105612272"/>
      <w:bookmarkStart w:id="1127" w:name="_Toc106109488"/>
      <w:bookmarkStart w:id="1128" w:name="_Toc112766380"/>
      <w:bookmarkStart w:id="1129" w:name="_Toc113379296"/>
      <w:bookmarkStart w:id="1130" w:name="_Toc120091849"/>
      <w:bookmarkStart w:id="1131" w:name="_Toc138758475"/>
      <w:r w:rsidRPr="00A05F82">
        <w:t>8.2.</w:t>
      </w:r>
      <w:r>
        <w:t>11</w:t>
      </w:r>
      <w:r w:rsidRPr="00A05F82">
        <w:t>.3</w:t>
      </w:r>
      <w:r w:rsidRPr="00A05F82">
        <w:tab/>
        <w:t>Unsuccessful Operation</w:t>
      </w:r>
      <w:bookmarkEnd w:id="1124"/>
      <w:bookmarkEnd w:id="1125"/>
      <w:bookmarkEnd w:id="1126"/>
      <w:bookmarkEnd w:id="1127"/>
      <w:bookmarkEnd w:id="1128"/>
      <w:bookmarkEnd w:id="1129"/>
      <w:bookmarkEnd w:id="1130"/>
      <w:bookmarkEnd w:id="1131"/>
    </w:p>
    <w:bookmarkStart w:id="1132" w:name="_MON_1681575820"/>
    <w:bookmarkEnd w:id="1132"/>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6.7pt;height:100.5pt" o:ole="">
            <v:imagedata r:id="rId43" o:title=""/>
          </v:shape>
          <o:OLEObject Type="Embed" ProgID="Word.Picture.8" ShapeID="_x0000_i1041" DrawAspect="Content" ObjectID="_1761411281"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133" w:name="_Toc99056158"/>
      <w:bookmarkStart w:id="1134" w:name="_Toc99959091"/>
      <w:bookmarkStart w:id="1135" w:name="_Toc105612273"/>
      <w:bookmarkStart w:id="1136" w:name="_Toc106109489"/>
      <w:bookmarkStart w:id="1137" w:name="_Toc112766381"/>
      <w:bookmarkStart w:id="1138" w:name="_Toc113379297"/>
      <w:bookmarkStart w:id="1139" w:name="_Toc120091850"/>
      <w:bookmarkStart w:id="1140" w:name="_Toc138758476"/>
      <w:r w:rsidRPr="00A05F82">
        <w:t>8.2.</w:t>
      </w:r>
      <w:r>
        <w:t>11</w:t>
      </w:r>
      <w:r w:rsidRPr="00A05F82">
        <w:t>.4</w:t>
      </w:r>
      <w:r w:rsidRPr="00A05F82">
        <w:tab/>
        <w:t>Abnormal Conditions</w:t>
      </w:r>
      <w:bookmarkEnd w:id="1133"/>
      <w:bookmarkEnd w:id="1134"/>
      <w:bookmarkEnd w:id="1135"/>
      <w:bookmarkEnd w:id="1136"/>
      <w:bookmarkEnd w:id="1137"/>
      <w:bookmarkEnd w:id="1138"/>
      <w:bookmarkEnd w:id="1139"/>
      <w:bookmarkEnd w:id="1140"/>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141" w:name="_Toc99056159"/>
      <w:bookmarkStart w:id="1142" w:name="_Toc99959092"/>
      <w:bookmarkStart w:id="1143" w:name="_Toc105612274"/>
      <w:bookmarkStart w:id="1144" w:name="_Toc106109490"/>
      <w:bookmarkStart w:id="1145" w:name="_Toc112766382"/>
      <w:bookmarkStart w:id="1146" w:name="_Toc113379298"/>
      <w:bookmarkStart w:id="1147" w:name="_Toc120091851"/>
      <w:bookmarkStart w:id="1148" w:name="_Toc138758477"/>
      <w:r w:rsidRPr="002C37CB">
        <w:t>8.2.</w:t>
      </w:r>
      <w:r>
        <w:t>12</w:t>
      </w:r>
      <w:r w:rsidRPr="002C37CB">
        <w:tab/>
      </w:r>
      <w:r w:rsidRPr="00870410">
        <w:t>Measurement Preconfiguration</w:t>
      </w:r>
      <w:bookmarkEnd w:id="1141"/>
      <w:bookmarkEnd w:id="1142"/>
      <w:bookmarkEnd w:id="1143"/>
      <w:bookmarkEnd w:id="1144"/>
      <w:bookmarkEnd w:id="1145"/>
      <w:bookmarkEnd w:id="1146"/>
      <w:bookmarkEnd w:id="1147"/>
      <w:bookmarkEnd w:id="1148"/>
    </w:p>
    <w:p w14:paraId="09749DBE" w14:textId="77777777" w:rsidR="00BD32AD" w:rsidRPr="002C37CB" w:rsidRDefault="00BD32AD" w:rsidP="00AC4B5B">
      <w:pPr>
        <w:pStyle w:val="Heading4"/>
      </w:pPr>
      <w:bookmarkStart w:id="1149" w:name="_Toc99056160"/>
      <w:bookmarkStart w:id="1150" w:name="_Toc99959093"/>
      <w:bookmarkStart w:id="1151" w:name="_Toc105612275"/>
      <w:bookmarkStart w:id="1152" w:name="_Toc106109491"/>
      <w:bookmarkStart w:id="1153" w:name="_Toc112766383"/>
      <w:bookmarkStart w:id="1154" w:name="_Toc113379299"/>
      <w:bookmarkStart w:id="1155" w:name="_Toc120091852"/>
      <w:bookmarkStart w:id="1156" w:name="_Toc138758478"/>
      <w:r w:rsidRPr="002C37CB">
        <w:t>8.2.</w:t>
      </w:r>
      <w:r>
        <w:t>12</w:t>
      </w:r>
      <w:r w:rsidRPr="002C37CB">
        <w:t>.1</w:t>
      </w:r>
      <w:r w:rsidRPr="002C37CB">
        <w:tab/>
        <w:t>General</w:t>
      </w:r>
      <w:bookmarkEnd w:id="1149"/>
      <w:bookmarkEnd w:id="1150"/>
      <w:bookmarkEnd w:id="1151"/>
      <w:bookmarkEnd w:id="1152"/>
      <w:bookmarkEnd w:id="1153"/>
      <w:bookmarkEnd w:id="1154"/>
      <w:bookmarkEnd w:id="1155"/>
      <w:bookmarkEnd w:id="1156"/>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157" w:name="_Toc99056161"/>
      <w:bookmarkStart w:id="1158" w:name="_Toc99959094"/>
      <w:bookmarkStart w:id="1159" w:name="_Toc105612276"/>
      <w:bookmarkStart w:id="1160" w:name="_Toc106109492"/>
      <w:bookmarkStart w:id="1161" w:name="_Toc112766384"/>
      <w:bookmarkStart w:id="1162" w:name="_Toc113379300"/>
      <w:bookmarkStart w:id="1163" w:name="_Toc120091853"/>
      <w:bookmarkStart w:id="1164" w:name="_Toc138758479"/>
      <w:r w:rsidRPr="002C37CB">
        <w:t>8.2.</w:t>
      </w:r>
      <w:r>
        <w:t>12</w:t>
      </w:r>
      <w:r w:rsidRPr="002C37CB">
        <w:t>.2</w:t>
      </w:r>
      <w:r w:rsidRPr="002C37CB">
        <w:tab/>
        <w:t>Successful Operation</w:t>
      </w:r>
      <w:bookmarkEnd w:id="1157"/>
      <w:bookmarkEnd w:id="1158"/>
      <w:bookmarkEnd w:id="1159"/>
      <w:bookmarkEnd w:id="1160"/>
      <w:bookmarkEnd w:id="1161"/>
      <w:bookmarkEnd w:id="1162"/>
      <w:bookmarkEnd w:id="1163"/>
      <w:bookmarkEnd w:id="1164"/>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3.8pt;height:123.45pt" o:ole="">
            <v:imagedata r:id="rId45" o:title=""/>
          </v:shape>
          <o:OLEObject Type="Embed" ProgID="Word.Picture.8" ShapeID="_x0000_i1042" DrawAspect="Content" ObjectID="_1761411282"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165" w:name="_Toc99056162"/>
      <w:bookmarkStart w:id="1166" w:name="_Toc99959095"/>
      <w:bookmarkStart w:id="1167" w:name="_Toc105612277"/>
      <w:bookmarkStart w:id="1168" w:name="_Toc106109493"/>
      <w:bookmarkStart w:id="1169" w:name="_Toc112766385"/>
      <w:bookmarkStart w:id="1170" w:name="_Toc113379301"/>
      <w:bookmarkStart w:id="1171" w:name="_Toc120091854"/>
      <w:bookmarkStart w:id="1172" w:name="_Toc138758480"/>
      <w:r w:rsidRPr="002C37CB">
        <w:t>8.2.</w:t>
      </w:r>
      <w:r>
        <w:t>12</w:t>
      </w:r>
      <w:r w:rsidRPr="002C37CB">
        <w:t>.3</w:t>
      </w:r>
      <w:r w:rsidRPr="002C37CB">
        <w:tab/>
        <w:t>Unsuccessful Operation</w:t>
      </w:r>
      <w:bookmarkEnd w:id="1165"/>
      <w:bookmarkEnd w:id="1166"/>
      <w:bookmarkEnd w:id="1167"/>
      <w:bookmarkEnd w:id="1168"/>
      <w:bookmarkEnd w:id="1169"/>
      <w:bookmarkEnd w:id="1170"/>
      <w:bookmarkEnd w:id="1171"/>
      <w:bookmarkEnd w:id="1172"/>
    </w:p>
    <w:bookmarkStart w:id="1173" w:name="_MON_1702487809"/>
    <w:bookmarkEnd w:id="1173"/>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3.8pt;height:123.45pt" o:ole="">
            <v:imagedata r:id="rId47" o:title=""/>
          </v:shape>
          <o:OLEObject Type="Embed" ProgID="Word.Picture.8" ShapeID="_x0000_i1043" DrawAspect="Content" ObjectID="_1761411283"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pPr>
        <w:rPr>
          <w:rFonts w:eastAsia="SimSun"/>
          <w:lang w:eastAsia="zh-CN"/>
        </w:rPr>
        <w:pPrChange w:id="1174" w:author="Ericsson" w:date="2023-11-10T09:10:00Z">
          <w:pPr>
            <w:spacing w:after="240"/>
          </w:pPr>
        </w:pPrChange>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75" w:name="_Toc105612278"/>
      <w:bookmarkStart w:id="1176" w:name="_Toc106109494"/>
      <w:bookmarkStart w:id="1177" w:name="_Toc112766386"/>
      <w:bookmarkStart w:id="1178" w:name="_Toc113379302"/>
      <w:bookmarkStart w:id="1179" w:name="_Toc120091855"/>
      <w:bookmarkStart w:id="1180" w:name="_Toc138758481"/>
      <w:bookmarkStart w:id="1181" w:name="_Toc99056163"/>
      <w:bookmarkStart w:id="1182" w:name="_Toc99959096"/>
      <w:r w:rsidRPr="00870814">
        <w:t>8.2.</w:t>
      </w:r>
      <w:r>
        <w:t>12</w:t>
      </w:r>
      <w:r w:rsidRPr="00870814">
        <w:t>.4</w:t>
      </w:r>
      <w:r w:rsidRPr="00870814">
        <w:tab/>
        <w:t>Abnormal Conditions</w:t>
      </w:r>
      <w:bookmarkEnd w:id="1175"/>
      <w:bookmarkEnd w:id="1176"/>
      <w:bookmarkEnd w:id="1177"/>
      <w:bookmarkEnd w:id="1178"/>
      <w:bookmarkEnd w:id="1179"/>
      <w:bookmarkEnd w:id="1180"/>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83" w:name="_Toc105612279"/>
      <w:bookmarkStart w:id="1184" w:name="_Toc106109495"/>
      <w:bookmarkStart w:id="1185" w:name="_Toc112766387"/>
      <w:bookmarkStart w:id="1186" w:name="_Toc113379303"/>
      <w:bookmarkStart w:id="1187" w:name="_Toc120091856"/>
      <w:bookmarkStart w:id="1188" w:name="_Toc138758482"/>
      <w:r w:rsidRPr="002C37CB">
        <w:t>8.2.</w:t>
      </w:r>
      <w:r>
        <w:t>13</w:t>
      </w:r>
      <w:r w:rsidRPr="002C37CB">
        <w:tab/>
        <w:t>Measurement Activation</w:t>
      </w:r>
      <w:bookmarkEnd w:id="1181"/>
      <w:bookmarkEnd w:id="1182"/>
      <w:bookmarkEnd w:id="1183"/>
      <w:bookmarkEnd w:id="1184"/>
      <w:bookmarkEnd w:id="1185"/>
      <w:bookmarkEnd w:id="1186"/>
      <w:bookmarkEnd w:id="1187"/>
      <w:bookmarkEnd w:id="1188"/>
    </w:p>
    <w:p w14:paraId="212F939B" w14:textId="77777777" w:rsidR="00BD32AD" w:rsidRPr="002C37CB" w:rsidRDefault="00BD32AD" w:rsidP="00AC4B5B">
      <w:pPr>
        <w:pStyle w:val="Heading4"/>
      </w:pPr>
      <w:bookmarkStart w:id="1189" w:name="_Toc99056164"/>
      <w:bookmarkStart w:id="1190" w:name="_Toc99959097"/>
      <w:bookmarkStart w:id="1191" w:name="_Toc105612280"/>
      <w:bookmarkStart w:id="1192" w:name="_Toc106109496"/>
      <w:bookmarkStart w:id="1193" w:name="_Toc112766388"/>
      <w:bookmarkStart w:id="1194" w:name="_Toc113379304"/>
      <w:bookmarkStart w:id="1195" w:name="_Toc120091857"/>
      <w:bookmarkStart w:id="1196" w:name="_Toc138758483"/>
      <w:r w:rsidRPr="002C37CB">
        <w:t>8.2.</w:t>
      </w:r>
      <w:r>
        <w:t>13</w:t>
      </w:r>
      <w:r w:rsidRPr="002C37CB">
        <w:t>.1</w:t>
      </w:r>
      <w:r w:rsidRPr="002C37CB">
        <w:tab/>
        <w:t>General</w:t>
      </w:r>
      <w:bookmarkEnd w:id="1189"/>
      <w:bookmarkEnd w:id="1190"/>
      <w:bookmarkEnd w:id="1191"/>
      <w:bookmarkEnd w:id="1192"/>
      <w:bookmarkEnd w:id="1193"/>
      <w:bookmarkEnd w:id="1194"/>
      <w:bookmarkEnd w:id="1195"/>
      <w:bookmarkEnd w:id="1196"/>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97" w:name="_Hlk103412045"/>
      <w:r w:rsidR="00FD67D6">
        <w:t>request</w:t>
      </w:r>
      <w:bookmarkEnd w:id="119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98" w:name="_Hlk103412054"/>
      <w:r w:rsidR="00FD67D6">
        <w:t>or PRS processing window</w:t>
      </w:r>
      <w:bookmarkEnd w:id="1198"/>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99" w:name="_Toc99056165"/>
      <w:bookmarkStart w:id="1200" w:name="_Toc99959098"/>
      <w:bookmarkStart w:id="1201" w:name="_Toc105612281"/>
      <w:bookmarkStart w:id="1202" w:name="_Toc106109497"/>
      <w:bookmarkStart w:id="1203" w:name="_Toc112766389"/>
      <w:bookmarkStart w:id="1204" w:name="_Toc113379305"/>
      <w:bookmarkStart w:id="1205" w:name="_Toc120091858"/>
      <w:bookmarkStart w:id="1206" w:name="_Toc138758484"/>
      <w:r w:rsidRPr="002C37CB">
        <w:t>8.2.</w:t>
      </w:r>
      <w:r>
        <w:t>13</w:t>
      </w:r>
      <w:r w:rsidRPr="002C37CB">
        <w:t>.2</w:t>
      </w:r>
      <w:r w:rsidRPr="002C37CB">
        <w:tab/>
        <w:t>Successful Operation</w:t>
      </w:r>
      <w:bookmarkEnd w:id="1199"/>
      <w:bookmarkEnd w:id="1200"/>
      <w:bookmarkEnd w:id="1201"/>
      <w:bookmarkEnd w:id="1202"/>
      <w:bookmarkEnd w:id="1203"/>
      <w:bookmarkEnd w:id="1204"/>
      <w:bookmarkEnd w:id="1205"/>
      <w:bookmarkEnd w:id="1206"/>
    </w:p>
    <w:p w14:paraId="653193EB" w14:textId="3263EEEB" w:rsidR="00BD32AD" w:rsidRPr="002C37CB" w:rsidRDefault="000A3064" w:rsidP="00AC4B5B">
      <w:pPr>
        <w:pStyle w:val="TH"/>
        <w:rPr>
          <w:rFonts w:eastAsia="SimSun"/>
          <w:noProof/>
        </w:rPr>
      </w:pPr>
      <w:bookmarkStart w:id="1207" w:name="_MON_1651514810"/>
      <w:bookmarkEnd w:id="1207"/>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208" w:name="_Toc99056166"/>
      <w:bookmarkStart w:id="1209"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210" w:name="_Toc105612282"/>
      <w:bookmarkStart w:id="1211" w:name="_Toc106109498"/>
      <w:bookmarkStart w:id="1212" w:name="_Toc112766390"/>
      <w:bookmarkStart w:id="1213" w:name="_Toc113379306"/>
      <w:bookmarkStart w:id="1214" w:name="_Toc120091859"/>
      <w:bookmarkStart w:id="1215" w:name="_Toc138758485"/>
      <w:r w:rsidRPr="002C37CB">
        <w:t>8.2.</w:t>
      </w:r>
      <w:r>
        <w:t>13</w:t>
      </w:r>
      <w:r w:rsidRPr="002C37CB">
        <w:t>.3</w:t>
      </w:r>
      <w:r w:rsidRPr="002C37CB">
        <w:tab/>
        <w:t>Unsuccessful Operation</w:t>
      </w:r>
      <w:bookmarkEnd w:id="1208"/>
      <w:bookmarkEnd w:id="1209"/>
      <w:bookmarkEnd w:id="1210"/>
      <w:bookmarkEnd w:id="1211"/>
      <w:bookmarkEnd w:id="1212"/>
      <w:bookmarkEnd w:id="1213"/>
      <w:bookmarkEnd w:id="1214"/>
      <w:bookmarkEnd w:id="1215"/>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216" w:name="_Toc105612283"/>
      <w:bookmarkStart w:id="1217" w:name="_Toc106109499"/>
      <w:bookmarkStart w:id="1218" w:name="_Toc112766391"/>
      <w:bookmarkStart w:id="1219" w:name="_Toc113379307"/>
      <w:bookmarkStart w:id="1220" w:name="_Toc120091860"/>
      <w:bookmarkStart w:id="1221" w:name="_Toc138758486"/>
      <w:bookmarkStart w:id="1222" w:name="_Toc99056167"/>
      <w:bookmarkStart w:id="1223" w:name="_Toc99959100"/>
      <w:r w:rsidRPr="00870814">
        <w:t>8.2.</w:t>
      </w:r>
      <w:r>
        <w:t>13</w:t>
      </w:r>
      <w:r w:rsidRPr="00870814">
        <w:t>.4</w:t>
      </w:r>
      <w:r w:rsidRPr="00870814">
        <w:tab/>
        <w:t>Abnormal Conditions</w:t>
      </w:r>
      <w:bookmarkEnd w:id="1216"/>
      <w:bookmarkEnd w:id="1217"/>
      <w:bookmarkEnd w:id="1218"/>
      <w:bookmarkEnd w:id="1219"/>
      <w:bookmarkEnd w:id="1220"/>
      <w:bookmarkEnd w:id="1221"/>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224" w:name="_Toc105612284"/>
      <w:bookmarkStart w:id="1225" w:name="_Toc106109500"/>
      <w:bookmarkStart w:id="1226" w:name="_Toc112766392"/>
      <w:bookmarkStart w:id="1227" w:name="_Toc113379308"/>
      <w:bookmarkStart w:id="1228" w:name="_Toc120091861"/>
      <w:bookmarkStart w:id="1229" w:name="_Toc138758487"/>
      <w:r w:rsidRPr="00707B3F">
        <w:rPr>
          <w:noProof/>
        </w:rPr>
        <w:t>8.3</w:t>
      </w:r>
      <w:r w:rsidRPr="00707B3F">
        <w:rPr>
          <w:noProof/>
        </w:rPr>
        <w:tab/>
        <w:t>Management Procedures</w:t>
      </w:r>
      <w:bookmarkEnd w:id="755"/>
      <w:bookmarkEnd w:id="1102"/>
      <w:bookmarkEnd w:id="1103"/>
      <w:bookmarkEnd w:id="1104"/>
      <w:bookmarkEnd w:id="1105"/>
      <w:bookmarkEnd w:id="1106"/>
      <w:bookmarkEnd w:id="1222"/>
      <w:bookmarkEnd w:id="1223"/>
      <w:bookmarkEnd w:id="1224"/>
      <w:bookmarkEnd w:id="1225"/>
      <w:bookmarkEnd w:id="1226"/>
      <w:bookmarkEnd w:id="1227"/>
      <w:bookmarkEnd w:id="1228"/>
      <w:bookmarkEnd w:id="1229"/>
    </w:p>
    <w:p w14:paraId="2E13B4FE" w14:textId="77777777" w:rsidR="00DF07DA" w:rsidRPr="00707B3F" w:rsidRDefault="00DF07DA" w:rsidP="00DF07DA">
      <w:pPr>
        <w:pStyle w:val="Heading4"/>
        <w:rPr>
          <w:noProof/>
        </w:rPr>
      </w:pPr>
      <w:bookmarkStart w:id="1230" w:name="_Toc534903060"/>
      <w:bookmarkStart w:id="1231" w:name="_Toc51775946"/>
      <w:bookmarkStart w:id="1232" w:name="_Toc56772968"/>
      <w:bookmarkStart w:id="1233" w:name="_Toc64447597"/>
      <w:bookmarkStart w:id="1234" w:name="_Toc74152253"/>
      <w:bookmarkStart w:id="1235" w:name="_Toc88654106"/>
      <w:bookmarkStart w:id="1236" w:name="_Toc99056168"/>
      <w:bookmarkStart w:id="1237" w:name="_Toc99959101"/>
      <w:bookmarkStart w:id="1238" w:name="_Toc105612285"/>
      <w:bookmarkStart w:id="1239" w:name="_Toc106109501"/>
      <w:bookmarkStart w:id="1240" w:name="_Toc112766393"/>
      <w:bookmarkStart w:id="1241" w:name="_Toc113379309"/>
      <w:bookmarkStart w:id="1242" w:name="_Toc120091862"/>
      <w:bookmarkStart w:id="1243" w:name="_Toc138758488"/>
      <w:r w:rsidRPr="00707B3F">
        <w:rPr>
          <w:noProof/>
        </w:rPr>
        <w:t>8.3.1</w:t>
      </w:r>
      <w:r w:rsidRPr="00707B3F">
        <w:rPr>
          <w:noProof/>
        </w:rPr>
        <w:tab/>
        <w:t>Error Indication</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14:paraId="45133EAD" w14:textId="77777777" w:rsidR="00DF07DA" w:rsidRPr="00707B3F" w:rsidRDefault="00DF07DA" w:rsidP="00DF07DA">
      <w:pPr>
        <w:pStyle w:val="Heading4"/>
        <w:rPr>
          <w:noProof/>
        </w:rPr>
      </w:pPr>
      <w:bookmarkStart w:id="1244" w:name="_Toc534903061"/>
      <w:bookmarkStart w:id="1245" w:name="_Toc51775947"/>
      <w:bookmarkStart w:id="1246" w:name="_Toc56772969"/>
      <w:bookmarkStart w:id="1247" w:name="_Toc64447598"/>
      <w:bookmarkStart w:id="1248" w:name="_Toc74152254"/>
      <w:bookmarkStart w:id="1249" w:name="_Toc88654107"/>
      <w:bookmarkStart w:id="1250" w:name="_Toc99056169"/>
      <w:bookmarkStart w:id="1251" w:name="_Toc99959102"/>
      <w:bookmarkStart w:id="1252" w:name="_Toc105612286"/>
      <w:bookmarkStart w:id="1253" w:name="_Toc106109502"/>
      <w:bookmarkStart w:id="1254" w:name="_Toc112766394"/>
      <w:bookmarkStart w:id="1255" w:name="_Toc113379310"/>
      <w:bookmarkStart w:id="1256" w:name="_Toc120091863"/>
      <w:bookmarkStart w:id="1257" w:name="_Toc138758489"/>
      <w:r w:rsidRPr="00707B3F">
        <w:rPr>
          <w:noProof/>
        </w:rPr>
        <w:t>8.3.1.1</w:t>
      </w:r>
      <w:r w:rsidRPr="00707B3F">
        <w:rPr>
          <w:noProof/>
        </w:rPr>
        <w:tab/>
        <w:t>General</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58" w:name="_Toc534903062"/>
      <w:bookmarkStart w:id="1259" w:name="_Toc51775948"/>
      <w:bookmarkStart w:id="1260" w:name="_Toc56772970"/>
      <w:bookmarkStart w:id="1261" w:name="_Toc64447599"/>
      <w:bookmarkStart w:id="1262" w:name="_Toc74152255"/>
      <w:bookmarkStart w:id="1263" w:name="_Toc88654108"/>
      <w:bookmarkStart w:id="1264" w:name="_Toc99056170"/>
      <w:bookmarkStart w:id="1265" w:name="_Toc99959103"/>
      <w:bookmarkStart w:id="1266" w:name="_Toc105612287"/>
      <w:bookmarkStart w:id="1267" w:name="_Toc106109503"/>
      <w:bookmarkStart w:id="1268" w:name="_Toc112766395"/>
      <w:bookmarkStart w:id="1269" w:name="_Toc113379311"/>
      <w:bookmarkStart w:id="1270" w:name="_Toc120091864"/>
      <w:bookmarkStart w:id="1271" w:name="_Toc138758490"/>
      <w:r w:rsidRPr="00707B3F">
        <w:rPr>
          <w:noProof/>
        </w:rPr>
        <w:t>8.3.1.2</w:t>
      </w:r>
      <w:r w:rsidRPr="00707B3F">
        <w:rPr>
          <w:noProof/>
        </w:rPr>
        <w:tab/>
        <w:t>Successful Operation</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bookmarkStart w:id="1272" w:name="_MON_1256574058"/>
    <w:bookmarkStart w:id="1273" w:name="_MON_1318076554"/>
    <w:bookmarkStart w:id="1274" w:name="_MON_1318076594"/>
    <w:bookmarkStart w:id="1275" w:name="_MON_1318076600"/>
    <w:bookmarkStart w:id="1276" w:name="_MON_1005512419"/>
    <w:bookmarkStart w:id="1277" w:name="_MON_1008778238"/>
    <w:bookmarkStart w:id="1278" w:name="_MON_1254840926"/>
    <w:bookmarkStart w:id="1279" w:name="_MON_1256469412"/>
    <w:bookmarkEnd w:id="1272"/>
    <w:bookmarkEnd w:id="1273"/>
    <w:bookmarkEnd w:id="1274"/>
    <w:bookmarkEnd w:id="1275"/>
    <w:bookmarkEnd w:id="1276"/>
    <w:bookmarkEnd w:id="1277"/>
    <w:bookmarkEnd w:id="1278"/>
    <w:bookmarkEnd w:id="1279"/>
    <w:bookmarkStart w:id="1280" w:name="_MON_1256573471"/>
    <w:bookmarkEnd w:id="1280"/>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pt;height:100.95pt" o:ole="" fillcolor="window">
            <v:imagedata r:id="rId50" o:title=""/>
          </v:shape>
          <o:OLEObject Type="Embed" ProgID="Word.Picture.8" ShapeID="_x0000_i1044" DrawAspect="Content" ObjectID="_1761411284"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81" w:name="_MON_1579957469"/>
    <w:bookmarkEnd w:id="1281"/>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2pt;height:100.95pt" o:ole="" fillcolor="window">
            <v:imagedata r:id="rId52" o:title=""/>
          </v:shape>
          <o:OLEObject Type="Embed" ProgID="Word.Picture.8" ShapeID="_x0000_i1045" DrawAspect="Content" ObjectID="_1761411285"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82" w:name="_Toc534903063"/>
      <w:bookmarkStart w:id="1283" w:name="_Toc51775949"/>
      <w:bookmarkStart w:id="1284" w:name="_Toc56772971"/>
      <w:bookmarkStart w:id="1285" w:name="_Toc64447600"/>
      <w:bookmarkStart w:id="1286" w:name="_Toc74152256"/>
      <w:bookmarkStart w:id="1287" w:name="_Toc88654109"/>
      <w:bookmarkStart w:id="1288" w:name="_Toc99056171"/>
      <w:bookmarkStart w:id="1289" w:name="_Toc99959104"/>
      <w:bookmarkStart w:id="1290" w:name="_Toc105612288"/>
      <w:bookmarkStart w:id="1291" w:name="_Toc106109504"/>
      <w:bookmarkStart w:id="1292" w:name="_Toc112766396"/>
      <w:bookmarkStart w:id="1293" w:name="_Toc113379312"/>
      <w:bookmarkStart w:id="1294" w:name="_Toc120091865"/>
      <w:bookmarkStart w:id="1295" w:name="_Toc138758491"/>
      <w:r w:rsidRPr="00707B3F">
        <w:rPr>
          <w:noProof/>
        </w:rPr>
        <w:t>8.3.1.3</w:t>
      </w:r>
      <w:r w:rsidRPr="00707B3F">
        <w:rPr>
          <w:noProof/>
        </w:rPr>
        <w:tab/>
        <w:t>Abnormal Conditions</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96" w:name="_MON_1409498847"/>
      <w:bookmarkStart w:id="1297" w:name="_MON_1397978433"/>
      <w:bookmarkStart w:id="1298" w:name="_MON_1397984489"/>
      <w:bookmarkStart w:id="1299" w:name="_MON_1397977586"/>
      <w:bookmarkStart w:id="1300" w:name="_MON_1397978290"/>
      <w:bookmarkStart w:id="1301" w:name="_MON_1397979649"/>
      <w:bookmarkStart w:id="1302" w:name="_MON_1397979870"/>
      <w:bookmarkStart w:id="1303" w:name="_MON_1397979984"/>
      <w:bookmarkStart w:id="1304" w:name="_MON_1318271908"/>
      <w:bookmarkStart w:id="1305" w:name="_Toc51775950"/>
      <w:bookmarkStart w:id="1306" w:name="_Toc56772972"/>
      <w:bookmarkStart w:id="1307" w:name="_Toc64447601"/>
      <w:bookmarkStart w:id="1308" w:name="_Toc74152257"/>
      <w:bookmarkStart w:id="1309" w:name="_Toc88654110"/>
      <w:bookmarkStart w:id="1310" w:name="_Toc99056172"/>
      <w:bookmarkStart w:id="1311" w:name="_Toc99959105"/>
      <w:bookmarkStart w:id="1312" w:name="_Toc105612289"/>
      <w:bookmarkStart w:id="1313" w:name="_Toc106109505"/>
      <w:bookmarkStart w:id="1314" w:name="_Toc112766397"/>
      <w:bookmarkStart w:id="1315" w:name="_Toc113379313"/>
      <w:bookmarkStart w:id="1316" w:name="_Toc120091866"/>
      <w:bookmarkStart w:id="1317" w:name="_Toc138758492"/>
      <w:bookmarkStart w:id="1318" w:name="_Toc534903064"/>
      <w:bookmarkEnd w:id="1296"/>
      <w:bookmarkEnd w:id="1297"/>
      <w:bookmarkEnd w:id="1298"/>
      <w:bookmarkEnd w:id="1299"/>
      <w:bookmarkEnd w:id="1300"/>
      <w:bookmarkEnd w:id="1301"/>
      <w:bookmarkEnd w:id="1302"/>
      <w:bookmarkEnd w:id="1303"/>
      <w:bookmarkEnd w:id="1304"/>
      <w:r w:rsidRPr="00707B3F">
        <w:rPr>
          <w:noProof/>
        </w:rPr>
        <w:t>8.</w:t>
      </w:r>
      <w:r>
        <w:rPr>
          <w:noProof/>
        </w:rPr>
        <w:t>4</w:t>
      </w:r>
      <w:r w:rsidRPr="00707B3F">
        <w:rPr>
          <w:noProof/>
        </w:rPr>
        <w:tab/>
      </w:r>
      <w:r>
        <w:rPr>
          <w:noProof/>
        </w:rPr>
        <w:t>Assistance Information Transfer Procedures</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43FB9928" w14:textId="77777777" w:rsidR="00125019" w:rsidRPr="00707B3F" w:rsidRDefault="00125019" w:rsidP="00125019">
      <w:pPr>
        <w:pStyle w:val="Heading3"/>
        <w:rPr>
          <w:noProof/>
        </w:rPr>
      </w:pPr>
      <w:bookmarkStart w:id="1319" w:name="_Toc51775951"/>
      <w:bookmarkStart w:id="1320" w:name="_Toc56772973"/>
      <w:bookmarkStart w:id="1321" w:name="_Toc64447602"/>
      <w:bookmarkStart w:id="1322" w:name="_Toc74152258"/>
      <w:bookmarkStart w:id="1323" w:name="_Toc88654111"/>
      <w:bookmarkStart w:id="1324" w:name="_Toc99056173"/>
      <w:bookmarkStart w:id="1325" w:name="_Toc99959106"/>
      <w:bookmarkStart w:id="1326" w:name="_Toc105612290"/>
      <w:bookmarkStart w:id="1327" w:name="_Toc106109506"/>
      <w:bookmarkStart w:id="1328" w:name="_Toc112766398"/>
      <w:bookmarkStart w:id="1329" w:name="_Toc113379314"/>
      <w:bookmarkStart w:id="1330" w:name="_Toc120091867"/>
      <w:bookmarkStart w:id="1331" w:name="_Toc138758493"/>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262F7E4E" w14:textId="77777777" w:rsidR="00125019" w:rsidRPr="00707B3F" w:rsidRDefault="00125019" w:rsidP="00125019">
      <w:pPr>
        <w:pStyle w:val="Heading4"/>
        <w:rPr>
          <w:noProof/>
        </w:rPr>
      </w:pPr>
      <w:bookmarkStart w:id="1332" w:name="_Toc51775952"/>
      <w:bookmarkStart w:id="1333" w:name="_Toc56772974"/>
      <w:bookmarkStart w:id="1334" w:name="_Toc64447603"/>
      <w:bookmarkStart w:id="1335" w:name="_Toc74152259"/>
      <w:bookmarkStart w:id="1336" w:name="_Toc88654112"/>
      <w:bookmarkStart w:id="1337" w:name="_Toc99056174"/>
      <w:bookmarkStart w:id="1338" w:name="_Toc99959107"/>
      <w:bookmarkStart w:id="1339" w:name="_Toc105612291"/>
      <w:bookmarkStart w:id="1340" w:name="_Toc106109507"/>
      <w:bookmarkStart w:id="1341" w:name="_Toc112766399"/>
      <w:bookmarkStart w:id="1342" w:name="_Toc113379315"/>
      <w:bookmarkStart w:id="1343" w:name="_Toc120091868"/>
      <w:bookmarkStart w:id="1344" w:name="_Toc138758494"/>
      <w:r w:rsidRPr="00707B3F">
        <w:rPr>
          <w:noProof/>
        </w:rPr>
        <w:t>8.</w:t>
      </w:r>
      <w:r>
        <w:rPr>
          <w:noProof/>
        </w:rPr>
        <w:t>4</w:t>
      </w:r>
      <w:r w:rsidRPr="00707B3F">
        <w:rPr>
          <w:noProof/>
        </w:rPr>
        <w:t>.1.1</w:t>
      </w:r>
      <w:r w:rsidRPr="00707B3F">
        <w:rPr>
          <w:noProof/>
        </w:rPr>
        <w:tab/>
        <w:t>General</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345" w:name="_Toc51775953"/>
      <w:bookmarkStart w:id="1346" w:name="_Toc56772975"/>
      <w:bookmarkStart w:id="1347" w:name="_Toc64447604"/>
      <w:bookmarkStart w:id="1348" w:name="_Toc74152260"/>
      <w:bookmarkStart w:id="1349" w:name="_Toc88654113"/>
      <w:bookmarkStart w:id="1350" w:name="_Toc99056175"/>
      <w:bookmarkStart w:id="1351" w:name="_Toc99959108"/>
      <w:bookmarkStart w:id="1352" w:name="_Toc105612292"/>
      <w:bookmarkStart w:id="1353" w:name="_Toc106109508"/>
      <w:bookmarkStart w:id="1354" w:name="_Toc112766400"/>
      <w:bookmarkStart w:id="1355" w:name="_Toc113379316"/>
      <w:bookmarkStart w:id="1356" w:name="_Toc120091869"/>
      <w:bookmarkStart w:id="1357" w:name="_Toc138758495"/>
      <w:r w:rsidRPr="00707B3F">
        <w:rPr>
          <w:noProof/>
        </w:rPr>
        <w:t>8.</w:t>
      </w:r>
      <w:r>
        <w:rPr>
          <w:noProof/>
        </w:rPr>
        <w:t>4</w:t>
      </w:r>
      <w:r w:rsidRPr="00707B3F">
        <w:rPr>
          <w:noProof/>
        </w:rPr>
        <w:t>.1.2</w:t>
      </w:r>
      <w:r w:rsidRPr="00707B3F">
        <w:rPr>
          <w:noProof/>
        </w:rPr>
        <w:tab/>
        <w:t>Successful Operation</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pt;height:102pt" o:ole="">
            <v:imagedata r:id="rId54" o:title=""/>
          </v:shape>
          <o:OLEObject Type="Embed" ProgID="Word.Picture.8" ShapeID="_x0000_i1046" DrawAspect="Content" ObjectID="_1761411286"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358" w:name="_Toc51775954"/>
      <w:bookmarkStart w:id="1359" w:name="_Toc56772976"/>
      <w:bookmarkStart w:id="1360" w:name="_Toc64447605"/>
      <w:bookmarkStart w:id="1361" w:name="_Toc74152261"/>
      <w:bookmarkStart w:id="1362" w:name="_Toc88654114"/>
      <w:bookmarkStart w:id="1363" w:name="_Toc99056176"/>
      <w:bookmarkStart w:id="1364" w:name="_Toc99959109"/>
      <w:bookmarkStart w:id="1365" w:name="_Toc105612293"/>
      <w:bookmarkStart w:id="1366" w:name="_Toc106109509"/>
      <w:bookmarkStart w:id="1367" w:name="_Toc112766401"/>
      <w:bookmarkStart w:id="1368" w:name="_Toc113379317"/>
      <w:bookmarkStart w:id="1369" w:name="_Toc120091870"/>
      <w:bookmarkStart w:id="1370" w:name="_Toc138758496"/>
      <w:r w:rsidRPr="00707B3F">
        <w:rPr>
          <w:noProof/>
        </w:rPr>
        <w:t>8.</w:t>
      </w:r>
      <w:r>
        <w:rPr>
          <w:noProof/>
        </w:rPr>
        <w:t>4</w:t>
      </w:r>
      <w:r w:rsidRPr="00707B3F">
        <w:rPr>
          <w:noProof/>
        </w:rPr>
        <w:t>.1.3</w:t>
      </w:r>
      <w:r w:rsidRPr="00707B3F">
        <w:rPr>
          <w:noProof/>
        </w:rPr>
        <w:tab/>
        <w:t>Abnormal Conditions</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371" w:name="_Toc534730118"/>
      <w:bookmarkStart w:id="1372" w:name="_Toc51775955"/>
      <w:bookmarkStart w:id="1373" w:name="_Toc56772977"/>
      <w:bookmarkStart w:id="1374" w:name="_Toc64447606"/>
      <w:bookmarkStart w:id="1375" w:name="_Toc74152262"/>
      <w:bookmarkStart w:id="1376" w:name="_Toc88654115"/>
      <w:bookmarkStart w:id="1377" w:name="_Toc99056177"/>
      <w:bookmarkStart w:id="1378" w:name="_Toc99959110"/>
      <w:bookmarkStart w:id="1379" w:name="_Toc105612294"/>
      <w:bookmarkStart w:id="1380" w:name="_Toc106109510"/>
      <w:bookmarkStart w:id="1381" w:name="_Toc112766402"/>
      <w:bookmarkStart w:id="1382" w:name="_Toc113379318"/>
      <w:bookmarkStart w:id="1383" w:name="_Toc120091871"/>
      <w:bookmarkStart w:id="1384" w:name="_Toc138758497"/>
      <w:r w:rsidRPr="0054226D">
        <w:t>8.</w:t>
      </w:r>
      <w:r>
        <w:t>4</w:t>
      </w:r>
      <w:r w:rsidRPr="0054226D">
        <w:t>.2</w:t>
      </w:r>
      <w:r w:rsidRPr="0054226D">
        <w:tab/>
        <w:t>Assistance Information Feedback</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1B8B11CF" w14:textId="77777777" w:rsidR="00125019" w:rsidRPr="0054226D" w:rsidRDefault="00125019" w:rsidP="00125019">
      <w:pPr>
        <w:pStyle w:val="Heading4"/>
      </w:pPr>
      <w:bookmarkStart w:id="1385" w:name="_Toc534730119"/>
      <w:bookmarkStart w:id="1386" w:name="_Toc51775956"/>
      <w:bookmarkStart w:id="1387" w:name="_Toc56772978"/>
      <w:bookmarkStart w:id="1388" w:name="_Toc64447607"/>
      <w:bookmarkStart w:id="1389" w:name="_Toc74152263"/>
      <w:bookmarkStart w:id="1390" w:name="_Toc88654116"/>
      <w:bookmarkStart w:id="1391" w:name="_Toc99056178"/>
      <w:bookmarkStart w:id="1392" w:name="_Toc99959111"/>
      <w:bookmarkStart w:id="1393" w:name="_Toc105612295"/>
      <w:bookmarkStart w:id="1394" w:name="_Toc106109511"/>
      <w:bookmarkStart w:id="1395" w:name="_Toc112766403"/>
      <w:bookmarkStart w:id="1396" w:name="_Toc113379319"/>
      <w:bookmarkStart w:id="1397" w:name="_Toc120091872"/>
      <w:bookmarkStart w:id="1398" w:name="_Toc138758498"/>
      <w:r w:rsidRPr="0054226D">
        <w:t>8.</w:t>
      </w:r>
      <w:r>
        <w:t>4</w:t>
      </w:r>
      <w:r w:rsidRPr="0054226D">
        <w:t>.2.1</w:t>
      </w:r>
      <w:r w:rsidRPr="0054226D">
        <w:tab/>
        <w:t>General</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99" w:name="_Toc534730120"/>
      <w:bookmarkStart w:id="1400" w:name="_Toc51775957"/>
      <w:bookmarkStart w:id="1401" w:name="_Toc56772979"/>
      <w:bookmarkStart w:id="1402" w:name="_Toc64447608"/>
      <w:bookmarkStart w:id="1403" w:name="_Toc74152264"/>
      <w:bookmarkStart w:id="1404" w:name="_Toc88654117"/>
      <w:bookmarkStart w:id="1405" w:name="_Toc99056179"/>
      <w:bookmarkStart w:id="1406" w:name="_Toc99959112"/>
      <w:bookmarkStart w:id="1407" w:name="_Toc105612296"/>
      <w:bookmarkStart w:id="1408" w:name="_Toc106109512"/>
      <w:bookmarkStart w:id="1409" w:name="_Toc112766404"/>
      <w:bookmarkStart w:id="1410" w:name="_Toc113379320"/>
      <w:bookmarkStart w:id="1411" w:name="_Toc120091873"/>
      <w:bookmarkStart w:id="1412" w:name="_Toc138758499"/>
      <w:r w:rsidRPr="0054226D">
        <w:t>8.</w:t>
      </w:r>
      <w:r>
        <w:t>4</w:t>
      </w:r>
      <w:r w:rsidRPr="0054226D">
        <w:t>.2.2</w:t>
      </w:r>
      <w:r w:rsidRPr="0054226D">
        <w:tab/>
        <w:t>Successful Operation</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pt;height:102pt" o:ole="">
            <v:imagedata r:id="rId56" o:title=""/>
          </v:shape>
          <o:OLEObject Type="Embed" ProgID="Word.Picture.8" ShapeID="_x0000_i1047" DrawAspect="Content" ObjectID="_1761411287"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413"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414" w:name="_Toc534730121"/>
      <w:bookmarkStart w:id="1415" w:name="_Toc51775958"/>
      <w:bookmarkStart w:id="1416" w:name="_Toc56772980"/>
      <w:bookmarkStart w:id="1417" w:name="_Toc64447609"/>
      <w:bookmarkStart w:id="1418" w:name="_Toc74152265"/>
      <w:bookmarkStart w:id="1419" w:name="_Toc88654118"/>
      <w:bookmarkStart w:id="1420" w:name="_Toc99056180"/>
      <w:bookmarkStart w:id="1421" w:name="_Toc99959113"/>
      <w:bookmarkStart w:id="1422" w:name="_Toc105612297"/>
      <w:bookmarkStart w:id="1423" w:name="_Toc106109513"/>
      <w:bookmarkStart w:id="1424" w:name="_Toc112766405"/>
      <w:bookmarkStart w:id="1425" w:name="_Toc113379321"/>
      <w:bookmarkStart w:id="1426" w:name="_Toc120091874"/>
      <w:bookmarkStart w:id="1427" w:name="_Toc138758500"/>
      <w:bookmarkEnd w:id="1413"/>
      <w:r w:rsidRPr="0054226D">
        <w:t>8.</w:t>
      </w:r>
      <w:r>
        <w:t>4</w:t>
      </w:r>
      <w:r w:rsidRPr="0054226D">
        <w:t>.2.3</w:t>
      </w:r>
      <w:r w:rsidRPr="0054226D">
        <w:tab/>
        <w:t>Abnormal Conditions</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428" w:name="_Toc51775959"/>
      <w:bookmarkStart w:id="1429" w:name="_Toc56772981"/>
      <w:bookmarkStart w:id="1430" w:name="_Toc64447610"/>
      <w:bookmarkStart w:id="1431" w:name="_Toc74152266"/>
      <w:bookmarkStart w:id="1432" w:name="_Toc88654119"/>
      <w:bookmarkStart w:id="1433" w:name="_Toc99056181"/>
      <w:bookmarkStart w:id="1434" w:name="_Toc99959114"/>
      <w:bookmarkStart w:id="1435" w:name="_Toc105612298"/>
      <w:bookmarkStart w:id="1436" w:name="_Toc106109514"/>
      <w:bookmarkStart w:id="1437" w:name="_Toc112766406"/>
      <w:bookmarkStart w:id="1438" w:name="_Toc113379322"/>
      <w:bookmarkStart w:id="1439" w:name="_Toc120091875"/>
      <w:bookmarkStart w:id="1440" w:name="_Toc138758501"/>
      <w:r w:rsidRPr="002571EA">
        <w:t>8.</w:t>
      </w:r>
      <w:r>
        <w:t>5</w:t>
      </w:r>
      <w:r w:rsidRPr="002571EA">
        <w:tab/>
        <w:t xml:space="preserve">Measurement </w:t>
      </w:r>
      <w:r>
        <w:rPr>
          <w:lang w:eastAsia="zh-CN"/>
        </w:rPr>
        <w:t>Information Transfer</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59E1EA54" w14:textId="77777777" w:rsidR="00125019" w:rsidRPr="002571EA" w:rsidRDefault="00125019" w:rsidP="00125019">
      <w:pPr>
        <w:pStyle w:val="Heading3"/>
      </w:pPr>
      <w:bookmarkStart w:id="1441" w:name="_Toc478159723"/>
      <w:bookmarkStart w:id="1442" w:name="_Toc51775960"/>
      <w:bookmarkStart w:id="1443" w:name="_Toc56772982"/>
      <w:bookmarkStart w:id="1444" w:name="_Toc64447611"/>
      <w:bookmarkStart w:id="1445" w:name="_Toc74152267"/>
      <w:bookmarkStart w:id="1446" w:name="_Toc88654120"/>
      <w:bookmarkStart w:id="1447" w:name="_Toc99056182"/>
      <w:bookmarkStart w:id="1448" w:name="_Toc99959115"/>
      <w:bookmarkStart w:id="1449" w:name="_Toc105612299"/>
      <w:bookmarkStart w:id="1450" w:name="_Toc106109515"/>
      <w:bookmarkStart w:id="1451" w:name="_Toc112766407"/>
      <w:bookmarkStart w:id="1452" w:name="_Toc113379323"/>
      <w:bookmarkStart w:id="1453" w:name="_Toc120091876"/>
      <w:bookmarkStart w:id="1454" w:name="_Toc138758502"/>
      <w:r w:rsidRPr="002571EA">
        <w:t>8.</w:t>
      </w:r>
      <w:r>
        <w:t>5</w:t>
      </w:r>
      <w:r w:rsidRPr="002571EA">
        <w:t>.1</w:t>
      </w:r>
      <w:r w:rsidRPr="002571EA">
        <w:tab/>
        <w:t>Measurement</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4AE77B1F" w14:textId="77777777" w:rsidR="00125019" w:rsidRPr="002571EA" w:rsidRDefault="00125019" w:rsidP="00125019">
      <w:pPr>
        <w:pStyle w:val="Heading4"/>
      </w:pPr>
      <w:bookmarkStart w:id="1455" w:name="_Toc478159724"/>
      <w:bookmarkStart w:id="1456" w:name="_Toc51775961"/>
      <w:bookmarkStart w:id="1457" w:name="_Toc56772983"/>
      <w:bookmarkStart w:id="1458" w:name="_Toc64447612"/>
      <w:bookmarkStart w:id="1459" w:name="_Toc74152268"/>
      <w:bookmarkStart w:id="1460" w:name="_Toc88654121"/>
      <w:bookmarkStart w:id="1461" w:name="_Toc99056183"/>
      <w:bookmarkStart w:id="1462" w:name="_Toc99959116"/>
      <w:bookmarkStart w:id="1463" w:name="_Toc105612300"/>
      <w:bookmarkStart w:id="1464" w:name="_Toc106109516"/>
      <w:bookmarkStart w:id="1465" w:name="_Toc112766408"/>
      <w:bookmarkStart w:id="1466" w:name="_Toc113379324"/>
      <w:bookmarkStart w:id="1467" w:name="_Toc120091877"/>
      <w:bookmarkStart w:id="1468" w:name="_Toc138758503"/>
      <w:r w:rsidRPr="002571EA">
        <w:t>8.</w:t>
      </w:r>
      <w:r>
        <w:t>5</w:t>
      </w:r>
      <w:r w:rsidRPr="002571EA">
        <w:t>.1.1</w:t>
      </w:r>
      <w:r w:rsidRPr="002571EA">
        <w:tab/>
        <w:t>General</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69" w:name="_Toc478159725"/>
      <w:bookmarkStart w:id="1470" w:name="_Toc51775962"/>
      <w:bookmarkStart w:id="1471" w:name="_Toc56772984"/>
      <w:bookmarkStart w:id="1472" w:name="_Toc64447613"/>
      <w:bookmarkStart w:id="1473" w:name="_Toc74152269"/>
      <w:bookmarkStart w:id="1474" w:name="_Toc88654122"/>
      <w:bookmarkStart w:id="1475" w:name="_Toc99056184"/>
      <w:bookmarkStart w:id="1476" w:name="_Toc99959117"/>
      <w:bookmarkStart w:id="1477" w:name="_Toc105612301"/>
      <w:bookmarkStart w:id="1478" w:name="_Toc106109517"/>
      <w:bookmarkStart w:id="1479" w:name="_Toc112766409"/>
      <w:bookmarkStart w:id="1480" w:name="_Toc113379325"/>
      <w:bookmarkStart w:id="1481" w:name="_Toc120091878"/>
      <w:bookmarkStart w:id="1482" w:name="_Toc138758504"/>
      <w:r w:rsidRPr="002571EA">
        <w:t>8.</w:t>
      </w:r>
      <w:r>
        <w:t>5</w:t>
      </w:r>
      <w:r w:rsidRPr="002571EA">
        <w:t>.1.2</w:t>
      </w:r>
      <w:r w:rsidRPr="002571EA">
        <w:tab/>
        <w:t>Successful Operation</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bookmarkStart w:id="1483" w:name="_MON_1397978406"/>
    <w:bookmarkEnd w:id="1483"/>
    <w:p w14:paraId="24EB371A" w14:textId="77777777" w:rsidR="00125019" w:rsidRPr="002571EA" w:rsidRDefault="00125019" w:rsidP="00125019">
      <w:pPr>
        <w:pStyle w:val="TH"/>
      </w:pPr>
      <w:r w:rsidRPr="002571EA">
        <w:object w:dxaOrig="6768" w:dyaOrig="2655" w14:anchorId="09F4B5B2">
          <v:shape id="_x0000_i1048" type="#_x0000_t75" style="width:322.5pt;height:123.45pt" o:ole="">
            <v:imagedata r:id="rId58" o:title=""/>
          </v:shape>
          <o:OLEObject Type="Embed" ProgID="Word.Picture.8" ShapeID="_x0000_i1048" DrawAspect="Content" ObjectID="_1761411288"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pPr>
        <w:pPrChange w:id="1484" w:author="Ericsson" w:date="2023-11-10T09:13:00Z">
          <w:pPr>
            <w:pStyle w:val="B1"/>
            <w:ind w:left="0" w:firstLine="0"/>
          </w:pPr>
        </w:pPrChange>
      </w:pPr>
      <w:bookmarkStart w:id="1485" w:name="_Toc478159726"/>
      <w:bookmarkStart w:id="1486"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87"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88" w:name="_Toc64447614"/>
      <w:bookmarkStart w:id="1489"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90"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491" w:name="_Toc99056185"/>
      <w:bookmarkStart w:id="1492"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93" w:name="_Toc105612302"/>
      <w:bookmarkStart w:id="1494" w:name="_Toc106109518"/>
      <w:bookmarkStart w:id="1495" w:name="_Toc112766410"/>
      <w:bookmarkStart w:id="1496" w:name="_Toc113379326"/>
      <w:bookmarkStart w:id="1497" w:name="_Toc120091879"/>
      <w:bookmarkStart w:id="1498" w:name="_Toc138758505"/>
      <w:r w:rsidRPr="002571EA">
        <w:t>8.</w:t>
      </w:r>
      <w:r>
        <w:t>5</w:t>
      </w:r>
      <w:r w:rsidRPr="002571EA">
        <w:t>.1.3</w:t>
      </w:r>
      <w:r w:rsidRPr="002571EA">
        <w:tab/>
        <w:t>Unsuccessful Operation</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bookmarkStart w:id="1499" w:name="_MON_1397979636"/>
    <w:bookmarkEnd w:id="1499"/>
    <w:p w14:paraId="68559628" w14:textId="77777777" w:rsidR="00125019" w:rsidRPr="002571EA" w:rsidRDefault="00125019" w:rsidP="00125019">
      <w:pPr>
        <w:pStyle w:val="TH"/>
      </w:pPr>
      <w:r w:rsidRPr="002571EA">
        <w:object w:dxaOrig="6768" w:dyaOrig="2655" w14:anchorId="0BEB3227">
          <v:shape id="_x0000_i1049" type="#_x0000_t75" style="width:322.5pt;height:123.45pt" o:ole="">
            <v:imagedata r:id="rId60" o:title=""/>
          </v:shape>
          <o:OLEObject Type="Embed" ProgID="Word.Picture.8" ShapeID="_x0000_i1049" DrawAspect="Content" ObjectID="_1761411289"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500" w:name="_Toc478159727"/>
      <w:bookmarkStart w:id="1501" w:name="_Toc51775964"/>
      <w:bookmarkStart w:id="1502" w:name="_Toc56772986"/>
      <w:bookmarkStart w:id="1503" w:name="_Toc64447615"/>
      <w:bookmarkStart w:id="1504" w:name="_Toc74152271"/>
      <w:bookmarkStart w:id="1505" w:name="_Toc88654124"/>
      <w:bookmarkStart w:id="1506" w:name="_Toc99056186"/>
      <w:bookmarkStart w:id="1507" w:name="_Toc99959119"/>
      <w:bookmarkStart w:id="1508" w:name="_Toc105612303"/>
      <w:bookmarkStart w:id="1509" w:name="_Toc106109519"/>
      <w:bookmarkStart w:id="1510" w:name="_Toc112766411"/>
      <w:bookmarkStart w:id="1511" w:name="_Toc113379327"/>
      <w:bookmarkStart w:id="1512" w:name="_Toc120091880"/>
      <w:bookmarkStart w:id="1513" w:name="_Toc138758506"/>
      <w:r w:rsidRPr="002571EA">
        <w:t>8.</w:t>
      </w:r>
      <w:r>
        <w:t>5</w:t>
      </w:r>
      <w:r w:rsidRPr="002571EA">
        <w:t>.1.4</w:t>
      </w:r>
      <w:r w:rsidRPr="002571EA">
        <w:tab/>
        <w:t>Abnormal Conditions</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3134A93A" w14:textId="77777777" w:rsidR="00BD32AD" w:rsidRPr="003563C1" w:rsidRDefault="00BD32AD" w:rsidP="00BD32AD">
      <w:pPr>
        <w:rPr>
          <w:lang w:eastAsia="zh-CN"/>
        </w:rPr>
      </w:pPr>
      <w:bookmarkStart w:id="1514" w:name="_Toc51775965"/>
      <w:bookmarkStart w:id="1515" w:name="_Toc56772987"/>
      <w:bookmarkStart w:id="1516" w:name="_Toc64447616"/>
      <w:bookmarkStart w:id="1517" w:name="_Toc74152272"/>
      <w:bookmarkStart w:id="1518" w:name="_Toc88654125"/>
      <w:bookmarkStart w:id="1519"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520" w:name="_Toc99056187"/>
      <w:bookmarkStart w:id="1521" w:name="_Toc99959120"/>
      <w:bookmarkStart w:id="1522" w:name="_Toc105612304"/>
      <w:bookmarkStart w:id="1523" w:name="_Toc106109520"/>
      <w:bookmarkStart w:id="1524" w:name="_Toc112766412"/>
      <w:bookmarkStart w:id="1525" w:name="_Toc113379328"/>
      <w:bookmarkStart w:id="1526" w:name="_Toc120091881"/>
      <w:bookmarkStart w:id="1527" w:name="_Toc138758507"/>
      <w:r w:rsidRPr="002571EA">
        <w:t>8.</w:t>
      </w:r>
      <w:r>
        <w:t>5</w:t>
      </w:r>
      <w:r w:rsidRPr="002571EA">
        <w:t>.</w:t>
      </w:r>
      <w:r>
        <w:t>2</w:t>
      </w:r>
      <w:r w:rsidRPr="002571EA">
        <w:tab/>
        <w:t>Measurement</w:t>
      </w:r>
      <w:r>
        <w:t xml:space="preserve"> Report</w:t>
      </w:r>
      <w:bookmarkEnd w:id="1514"/>
      <w:bookmarkEnd w:id="1515"/>
      <w:bookmarkEnd w:id="1516"/>
      <w:bookmarkEnd w:id="1517"/>
      <w:bookmarkEnd w:id="1518"/>
      <w:bookmarkEnd w:id="1520"/>
      <w:bookmarkEnd w:id="1521"/>
      <w:bookmarkEnd w:id="1522"/>
      <w:bookmarkEnd w:id="1523"/>
      <w:bookmarkEnd w:id="1524"/>
      <w:bookmarkEnd w:id="1525"/>
      <w:bookmarkEnd w:id="1526"/>
      <w:bookmarkEnd w:id="1527"/>
    </w:p>
    <w:p w14:paraId="3D7A3C61" w14:textId="77777777" w:rsidR="00125019" w:rsidRPr="002571EA" w:rsidRDefault="00125019" w:rsidP="00125019">
      <w:pPr>
        <w:pStyle w:val="Heading4"/>
      </w:pPr>
      <w:bookmarkStart w:id="1528" w:name="_Toc51775966"/>
      <w:bookmarkStart w:id="1529" w:name="_Toc56772988"/>
      <w:bookmarkStart w:id="1530" w:name="_Toc64447617"/>
      <w:bookmarkStart w:id="1531" w:name="_Toc74152273"/>
      <w:bookmarkStart w:id="1532" w:name="_Toc88654126"/>
      <w:bookmarkStart w:id="1533" w:name="_Toc99056188"/>
      <w:bookmarkStart w:id="1534" w:name="_Toc99959121"/>
      <w:bookmarkStart w:id="1535" w:name="_Toc105612305"/>
      <w:bookmarkStart w:id="1536" w:name="_Toc106109521"/>
      <w:bookmarkStart w:id="1537" w:name="_Toc112766413"/>
      <w:bookmarkStart w:id="1538" w:name="_Toc113379329"/>
      <w:bookmarkStart w:id="1539" w:name="_Toc120091882"/>
      <w:bookmarkStart w:id="1540" w:name="_Toc138758508"/>
      <w:r w:rsidRPr="002571EA">
        <w:t>8.</w:t>
      </w:r>
      <w:r>
        <w:t>5</w:t>
      </w:r>
      <w:r w:rsidRPr="002571EA">
        <w:t>.</w:t>
      </w:r>
      <w:r>
        <w:t>2</w:t>
      </w:r>
      <w:r w:rsidRPr="002571EA">
        <w:t>.1</w:t>
      </w:r>
      <w:r w:rsidRPr="002571EA">
        <w:tab/>
        <w:t>General</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541" w:name="_Toc51775967"/>
      <w:bookmarkStart w:id="1542" w:name="_Toc56772989"/>
      <w:bookmarkStart w:id="1543" w:name="_Toc64447618"/>
      <w:bookmarkStart w:id="1544" w:name="_Toc74152274"/>
      <w:bookmarkStart w:id="1545" w:name="_Toc88654127"/>
      <w:bookmarkStart w:id="1546" w:name="_Toc99056189"/>
      <w:bookmarkStart w:id="1547" w:name="_Toc99959122"/>
      <w:bookmarkStart w:id="1548" w:name="_Toc105612306"/>
      <w:bookmarkStart w:id="1549" w:name="_Toc106109522"/>
      <w:bookmarkStart w:id="1550" w:name="_Toc112766414"/>
      <w:bookmarkStart w:id="1551" w:name="_Toc113379330"/>
      <w:bookmarkStart w:id="1552" w:name="_Toc120091883"/>
      <w:bookmarkStart w:id="1553" w:name="_Toc138758509"/>
      <w:r w:rsidRPr="002571EA">
        <w:t>8.</w:t>
      </w:r>
      <w:r>
        <w:t>5</w:t>
      </w:r>
      <w:r w:rsidRPr="002571EA">
        <w:t>.</w:t>
      </w:r>
      <w:r>
        <w:t>2</w:t>
      </w:r>
      <w:r w:rsidRPr="002571EA">
        <w:t>.2</w:t>
      </w:r>
      <w:r w:rsidRPr="002571EA">
        <w:tab/>
        <w:t>Successful Operation</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p>
    <w:bookmarkStart w:id="1554" w:name="_MON_1634549011"/>
    <w:bookmarkEnd w:id="1554"/>
    <w:p w14:paraId="0BD5F2A8" w14:textId="77777777" w:rsidR="00125019" w:rsidRPr="002571EA" w:rsidRDefault="00125019" w:rsidP="00125019">
      <w:pPr>
        <w:pStyle w:val="TH"/>
      </w:pPr>
      <w:r w:rsidRPr="00707B3F">
        <w:rPr>
          <w:noProof/>
        </w:rPr>
        <w:object w:dxaOrig="6597" w:dyaOrig="2130" w14:anchorId="58EFB664">
          <v:shape id="_x0000_i1050" type="#_x0000_t75" style="width:315pt;height:102pt" o:ole="">
            <v:imagedata r:id="rId62" o:title=""/>
          </v:shape>
          <o:OLEObject Type="Embed" ProgID="Word.Picture.8" ShapeID="_x0000_i1050" DrawAspect="Content" ObjectID="_1761411290"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55" w:name="_Toc105612307"/>
      <w:bookmarkStart w:id="1556" w:name="_Toc106109523"/>
      <w:bookmarkStart w:id="1557" w:name="_Toc112766415"/>
      <w:bookmarkStart w:id="1558" w:name="_Toc113379331"/>
      <w:bookmarkStart w:id="1559" w:name="_Toc120091884"/>
      <w:bookmarkStart w:id="1560" w:name="_Toc138758510"/>
      <w:bookmarkStart w:id="1561" w:name="_Toc51775968"/>
      <w:bookmarkStart w:id="1562" w:name="_Toc56772990"/>
      <w:bookmarkStart w:id="1563" w:name="_Toc64447619"/>
      <w:bookmarkStart w:id="1564" w:name="_Toc74152275"/>
      <w:bookmarkStart w:id="1565" w:name="_Toc88654128"/>
      <w:bookmarkStart w:id="1566" w:name="_Toc99056190"/>
      <w:bookmarkStart w:id="1567" w:name="_Toc99959123"/>
      <w:r w:rsidRPr="00870814">
        <w:t>8.</w:t>
      </w:r>
      <w:r>
        <w:t>5</w:t>
      </w:r>
      <w:r w:rsidRPr="00870814">
        <w:t>.</w:t>
      </w:r>
      <w:r>
        <w:t>2</w:t>
      </w:r>
      <w:r w:rsidRPr="00870814">
        <w:t>.</w:t>
      </w:r>
      <w:r>
        <w:t>3</w:t>
      </w:r>
      <w:r w:rsidRPr="00870814">
        <w:tab/>
        <w:t>Abnormal Conditions</w:t>
      </w:r>
      <w:bookmarkEnd w:id="1555"/>
      <w:bookmarkEnd w:id="1556"/>
      <w:bookmarkEnd w:id="1557"/>
      <w:bookmarkEnd w:id="1558"/>
      <w:bookmarkEnd w:id="1559"/>
      <w:bookmarkEnd w:id="1560"/>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68" w:name="_Toc105612308"/>
      <w:bookmarkStart w:id="1569" w:name="_Toc106109524"/>
      <w:bookmarkStart w:id="1570" w:name="_Toc112766416"/>
      <w:bookmarkStart w:id="1571" w:name="_Toc113379332"/>
      <w:bookmarkStart w:id="1572" w:name="_Toc120091885"/>
      <w:bookmarkStart w:id="1573" w:name="_Toc138758511"/>
      <w:r w:rsidRPr="002571EA">
        <w:t>8.</w:t>
      </w:r>
      <w:r>
        <w:t>5</w:t>
      </w:r>
      <w:r w:rsidRPr="002571EA">
        <w:t>.</w:t>
      </w:r>
      <w:r>
        <w:t>3</w:t>
      </w:r>
      <w:r w:rsidRPr="002571EA">
        <w:tab/>
        <w:t>Measurement Update</w:t>
      </w:r>
      <w:bookmarkEnd w:id="1519"/>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3A01D5C9" w14:textId="77777777" w:rsidR="00125019" w:rsidRPr="002571EA" w:rsidRDefault="00125019" w:rsidP="00125019">
      <w:pPr>
        <w:pStyle w:val="Heading4"/>
      </w:pPr>
      <w:bookmarkStart w:id="1574" w:name="_Toc478159729"/>
      <w:bookmarkStart w:id="1575" w:name="_Toc51775969"/>
      <w:bookmarkStart w:id="1576" w:name="_Toc56772991"/>
      <w:bookmarkStart w:id="1577" w:name="_Toc64447620"/>
      <w:bookmarkStart w:id="1578" w:name="_Toc74152276"/>
      <w:bookmarkStart w:id="1579" w:name="_Toc88654129"/>
      <w:bookmarkStart w:id="1580" w:name="_Toc99056191"/>
      <w:bookmarkStart w:id="1581" w:name="_Toc99959124"/>
      <w:bookmarkStart w:id="1582" w:name="_Toc105612309"/>
      <w:bookmarkStart w:id="1583" w:name="_Toc106109525"/>
      <w:bookmarkStart w:id="1584" w:name="_Toc112766417"/>
      <w:bookmarkStart w:id="1585" w:name="_Toc113379333"/>
      <w:bookmarkStart w:id="1586" w:name="_Toc120091886"/>
      <w:bookmarkStart w:id="1587" w:name="_Toc138758512"/>
      <w:r w:rsidRPr="002571EA">
        <w:t>8.</w:t>
      </w:r>
      <w:r>
        <w:t>5</w:t>
      </w:r>
      <w:r w:rsidRPr="002571EA">
        <w:t>.</w:t>
      </w:r>
      <w:r>
        <w:t>3</w:t>
      </w:r>
      <w:r w:rsidRPr="002571EA">
        <w:t>.1</w:t>
      </w:r>
      <w:r w:rsidRPr="002571EA">
        <w:tab/>
        <w:t>General</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88" w:name="_Toc478159730"/>
      <w:bookmarkStart w:id="1589" w:name="_Toc51775970"/>
      <w:bookmarkStart w:id="1590" w:name="_Toc56772992"/>
      <w:bookmarkStart w:id="1591" w:name="_Toc64447621"/>
      <w:bookmarkStart w:id="1592" w:name="_Toc74152277"/>
      <w:bookmarkStart w:id="1593" w:name="_Toc88654130"/>
      <w:bookmarkStart w:id="1594" w:name="_Toc99056192"/>
      <w:bookmarkStart w:id="1595" w:name="_Toc99959125"/>
      <w:bookmarkStart w:id="1596" w:name="_Toc105612310"/>
      <w:bookmarkStart w:id="1597" w:name="_Toc106109526"/>
      <w:bookmarkStart w:id="1598" w:name="_Toc112766418"/>
      <w:bookmarkStart w:id="1599" w:name="_Toc113379334"/>
      <w:bookmarkStart w:id="1600" w:name="_Toc120091887"/>
      <w:bookmarkStart w:id="1601" w:name="_Toc138758513"/>
      <w:r w:rsidRPr="002571EA">
        <w:t>8.</w:t>
      </w:r>
      <w:r>
        <w:t>5</w:t>
      </w:r>
      <w:r w:rsidRPr="002571EA">
        <w:t>.</w:t>
      </w:r>
      <w:r>
        <w:t>3</w:t>
      </w:r>
      <w:r w:rsidRPr="002571EA">
        <w:t>.2</w:t>
      </w:r>
      <w:r w:rsidRPr="002571EA">
        <w:tab/>
        <w:t>Successful Operation</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pt;height:102pt" o:ole="">
            <v:imagedata r:id="rId64" o:title=""/>
          </v:shape>
          <o:OLEObject Type="Embed" ProgID="Word.Picture.8" ShapeID="_x0000_i1051" DrawAspect="Content" ObjectID="_1761411291"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602" w:name="_Toc478159731"/>
      <w:bookmarkStart w:id="1603" w:name="_Toc51775971"/>
      <w:bookmarkStart w:id="1604" w:name="_Toc56772993"/>
      <w:bookmarkStart w:id="1605" w:name="_Toc64447622"/>
      <w:bookmarkStart w:id="1606" w:name="_Toc74152278"/>
      <w:bookmarkStart w:id="1607"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608" w:name="_Toc99056193"/>
      <w:bookmarkStart w:id="1609"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610" w:name="_Hlk103591661"/>
      <w:r w:rsidRPr="00CC0389">
        <w:rPr>
          <w:rFonts w:eastAsia="SimSun"/>
          <w:i/>
          <w:iCs/>
          <w:lang w:val="en-US"/>
        </w:rPr>
        <w:t>Measurement Characteristics Request Indicator</w:t>
      </w:r>
      <w:r w:rsidRPr="00CC0389">
        <w:rPr>
          <w:rFonts w:eastAsia="SimSun"/>
          <w:lang w:val="en-US"/>
        </w:rPr>
        <w:t xml:space="preserve"> </w:t>
      </w:r>
      <w:bookmarkEnd w:id="1610"/>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611" w:name="_Toc105612311"/>
      <w:bookmarkStart w:id="1612"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613" w:name="_Toc112766419"/>
      <w:bookmarkStart w:id="1614" w:name="_Toc113379335"/>
      <w:bookmarkStart w:id="1615" w:name="_Toc120091888"/>
      <w:bookmarkStart w:id="1616" w:name="_Toc138758514"/>
      <w:r w:rsidRPr="002571EA">
        <w:t>8.</w:t>
      </w:r>
      <w:r>
        <w:t>5</w:t>
      </w:r>
      <w:r w:rsidRPr="002571EA">
        <w:t>.</w:t>
      </w:r>
      <w:r>
        <w:t>3</w:t>
      </w:r>
      <w:r w:rsidRPr="002571EA">
        <w:t>.3</w:t>
      </w:r>
      <w:r w:rsidRPr="002571EA">
        <w:tab/>
        <w:t>Unsuccessful Operation</w:t>
      </w:r>
      <w:bookmarkEnd w:id="1602"/>
      <w:bookmarkEnd w:id="1603"/>
      <w:bookmarkEnd w:id="1604"/>
      <w:bookmarkEnd w:id="1605"/>
      <w:bookmarkEnd w:id="1606"/>
      <w:bookmarkEnd w:id="1607"/>
      <w:bookmarkEnd w:id="1608"/>
      <w:bookmarkEnd w:id="1609"/>
      <w:bookmarkEnd w:id="1611"/>
      <w:bookmarkEnd w:id="1612"/>
      <w:bookmarkEnd w:id="1613"/>
      <w:bookmarkEnd w:id="1614"/>
      <w:bookmarkEnd w:id="1615"/>
      <w:bookmarkEnd w:id="1616"/>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617" w:name="_Toc478159732"/>
      <w:bookmarkStart w:id="1618" w:name="_Toc51775972"/>
      <w:bookmarkStart w:id="1619" w:name="_Toc56772994"/>
      <w:bookmarkStart w:id="1620" w:name="_Toc64447623"/>
      <w:bookmarkStart w:id="1621" w:name="_Toc74152279"/>
      <w:bookmarkStart w:id="1622" w:name="_Toc88654132"/>
      <w:bookmarkStart w:id="1623" w:name="_Toc99056194"/>
      <w:bookmarkStart w:id="1624" w:name="_Toc99959127"/>
      <w:bookmarkStart w:id="1625" w:name="_Toc105612312"/>
      <w:bookmarkStart w:id="1626" w:name="_Toc106109528"/>
      <w:bookmarkStart w:id="1627" w:name="_Toc112766420"/>
      <w:bookmarkStart w:id="1628" w:name="_Toc113379336"/>
      <w:bookmarkStart w:id="1629" w:name="_Toc120091889"/>
      <w:bookmarkStart w:id="1630" w:name="_Toc138758515"/>
      <w:r w:rsidRPr="002571EA">
        <w:t>8.</w:t>
      </w:r>
      <w:r>
        <w:t>5</w:t>
      </w:r>
      <w:r w:rsidRPr="002571EA">
        <w:t>.</w:t>
      </w:r>
      <w:r>
        <w:t>3</w:t>
      </w:r>
      <w:r w:rsidRPr="002571EA">
        <w:t>.4</w:t>
      </w:r>
      <w:r w:rsidRPr="002571EA">
        <w:tab/>
        <w:t>Abnormal Conditions</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31" w:name="_Toc478159733"/>
      <w:bookmarkStart w:id="1632" w:name="_Toc51775973"/>
      <w:bookmarkStart w:id="1633" w:name="_Toc56772995"/>
      <w:bookmarkStart w:id="1634" w:name="_Toc64447624"/>
      <w:bookmarkStart w:id="1635" w:name="_Toc74152280"/>
      <w:bookmarkStart w:id="1636" w:name="_Toc88654133"/>
      <w:bookmarkStart w:id="1637" w:name="_Toc99056195"/>
      <w:bookmarkStart w:id="1638" w:name="_Toc99959128"/>
      <w:bookmarkStart w:id="1639" w:name="_Toc105612313"/>
      <w:bookmarkStart w:id="1640" w:name="_Toc106109529"/>
      <w:bookmarkStart w:id="1641" w:name="_Toc112766421"/>
      <w:bookmarkStart w:id="1642" w:name="_Toc113379337"/>
      <w:bookmarkStart w:id="1643" w:name="_Toc120091890"/>
      <w:bookmarkStart w:id="1644" w:name="_Toc138758516"/>
      <w:r w:rsidRPr="002571EA">
        <w:t>8.</w:t>
      </w:r>
      <w:r>
        <w:t>5</w:t>
      </w:r>
      <w:r w:rsidRPr="002571EA">
        <w:t>.</w:t>
      </w:r>
      <w:r>
        <w:t>4</w:t>
      </w:r>
      <w:r w:rsidRPr="002571EA">
        <w:tab/>
        <w:t>Measurement Abort</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5BCDFEBC" w14:textId="77777777" w:rsidR="00125019" w:rsidRPr="002571EA" w:rsidRDefault="00125019" w:rsidP="00125019">
      <w:pPr>
        <w:pStyle w:val="Heading4"/>
      </w:pPr>
      <w:bookmarkStart w:id="1645" w:name="_Toc478159734"/>
      <w:bookmarkStart w:id="1646" w:name="_Toc51775974"/>
      <w:bookmarkStart w:id="1647" w:name="_Toc56772996"/>
      <w:bookmarkStart w:id="1648" w:name="_Toc64447625"/>
      <w:bookmarkStart w:id="1649" w:name="_Toc74152281"/>
      <w:bookmarkStart w:id="1650" w:name="_Toc88654134"/>
      <w:bookmarkStart w:id="1651" w:name="_Toc99056196"/>
      <w:bookmarkStart w:id="1652" w:name="_Toc99959129"/>
      <w:bookmarkStart w:id="1653" w:name="_Toc105612314"/>
      <w:bookmarkStart w:id="1654" w:name="_Toc106109530"/>
      <w:bookmarkStart w:id="1655" w:name="_Toc112766422"/>
      <w:bookmarkStart w:id="1656" w:name="_Toc113379338"/>
      <w:bookmarkStart w:id="1657" w:name="_Toc120091891"/>
      <w:bookmarkStart w:id="1658" w:name="_Toc138758517"/>
      <w:r w:rsidRPr="002571EA">
        <w:t>8.</w:t>
      </w:r>
      <w:r>
        <w:t>5</w:t>
      </w:r>
      <w:r w:rsidRPr="002571EA">
        <w:t>.</w:t>
      </w:r>
      <w:r>
        <w:t>4</w:t>
      </w:r>
      <w:r w:rsidRPr="002571EA">
        <w:t>.1</w:t>
      </w:r>
      <w:r w:rsidRPr="002571EA">
        <w:tab/>
        <w:t>General</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59" w:name="_Toc478159735"/>
      <w:bookmarkStart w:id="1660" w:name="_Toc51775975"/>
      <w:bookmarkStart w:id="1661" w:name="_Toc56772997"/>
      <w:bookmarkStart w:id="1662" w:name="_Toc64447626"/>
      <w:bookmarkStart w:id="1663" w:name="_Toc74152282"/>
      <w:bookmarkStart w:id="1664" w:name="_Toc88654135"/>
      <w:bookmarkStart w:id="1665" w:name="_Toc99056197"/>
      <w:bookmarkStart w:id="1666" w:name="_Toc99959130"/>
      <w:bookmarkStart w:id="1667" w:name="_Toc105612315"/>
      <w:bookmarkStart w:id="1668" w:name="_Toc106109531"/>
      <w:bookmarkStart w:id="1669" w:name="_Toc112766423"/>
      <w:bookmarkStart w:id="1670" w:name="_Toc113379339"/>
      <w:bookmarkStart w:id="1671" w:name="_Toc120091892"/>
      <w:bookmarkStart w:id="1672" w:name="_Toc138758518"/>
      <w:r w:rsidRPr="002571EA">
        <w:t>8.</w:t>
      </w:r>
      <w:r>
        <w:t>5</w:t>
      </w:r>
      <w:r w:rsidRPr="002571EA">
        <w:t>.</w:t>
      </w:r>
      <w:r>
        <w:t>4</w:t>
      </w:r>
      <w:r w:rsidRPr="002571EA">
        <w:t>.2</w:t>
      </w:r>
      <w:r w:rsidRPr="002571EA">
        <w:tab/>
        <w:t>Successful Operation</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bookmarkStart w:id="1673" w:name="_MON_1634548733"/>
    <w:bookmarkEnd w:id="1673"/>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pt;height:102pt" o:ole="">
            <v:imagedata r:id="rId66" o:title=""/>
          </v:shape>
          <o:OLEObject Type="Embed" ProgID="Word.Picture.8" ShapeID="_x0000_i1052" DrawAspect="Content" ObjectID="_1761411292"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74" w:name="_Toc478159736"/>
      <w:bookmarkStart w:id="1675" w:name="_Toc51775976"/>
      <w:bookmarkStart w:id="1676" w:name="_Toc56772998"/>
      <w:bookmarkStart w:id="1677" w:name="_Toc64447627"/>
      <w:bookmarkStart w:id="1678" w:name="_Toc74152283"/>
      <w:bookmarkStart w:id="1679" w:name="_Toc88654136"/>
      <w:bookmarkStart w:id="1680" w:name="_Toc99056198"/>
      <w:bookmarkStart w:id="1681" w:name="_Toc99959131"/>
      <w:bookmarkStart w:id="1682" w:name="_Toc105612316"/>
      <w:bookmarkStart w:id="1683" w:name="_Toc106109532"/>
      <w:bookmarkStart w:id="1684" w:name="_Toc112766424"/>
      <w:bookmarkStart w:id="1685" w:name="_Toc113379340"/>
      <w:bookmarkStart w:id="1686" w:name="_Toc120091893"/>
      <w:bookmarkStart w:id="1687" w:name="_Toc138758519"/>
      <w:r w:rsidRPr="002571EA">
        <w:t>8.</w:t>
      </w:r>
      <w:r>
        <w:t>5</w:t>
      </w:r>
      <w:r w:rsidRPr="002571EA">
        <w:t>.</w:t>
      </w:r>
      <w:r>
        <w:t>4</w:t>
      </w:r>
      <w:r w:rsidRPr="002571EA">
        <w:t>.3</w:t>
      </w:r>
      <w:r w:rsidRPr="002571EA">
        <w:tab/>
        <w:t>Unsuccessful Operation</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88" w:name="_Toc478159737"/>
      <w:bookmarkStart w:id="1689" w:name="_Toc51775977"/>
      <w:bookmarkStart w:id="1690" w:name="_Toc56772999"/>
      <w:bookmarkStart w:id="1691" w:name="_Toc64447628"/>
      <w:bookmarkStart w:id="1692" w:name="_Toc74152284"/>
      <w:bookmarkStart w:id="1693" w:name="_Toc88654137"/>
      <w:bookmarkStart w:id="1694" w:name="_Toc99056199"/>
      <w:bookmarkStart w:id="1695" w:name="_Toc99959132"/>
      <w:bookmarkStart w:id="1696" w:name="_Toc105612317"/>
      <w:bookmarkStart w:id="1697" w:name="_Toc106109533"/>
      <w:bookmarkStart w:id="1698" w:name="_Toc112766425"/>
      <w:bookmarkStart w:id="1699" w:name="_Toc113379341"/>
      <w:bookmarkStart w:id="1700" w:name="_Toc120091894"/>
      <w:bookmarkStart w:id="1701" w:name="_Toc138758520"/>
      <w:r w:rsidRPr="002571EA">
        <w:t>8.</w:t>
      </w:r>
      <w:r>
        <w:t>5</w:t>
      </w:r>
      <w:r w:rsidRPr="002571EA">
        <w:t>.</w:t>
      </w:r>
      <w:r>
        <w:t>4</w:t>
      </w:r>
      <w:r w:rsidRPr="002571EA">
        <w:t>.4</w:t>
      </w:r>
      <w:r w:rsidRPr="002571EA">
        <w:tab/>
        <w:t>Abnormal Conditions</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702" w:name="_Toc51775978"/>
      <w:bookmarkStart w:id="1703" w:name="_Toc56773000"/>
      <w:bookmarkStart w:id="1704" w:name="_Toc64447629"/>
      <w:bookmarkStart w:id="1705" w:name="_Toc74152285"/>
      <w:bookmarkStart w:id="1706" w:name="_Toc88654138"/>
      <w:bookmarkStart w:id="1707" w:name="_Toc99056200"/>
      <w:bookmarkStart w:id="1708" w:name="_Toc99959133"/>
      <w:bookmarkStart w:id="1709" w:name="_Toc105612318"/>
      <w:bookmarkStart w:id="1710" w:name="_Toc106109534"/>
      <w:bookmarkStart w:id="1711" w:name="_Toc112766426"/>
      <w:bookmarkStart w:id="1712" w:name="_Toc113379342"/>
      <w:bookmarkStart w:id="1713" w:name="_Toc120091895"/>
      <w:bookmarkStart w:id="1714" w:name="_Toc138758521"/>
      <w:r w:rsidRPr="002571EA">
        <w:t>8.</w:t>
      </w:r>
      <w:r>
        <w:t>5</w:t>
      </w:r>
      <w:r w:rsidRPr="002571EA">
        <w:t>.</w:t>
      </w:r>
      <w:r>
        <w:t>5</w:t>
      </w:r>
      <w:r w:rsidRPr="002571EA">
        <w:tab/>
        <w:t>Measurement</w:t>
      </w:r>
      <w:r>
        <w:t xml:space="preserve"> Failure Indication</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6554D70E" w14:textId="77777777" w:rsidR="00125019" w:rsidRPr="002571EA" w:rsidRDefault="00125019" w:rsidP="00125019">
      <w:pPr>
        <w:pStyle w:val="Heading4"/>
      </w:pPr>
      <w:bookmarkStart w:id="1715" w:name="_Toc51775979"/>
      <w:bookmarkStart w:id="1716" w:name="_Toc56773001"/>
      <w:bookmarkStart w:id="1717" w:name="_Toc64447630"/>
      <w:bookmarkStart w:id="1718" w:name="_Toc74152286"/>
      <w:bookmarkStart w:id="1719" w:name="_Toc88654139"/>
      <w:bookmarkStart w:id="1720" w:name="_Toc99056201"/>
      <w:bookmarkStart w:id="1721" w:name="_Toc99959134"/>
      <w:bookmarkStart w:id="1722" w:name="_Toc105612319"/>
      <w:bookmarkStart w:id="1723" w:name="_Toc106109535"/>
      <w:bookmarkStart w:id="1724" w:name="_Toc112766427"/>
      <w:bookmarkStart w:id="1725" w:name="_Toc113379343"/>
      <w:bookmarkStart w:id="1726" w:name="_Toc120091896"/>
      <w:bookmarkStart w:id="1727" w:name="_Toc138758522"/>
      <w:r w:rsidRPr="002571EA">
        <w:t>8.</w:t>
      </w:r>
      <w:r>
        <w:t>5</w:t>
      </w:r>
      <w:r w:rsidRPr="002571EA">
        <w:t>.</w:t>
      </w:r>
      <w:r>
        <w:t>5</w:t>
      </w:r>
      <w:r w:rsidRPr="002571EA">
        <w:t>.1</w:t>
      </w:r>
      <w:r w:rsidRPr="002571EA">
        <w:tab/>
        <w:t>General</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728" w:name="_Toc51775980"/>
      <w:bookmarkStart w:id="1729" w:name="_Toc56773002"/>
      <w:bookmarkStart w:id="1730" w:name="_Toc64447631"/>
      <w:bookmarkStart w:id="1731" w:name="_Toc74152287"/>
      <w:bookmarkStart w:id="1732" w:name="_Toc88654140"/>
      <w:bookmarkStart w:id="1733" w:name="_Toc99056202"/>
      <w:bookmarkStart w:id="1734" w:name="_Toc99959135"/>
      <w:bookmarkStart w:id="1735" w:name="_Toc105612320"/>
      <w:bookmarkStart w:id="1736" w:name="_Toc106109536"/>
      <w:bookmarkStart w:id="1737" w:name="_Toc112766428"/>
      <w:bookmarkStart w:id="1738" w:name="_Toc113379344"/>
      <w:bookmarkStart w:id="1739" w:name="_Toc120091897"/>
      <w:bookmarkStart w:id="1740" w:name="_Toc138758523"/>
      <w:r w:rsidRPr="002571EA">
        <w:t>8.</w:t>
      </w:r>
      <w:r>
        <w:t>5</w:t>
      </w:r>
      <w:r w:rsidRPr="002571EA">
        <w:t>.</w:t>
      </w:r>
      <w:r>
        <w:t>5</w:t>
      </w:r>
      <w:r w:rsidRPr="002571EA">
        <w:t>.2</w:t>
      </w:r>
      <w:r w:rsidRPr="002571EA">
        <w:tab/>
        <w:t>Successful Operation</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p>
    <w:bookmarkStart w:id="1741" w:name="_MON_1634550742"/>
    <w:bookmarkEnd w:id="1741"/>
    <w:p w14:paraId="52F7610E" w14:textId="77777777" w:rsidR="00125019" w:rsidRPr="002571EA" w:rsidRDefault="00125019" w:rsidP="00125019">
      <w:pPr>
        <w:pStyle w:val="TH"/>
      </w:pPr>
      <w:r w:rsidRPr="00707B3F">
        <w:rPr>
          <w:noProof/>
        </w:rPr>
        <w:object w:dxaOrig="6597" w:dyaOrig="2130" w14:anchorId="6CBED1EC">
          <v:shape id="_x0000_i1053" type="#_x0000_t75" style="width:315pt;height:102pt" o:ole="">
            <v:imagedata r:id="rId68" o:title=""/>
          </v:shape>
          <o:OLEObject Type="Embed" ProgID="Word.Picture.8" ShapeID="_x0000_i1053" DrawAspect="Content" ObjectID="_1761411293"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42" w:name="_Toc105612321"/>
      <w:bookmarkStart w:id="1743" w:name="_Toc106109537"/>
      <w:bookmarkStart w:id="1744" w:name="_Toc112766429"/>
      <w:bookmarkStart w:id="1745" w:name="_Toc113379345"/>
      <w:bookmarkStart w:id="1746" w:name="_Toc120091898"/>
      <w:bookmarkStart w:id="1747" w:name="_Toc138758524"/>
      <w:bookmarkStart w:id="1748" w:name="_Toc51775981"/>
      <w:bookmarkStart w:id="1749" w:name="_Toc56773003"/>
      <w:bookmarkStart w:id="1750" w:name="_Toc64447632"/>
      <w:bookmarkStart w:id="1751" w:name="_Toc74152288"/>
      <w:bookmarkStart w:id="1752" w:name="_Toc88654141"/>
      <w:bookmarkStart w:id="1753" w:name="_Toc99056203"/>
      <w:bookmarkStart w:id="1754" w:name="_Toc99959136"/>
      <w:r w:rsidRPr="00870814">
        <w:t>8.</w:t>
      </w:r>
      <w:r>
        <w:t>5</w:t>
      </w:r>
      <w:r w:rsidRPr="00870814">
        <w:t>.</w:t>
      </w:r>
      <w:r>
        <w:t>5</w:t>
      </w:r>
      <w:r w:rsidRPr="00870814">
        <w:t>.</w:t>
      </w:r>
      <w:r>
        <w:t>3</w:t>
      </w:r>
      <w:r w:rsidRPr="00870814">
        <w:tab/>
        <w:t>Abnormal Conditions</w:t>
      </w:r>
      <w:bookmarkEnd w:id="1742"/>
      <w:bookmarkEnd w:id="1743"/>
      <w:bookmarkEnd w:id="1744"/>
      <w:bookmarkEnd w:id="1745"/>
      <w:bookmarkEnd w:id="1746"/>
      <w:bookmarkEnd w:id="1747"/>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55" w:name="_Toc105612322"/>
      <w:bookmarkStart w:id="1756" w:name="_Toc106109538"/>
      <w:bookmarkStart w:id="1757" w:name="_Toc112766430"/>
      <w:bookmarkStart w:id="1758" w:name="_Toc113379346"/>
      <w:bookmarkStart w:id="1759" w:name="_Toc120091899"/>
      <w:bookmarkStart w:id="1760" w:name="_Toc138758525"/>
      <w:r w:rsidRPr="00707B3F">
        <w:rPr>
          <w:noProof/>
        </w:rPr>
        <w:t>9</w:t>
      </w:r>
      <w:r w:rsidRPr="00707B3F">
        <w:rPr>
          <w:noProof/>
        </w:rPr>
        <w:tab/>
        <w:t>Elements for NRPPa Communication</w:t>
      </w:r>
      <w:bookmarkEnd w:id="1318"/>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4EB89549" w14:textId="77777777" w:rsidR="00FC46E8" w:rsidRPr="00707B3F" w:rsidRDefault="00FC46E8" w:rsidP="00FC46E8">
      <w:pPr>
        <w:pStyle w:val="Heading2"/>
        <w:rPr>
          <w:noProof/>
        </w:rPr>
      </w:pPr>
      <w:bookmarkStart w:id="1761" w:name="_Toc534903065"/>
      <w:bookmarkStart w:id="1762" w:name="_Toc51775982"/>
      <w:bookmarkStart w:id="1763" w:name="_Toc56773004"/>
      <w:bookmarkStart w:id="1764" w:name="_Toc64447633"/>
      <w:bookmarkStart w:id="1765" w:name="_Toc74152289"/>
      <w:bookmarkStart w:id="1766" w:name="_Toc88654142"/>
      <w:bookmarkStart w:id="1767" w:name="_Toc99056204"/>
      <w:bookmarkStart w:id="1768" w:name="_Toc99959137"/>
      <w:bookmarkStart w:id="1769" w:name="_Toc105612323"/>
      <w:bookmarkStart w:id="1770" w:name="_Toc106109539"/>
      <w:bookmarkStart w:id="1771" w:name="_Toc112766431"/>
      <w:bookmarkStart w:id="1772" w:name="_Toc113379347"/>
      <w:bookmarkStart w:id="1773" w:name="_Toc120091900"/>
      <w:bookmarkStart w:id="1774" w:name="_Toc138758526"/>
      <w:r w:rsidRPr="00707B3F">
        <w:rPr>
          <w:noProof/>
        </w:rPr>
        <w:t>9.0</w:t>
      </w:r>
      <w:r w:rsidRPr="00707B3F">
        <w:rPr>
          <w:noProof/>
        </w:rPr>
        <w:tab/>
        <w:t>General</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75" w:name="_Toc534903066"/>
      <w:bookmarkStart w:id="1776" w:name="_Toc51775983"/>
      <w:bookmarkStart w:id="1777" w:name="_Toc56773005"/>
      <w:bookmarkStart w:id="1778" w:name="_Toc64447634"/>
      <w:bookmarkStart w:id="1779" w:name="_Toc74152290"/>
      <w:bookmarkStart w:id="1780" w:name="_Toc88654143"/>
      <w:bookmarkStart w:id="1781" w:name="_Toc99056205"/>
      <w:bookmarkStart w:id="1782" w:name="_Toc99959138"/>
      <w:bookmarkStart w:id="1783" w:name="_Toc105612324"/>
      <w:bookmarkStart w:id="1784" w:name="_Toc106109540"/>
      <w:bookmarkStart w:id="1785" w:name="_Toc112766432"/>
      <w:bookmarkStart w:id="1786" w:name="_Toc113379348"/>
      <w:bookmarkStart w:id="1787" w:name="_Toc120091901"/>
      <w:bookmarkStart w:id="1788" w:name="_Toc138758527"/>
      <w:r w:rsidRPr="00707B3F">
        <w:rPr>
          <w:noProof/>
        </w:rPr>
        <w:t>9.1</w:t>
      </w:r>
      <w:r w:rsidRPr="00707B3F">
        <w:rPr>
          <w:noProof/>
        </w:rPr>
        <w:tab/>
        <w:t>Message Functional Definition and Content</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31DAEC6F" w14:textId="77777777" w:rsidR="00FC46E8" w:rsidRPr="00707B3F" w:rsidRDefault="00FC46E8" w:rsidP="00FC46E8">
      <w:pPr>
        <w:pStyle w:val="Heading3"/>
        <w:rPr>
          <w:noProof/>
        </w:rPr>
      </w:pPr>
      <w:bookmarkStart w:id="1789" w:name="_Toc534903067"/>
      <w:bookmarkStart w:id="1790" w:name="_Toc51775984"/>
      <w:bookmarkStart w:id="1791" w:name="_Toc56773006"/>
      <w:bookmarkStart w:id="1792" w:name="_Toc64447635"/>
      <w:bookmarkStart w:id="1793" w:name="_Toc74152291"/>
      <w:bookmarkStart w:id="1794" w:name="_Toc88654144"/>
      <w:bookmarkStart w:id="1795" w:name="_Toc99056206"/>
      <w:bookmarkStart w:id="1796" w:name="_Toc99959139"/>
      <w:bookmarkStart w:id="1797" w:name="_Toc105612325"/>
      <w:bookmarkStart w:id="1798" w:name="_Toc106109541"/>
      <w:bookmarkStart w:id="1799" w:name="_Toc112766433"/>
      <w:bookmarkStart w:id="1800" w:name="_Toc113379349"/>
      <w:bookmarkStart w:id="1801" w:name="_Toc120091902"/>
      <w:bookmarkStart w:id="1802" w:name="_Toc138758528"/>
      <w:r w:rsidRPr="00707B3F">
        <w:rPr>
          <w:noProof/>
        </w:rPr>
        <w:t>9.1.1</w:t>
      </w:r>
      <w:r w:rsidRPr="00707B3F">
        <w:rPr>
          <w:noProof/>
        </w:rPr>
        <w:tab/>
        <w:t>Messages for Location Information Transfer Procedures</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36AD38FD" w14:textId="77777777" w:rsidR="00104B83" w:rsidRPr="00707B3F" w:rsidRDefault="00104B83" w:rsidP="00104B83">
      <w:pPr>
        <w:pStyle w:val="Heading4"/>
        <w:rPr>
          <w:noProof/>
        </w:rPr>
      </w:pPr>
      <w:bookmarkStart w:id="1803" w:name="_Toc534903068"/>
      <w:bookmarkStart w:id="1804" w:name="_Toc51775985"/>
      <w:bookmarkStart w:id="1805" w:name="_Toc56773007"/>
      <w:bookmarkStart w:id="1806" w:name="_Toc64447636"/>
      <w:bookmarkStart w:id="1807" w:name="_Toc74152292"/>
      <w:bookmarkStart w:id="1808" w:name="_Toc88654145"/>
      <w:bookmarkStart w:id="1809" w:name="_Toc99056207"/>
      <w:bookmarkStart w:id="1810" w:name="_Toc99959140"/>
      <w:bookmarkStart w:id="1811" w:name="_Toc105612326"/>
      <w:bookmarkStart w:id="1812" w:name="_Toc106109542"/>
      <w:bookmarkStart w:id="1813" w:name="_Toc112766434"/>
      <w:bookmarkStart w:id="1814" w:name="_Toc113379350"/>
      <w:bookmarkStart w:id="1815" w:name="_Toc120091903"/>
      <w:bookmarkStart w:id="1816" w:name="_Toc138758529"/>
      <w:r w:rsidRPr="00707B3F">
        <w:rPr>
          <w:noProof/>
        </w:rPr>
        <w:t>9.1.1.1</w:t>
      </w:r>
      <w:r w:rsidRPr="00707B3F">
        <w:rPr>
          <w:noProof/>
        </w:rPr>
        <w:tab/>
        <w:t>E-CID MEASUREMENT INITIATION REQUEST</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pPr>
              <w:pStyle w:val="TAL"/>
              <w:rPr>
                <w:noProof/>
              </w:rPr>
              <w:pPrChange w:id="1817" w:author="Ericsson" w:date="2023-11-10T07:11:00Z">
                <w:pPr>
                  <w:pStyle w:val="TAL"/>
                  <w:keepNext w:val="0"/>
                  <w:keepLines w:val="0"/>
                  <w:widowControl w:val="0"/>
                </w:pPr>
              </w:pPrChange>
            </w:pPr>
            <w:r w:rsidRPr="00707B3F">
              <w:rPr>
                <w:noProof/>
              </w:rPr>
              <w:t>M</w:t>
            </w:r>
          </w:p>
        </w:tc>
        <w:tc>
          <w:tcPr>
            <w:tcW w:w="1080" w:type="dxa"/>
          </w:tcPr>
          <w:p w14:paraId="3FC78266" w14:textId="77777777" w:rsidR="00104B83" w:rsidRPr="00707B3F" w:rsidRDefault="00104B83">
            <w:pPr>
              <w:pStyle w:val="TAL"/>
              <w:rPr>
                <w:noProof/>
              </w:rPr>
              <w:pPrChange w:id="1818" w:author="Ericsson" w:date="2023-11-10T07:11:00Z">
                <w:pPr>
                  <w:pStyle w:val="TAL"/>
                  <w:keepNext w:val="0"/>
                  <w:keepLines w:val="0"/>
                  <w:widowControl w:val="0"/>
                </w:pPr>
              </w:pPrChange>
            </w:pPr>
          </w:p>
        </w:tc>
        <w:tc>
          <w:tcPr>
            <w:tcW w:w="1512" w:type="dxa"/>
          </w:tcPr>
          <w:p w14:paraId="63E259F8" w14:textId="77777777" w:rsidR="00104B83" w:rsidRPr="00707B3F" w:rsidRDefault="00104B83">
            <w:pPr>
              <w:pStyle w:val="TAL"/>
              <w:rPr>
                <w:noProof/>
              </w:rPr>
              <w:pPrChange w:id="1819" w:author="Ericsson" w:date="2023-11-10T07:11:00Z">
                <w:pPr>
                  <w:pStyle w:val="TAL"/>
                  <w:keepNext w:val="0"/>
                  <w:keepLines w:val="0"/>
                  <w:widowControl w:val="0"/>
                </w:pPr>
              </w:pPrChange>
            </w:pPr>
            <w:r w:rsidRPr="00707B3F">
              <w:rPr>
                <w:noProof/>
              </w:rPr>
              <w:t>9.2.3</w:t>
            </w:r>
          </w:p>
        </w:tc>
        <w:tc>
          <w:tcPr>
            <w:tcW w:w="1728" w:type="dxa"/>
          </w:tcPr>
          <w:p w14:paraId="7DA273E7" w14:textId="77777777" w:rsidR="00104B83" w:rsidRPr="00707B3F" w:rsidRDefault="00104B83">
            <w:pPr>
              <w:pStyle w:val="TAL"/>
              <w:rPr>
                <w:noProof/>
              </w:rPr>
              <w:pPrChange w:id="1820" w:author="Ericsson" w:date="2023-11-10T07:11:00Z">
                <w:pPr>
                  <w:pStyle w:val="TAL"/>
                  <w:keepNext w:val="0"/>
                  <w:keepLines w:val="0"/>
                  <w:widowControl w:val="0"/>
                </w:pPr>
              </w:pPrChange>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pPr>
              <w:pStyle w:val="TAL"/>
              <w:rPr>
                <w:noProof/>
              </w:rPr>
              <w:pPrChange w:id="1821" w:author="Ericsson" w:date="2023-11-10T07:11:00Z">
                <w:pPr>
                  <w:pStyle w:val="TAL"/>
                  <w:keepNext w:val="0"/>
                  <w:keepLines w:val="0"/>
                  <w:widowControl w:val="0"/>
                </w:pPr>
              </w:pPrChange>
            </w:pPr>
            <w:r w:rsidRPr="00707B3F">
              <w:rPr>
                <w:noProof/>
              </w:rPr>
              <w:t>M</w:t>
            </w:r>
          </w:p>
        </w:tc>
        <w:tc>
          <w:tcPr>
            <w:tcW w:w="1080" w:type="dxa"/>
          </w:tcPr>
          <w:p w14:paraId="0017A1B7" w14:textId="77777777" w:rsidR="00104B83" w:rsidRPr="00707B3F" w:rsidRDefault="00104B83">
            <w:pPr>
              <w:pStyle w:val="TAL"/>
              <w:rPr>
                <w:noProof/>
              </w:rPr>
              <w:pPrChange w:id="1822" w:author="Ericsson" w:date="2023-11-10T07:11:00Z">
                <w:pPr>
                  <w:pStyle w:val="TAL"/>
                  <w:keepNext w:val="0"/>
                  <w:keepLines w:val="0"/>
                  <w:widowControl w:val="0"/>
                </w:pPr>
              </w:pPrChange>
            </w:pPr>
          </w:p>
        </w:tc>
        <w:tc>
          <w:tcPr>
            <w:tcW w:w="1512" w:type="dxa"/>
          </w:tcPr>
          <w:p w14:paraId="25A38C8D" w14:textId="77777777" w:rsidR="00104B83" w:rsidRPr="00707B3F" w:rsidRDefault="00104B83">
            <w:pPr>
              <w:pStyle w:val="TAL"/>
              <w:rPr>
                <w:noProof/>
              </w:rPr>
              <w:pPrChange w:id="1823" w:author="Ericsson" w:date="2023-11-10T07:11:00Z">
                <w:pPr>
                  <w:pStyle w:val="TAL"/>
                  <w:keepNext w:val="0"/>
                  <w:keepLines w:val="0"/>
                  <w:widowControl w:val="0"/>
                </w:pPr>
              </w:pPrChange>
            </w:pPr>
            <w:r w:rsidRPr="00707B3F">
              <w:rPr>
                <w:noProof/>
              </w:rPr>
              <w:t>9.2.4</w:t>
            </w:r>
          </w:p>
        </w:tc>
        <w:tc>
          <w:tcPr>
            <w:tcW w:w="1728" w:type="dxa"/>
          </w:tcPr>
          <w:p w14:paraId="0E53B101" w14:textId="77777777" w:rsidR="00104B83" w:rsidRPr="00707B3F" w:rsidRDefault="00104B83">
            <w:pPr>
              <w:pStyle w:val="TAL"/>
              <w:rPr>
                <w:noProof/>
              </w:rPr>
              <w:pPrChange w:id="1824" w:author="Ericsson" w:date="2023-11-10T07:11:00Z">
                <w:pPr>
                  <w:pStyle w:val="TAL"/>
                  <w:keepNext w:val="0"/>
                  <w:keepLines w:val="0"/>
                  <w:widowControl w:val="0"/>
                </w:pPr>
              </w:pPrChange>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pPr>
              <w:pStyle w:val="TAL"/>
              <w:rPr>
                <w:noProof/>
              </w:rPr>
              <w:pPrChange w:id="1825" w:author="Ericsson" w:date="2023-11-10T07:11:00Z">
                <w:pPr>
                  <w:pStyle w:val="TAL"/>
                  <w:keepNext w:val="0"/>
                  <w:keepLines w:val="0"/>
                  <w:widowControl w:val="0"/>
                </w:pPr>
              </w:pPrChange>
            </w:pPr>
            <w:r w:rsidRPr="00707B3F">
              <w:rPr>
                <w:noProof/>
              </w:rPr>
              <w:t>M</w:t>
            </w:r>
          </w:p>
        </w:tc>
        <w:tc>
          <w:tcPr>
            <w:tcW w:w="1080" w:type="dxa"/>
          </w:tcPr>
          <w:p w14:paraId="4425FEF8" w14:textId="77777777" w:rsidR="00104B83" w:rsidRPr="00707B3F" w:rsidRDefault="00104B83">
            <w:pPr>
              <w:pStyle w:val="TAL"/>
              <w:rPr>
                <w:noProof/>
              </w:rPr>
              <w:pPrChange w:id="1826" w:author="Ericsson" w:date="2023-11-10T07:11:00Z">
                <w:pPr>
                  <w:pStyle w:val="TAL"/>
                  <w:keepNext w:val="0"/>
                  <w:keepLines w:val="0"/>
                  <w:widowControl w:val="0"/>
                </w:pPr>
              </w:pPrChange>
            </w:pPr>
          </w:p>
        </w:tc>
        <w:tc>
          <w:tcPr>
            <w:tcW w:w="1512" w:type="dxa"/>
          </w:tcPr>
          <w:p w14:paraId="00B34358" w14:textId="77777777" w:rsidR="00104B83" w:rsidRPr="00707B3F" w:rsidRDefault="00104B83">
            <w:pPr>
              <w:pStyle w:val="TAL"/>
              <w:rPr>
                <w:noProof/>
              </w:rPr>
              <w:pPrChange w:id="1827" w:author="Ericsson" w:date="2023-11-10T07:11:00Z">
                <w:pPr>
                  <w:pStyle w:val="TAL"/>
                  <w:keepNext w:val="0"/>
                  <w:keepLines w:val="0"/>
                  <w:widowControl w:val="0"/>
                </w:pPr>
              </w:pPrChange>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pPr>
              <w:pStyle w:val="TAL"/>
              <w:rPr>
                <w:noProof/>
              </w:rPr>
              <w:pPrChange w:id="1828" w:author="Ericsson" w:date="2023-11-10T07:11:00Z">
                <w:pPr>
                  <w:pStyle w:val="TAL"/>
                  <w:keepNext w:val="0"/>
                  <w:keepLines w:val="0"/>
                  <w:widowControl w:val="0"/>
                </w:pPr>
              </w:pPrChange>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pPr>
              <w:pStyle w:val="TAL"/>
              <w:rPr>
                <w:noProof/>
              </w:rPr>
              <w:pPrChange w:id="1829" w:author="Ericsson" w:date="2023-11-10T07:11:00Z">
                <w:pPr>
                  <w:pStyle w:val="TAL"/>
                  <w:keepNext w:val="0"/>
                  <w:keepLines w:val="0"/>
                  <w:widowControl w:val="0"/>
                </w:pPr>
              </w:pPrChange>
            </w:pPr>
            <w:r w:rsidRPr="00707B3F">
              <w:rPr>
                <w:noProof/>
              </w:rPr>
              <w:t>M</w:t>
            </w:r>
          </w:p>
        </w:tc>
        <w:tc>
          <w:tcPr>
            <w:tcW w:w="1080" w:type="dxa"/>
          </w:tcPr>
          <w:p w14:paraId="0D81C7E8" w14:textId="77777777" w:rsidR="00104B83" w:rsidRPr="00707B3F" w:rsidRDefault="00104B83">
            <w:pPr>
              <w:pStyle w:val="TAL"/>
              <w:rPr>
                <w:noProof/>
              </w:rPr>
              <w:pPrChange w:id="1830" w:author="Ericsson" w:date="2023-11-10T07:11:00Z">
                <w:pPr>
                  <w:pStyle w:val="TAL"/>
                  <w:keepNext w:val="0"/>
                  <w:keepLines w:val="0"/>
                  <w:widowControl w:val="0"/>
                </w:pPr>
              </w:pPrChange>
            </w:pPr>
          </w:p>
        </w:tc>
        <w:tc>
          <w:tcPr>
            <w:tcW w:w="1512" w:type="dxa"/>
          </w:tcPr>
          <w:p w14:paraId="46DED03E" w14:textId="77777777" w:rsidR="00104B83" w:rsidRPr="00707B3F" w:rsidRDefault="00104B83">
            <w:pPr>
              <w:pStyle w:val="TAL"/>
              <w:rPr>
                <w:noProof/>
              </w:rPr>
              <w:pPrChange w:id="1831" w:author="Ericsson" w:date="2023-11-10T07:11:00Z">
                <w:pPr>
                  <w:pStyle w:val="TAL"/>
                  <w:keepNext w:val="0"/>
                  <w:keepLines w:val="0"/>
                  <w:widowControl w:val="0"/>
                </w:pPr>
              </w:pPrChange>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pPr>
              <w:pStyle w:val="TAL"/>
              <w:rPr>
                <w:noProof/>
              </w:rPr>
              <w:pPrChange w:id="1832" w:author="Ericsson" w:date="2023-11-10T07:11:00Z">
                <w:pPr>
                  <w:pStyle w:val="TAL"/>
                  <w:keepNext w:val="0"/>
                  <w:keepLines w:val="0"/>
                  <w:widowControl w:val="0"/>
                </w:pPr>
              </w:pPrChange>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pPr>
              <w:pStyle w:val="TAL"/>
              <w:rPr>
                <w:noProof/>
              </w:rPr>
              <w:pPrChange w:id="1833" w:author="Ericsson" w:date="2023-11-10T07:11:00Z">
                <w:pPr>
                  <w:pStyle w:val="TAL"/>
                  <w:keepNext w:val="0"/>
                  <w:keepLines w:val="0"/>
                  <w:widowControl w:val="0"/>
                </w:pPr>
              </w:pPrChange>
            </w:pPr>
            <w:r w:rsidRPr="00707B3F">
              <w:rPr>
                <w:noProof/>
              </w:rPr>
              <w:t>C-ifReportCharacteristicsPeriodic</w:t>
            </w:r>
          </w:p>
        </w:tc>
        <w:tc>
          <w:tcPr>
            <w:tcW w:w="1080" w:type="dxa"/>
          </w:tcPr>
          <w:p w14:paraId="28F672D9" w14:textId="77777777" w:rsidR="00104B83" w:rsidRPr="00707B3F" w:rsidRDefault="00104B83">
            <w:pPr>
              <w:pStyle w:val="TAL"/>
              <w:rPr>
                <w:noProof/>
              </w:rPr>
              <w:pPrChange w:id="1834" w:author="Ericsson" w:date="2023-11-10T07:11:00Z">
                <w:pPr>
                  <w:pStyle w:val="TAL"/>
                  <w:keepNext w:val="0"/>
                  <w:keepLines w:val="0"/>
                  <w:widowControl w:val="0"/>
                </w:pPr>
              </w:pPrChange>
            </w:pPr>
          </w:p>
        </w:tc>
        <w:tc>
          <w:tcPr>
            <w:tcW w:w="1512" w:type="dxa"/>
          </w:tcPr>
          <w:p w14:paraId="11A0C6F3" w14:textId="77777777" w:rsidR="00104B83" w:rsidRPr="00707B3F" w:rsidRDefault="00104B83">
            <w:pPr>
              <w:pStyle w:val="TAL"/>
              <w:rPr>
                <w:noProof/>
              </w:rPr>
              <w:pPrChange w:id="1835" w:author="Ericsson" w:date="2023-11-10T07:11:00Z">
                <w:pPr>
                  <w:pStyle w:val="TAL"/>
                  <w:keepNext w:val="0"/>
                  <w:keepLines w:val="0"/>
                  <w:widowControl w:val="0"/>
                </w:pPr>
              </w:pPrChange>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pPr>
              <w:pStyle w:val="TAL"/>
              <w:pPrChange w:id="1836" w:author="Ericsson" w:date="2023-11-10T07:11:00Z">
                <w:pPr>
                  <w:pStyle w:val="TAL"/>
                  <w:keepNext w:val="0"/>
                  <w:keepLines w:val="0"/>
                  <w:widowControl w:val="0"/>
                </w:pPr>
              </w:pPrChange>
            </w:pPr>
            <w:r w:rsidRPr="002D3693">
              <w:t>The codepoint 60min applies only for ng-eNB.</w:t>
            </w:r>
          </w:p>
          <w:p w14:paraId="0D399470" w14:textId="77777777" w:rsidR="00437212" w:rsidRDefault="00437212">
            <w:pPr>
              <w:pStyle w:val="TAL"/>
              <w:rPr>
                <w:rFonts w:eastAsia="SimSun"/>
                <w:noProof/>
              </w:rPr>
              <w:pPrChange w:id="1837" w:author="Ericsson" w:date="2023-11-10T07:11:00Z">
                <w:pPr>
                  <w:pStyle w:val="TAL"/>
                  <w:keepNext w:val="0"/>
                  <w:keepLines w:val="0"/>
                  <w:widowControl w:val="0"/>
                </w:pPr>
              </w:pPrChange>
            </w:pPr>
          </w:p>
          <w:p w14:paraId="67CAF65D" w14:textId="77777777" w:rsidR="00371955" w:rsidRDefault="00437212">
            <w:pPr>
              <w:pStyle w:val="TAL"/>
              <w:rPr>
                <w:rFonts w:eastAsia="SimSun"/>
                <w:noProof/>
              </w:rPr>
              <w:pPrChange w:id="1838" w:author="Ericsson" w:date="2023-11-10T07:11:00Z">
                <w:pPr>
                  <w:pStyle w:val="TAL"/>
                  <w:keepNext w:val="0"/>
                  <w:keepLines w:val="0"/>
                  <w:widowControl w:val="0"/>
                </w:pPr>
              </w:pPrChange>
            </w:pPr>
            <w:r w:rsidRPr="001C0166">
              <w:rPr>
                <w:rFonts w:eastAsia="SimSun"/>
                <w:noProof/>
              </w:rPr>
              <w:t>The codepoint “extended” is not applicable</w:t>
            </w:r>
            <w:r w:rsidR="00371955">
              <w:rPr>
                <w:rFonts w:eastAsia="SimSun"/>
                <w:noProof/>
              </w:rPr>
              <w:t>.</w:t>
            </w:r>
          </w:p>
          <w:p w14:paraId="705A3136" w14:textId="77777777" w:rsidR="00371955" w:rsidRDefault="00371955">
            <w:pPr>
              <w:pStyle w:val="TAL"/>
              <w:rPr>
                <w:rFonts w:eastAsia="SimSun"/>
                <w:noProof/>
              </w:rPr>
              <w:pPrChange w:id="1839" w:author="Ericsson" w:date="2023-11-10T07:11:00Z">
                <w:pPr>
                  <w:pStyle w:val="TAL"/>
                  <w:keepNext w:val="0"/>
                  <w:keepLines w:val="0"/>
                  <w:widowControl w:val="0"/>
                </w:pPr>
              </w:pPrChange>
            </w:pPr>
          </w:p>
          <w:p w14:paraId="7500524B" w14:textId="4F1EE63E" w:rsidR="00437212" w:rsidRPr="00707B3F" w:rsidRDefault="00371955">
            <w:pPr>
              <w:pStyle w:val="TAL"/>
              <w:rPr>
                <w:noProof/>
              </w:rPr>
              <w:pPrChange w:id="1840" w:author="Ericsson" w:date="2023-11-10T07:11:00Z">
                <w:pPr>
                  <w:pStyle w:val="TAL"/>
                  <w:keepNext w:val="0"/>
                  <w:keepLines w:val="0"/>
                  <w:widowControl w:val="0"/>
                </w:pPr>
              </w:pPrChange>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pPr>
              <w:pStyle w:val="TAL"/>
              <w:rPr>
                <w:noProof/>
              </w:rPr>
              <w:pPrChange w:id="1841" w:author="Ericsson" w:date="2023-11-10T07:11:00Z">
                <w:pPr>
                  <w:pStyle w:val="TAL"/>
                  <w:keepNext w:val="0"/>
                  <w:keepLines w:val="0"/>
                  <w:widowControl w:val="0"/>
                </w:pPr>
              </w:pPrChange>
            </w:pPr>
          </w:p>
        </w:tc>
        <w:tc>
          <w:tcPr>
            <w:tcW w:w="1080" w:type="dxa"/>
          </w:tcPr>
          <w:p w14:paraId="746B11B9" w14:textId="77777777" w:rsidR="00104B83" w:rsidRPr="00707B3F" w:rsidRDefault="00104B83">
            <w:pPr>
              <w:pStyle w:val="TAL"/>
              <w:rPr>
                <w:i/>
                <w:iCs/>
                <w:noProof/>
              </w:rPr>
              <w:pPrChange w:id="1842" w:author="Ericsson" w:date="2023-11-10T07:11:00Z">
                <w:pPr>
                  <w:pStyle w:val="TAL"/>
                  <w:keepNext w:val="0"/>
                  <w:keepLines w:val="0"/>
                  <w:widowControl w:val="0"/>
                </w:pPr>
              </w:pPrChange>
            </w:pPr>
            <w:r w:rsidRPr="00707B3F">
              <w:rPr>
                <w:i/>
                <w:iCs/>
                <w:noProof/>
              </w:rPr>
              <w:t>1</w:t>
            </w:r>
          </w:p>
        </w:tc>
        <w:tc>
          <w:tcPr>
            <w:tcW w:w="1512" w:type="dxa"/>
          </w:tcPr>
          <w:p w14:paraId="4A93DE3E" w14:textId="77777777" w:rsidR="00104B83" w:rsidRPr="00707B3F" w:rsidRDefault="00104B83">
            <w:pPr>
              <w:pStyle w:val="TAL"/>
              <w:rPr>
                <w:noProof/>
              </w:rPr>
              <w:pPrChange w:id="1843" w:author="Ericsson" w:date="2023-11-10T07:11:00Z">
                <w:pPr>
                  <w:pStyle w:val="TAL"/>
                  <w:keepNext w:val="0"/>
                  <w:keepLines w:val="0"/>
                  <w:widowControl w:val="0"/>
                </w:pPr>
              </w:pPrChange>
            </w:pPr>
          </w:p>
        </w:tc>
        <w:tc>
          <w:tcPr>
            <w:tcW w:w="1728" w:type="dxa"/>
          </w:tcPr>
          <w:p w14:paraId="25C1CA11" w14:textId="77777777" w:rsidR="00104B83" w:rsidRPr="00707B3F" w:rsidRDefault="00104B83">
            <w:pPr>
              <w:pStyle w:val="TAL"/>
              <w:rPr>
                <w:noProof/>
              </w:rPr>
              <w:pPrChange w:id="1844" w:author="Ericsson" w:date="2023-11-10T07:11:00Z">
                <w:pPr>
                  <w:pStyle w:val="TAL"/>
                  <w:keepNext w:val="0"/>
                  <w:keepLines w:val="0"/>
                  <w:widowControl w:val="0"/>
                </w:pPr>
              </w:pPrChange>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pPr>
              <w:pStyle w:val="TAL"/>
              <w:rPr>
                <w:noProof/>
              </w:rPr>
              <w:pPrChange w:id="1845" w:author="Ericsson" w:date="2023-11-10T07:11:00Z">
                <w:pPr>
                  <w:pStyle w:val="TAL"/>
                  <w:keepNext w:val="0"/>
                  <w:keepLines w:val="0"/>
                  <w:widowControl w:val="0"/>
                </w:pPr>
              </w:pPrChange>
            </w:pPr>
          </w:p>
        </w:tc>
        <w:tc>
          <w:tcPr>
            <w:tcW w:w="1080" w:type="dxa"/>
          </w:tcPr>
          <w:p w14:paraId="22295AB6" w14:textId="77777777" w:rsidR="00350A7B" w:rsidRPr="00707B3F" w:rsidRDefault="00350A7B">
            <w:pPr>
              <w:pStyle w:val="TAL"/>
              <w:rPr>
                <w:i/>
                <w:iCs/>
                <w:noProof/>
              </w:rPr>
              <w:pPrChange w:id="1846" w:author="Ericsson" w:date="2023-11-10T07:11:00Z">
                <w:pPr>
                  <w:pStyle w:val="TAL"/>
                  <w:keepNext w:val="0"/>
                  <w:keepLines w:val="0"/>
                  <w:widowControl w:val="0"/>
                </w:pPr>
              </w:pPrChange>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pPr>
              <w:pStyle w:val="TAL"/>
              <w:rPr>
                <w:noProof/>
              </w:rPr>
              <w:pPrChange w:id="1847" w:author="Ericsson" w:date="2023-11-10T07:11:00Z">
                <w:pPr>
                  <w:pStyle w:val="TAL"/>
                  <w:keepNext w:val="0"/>
                  <w:keepLines w:val="0"/>
                  <w:widowControl w:val="0"/>
                </w:pPr>
              </w:pPrChange>
            </w:pPr>
          </w:p>
        </w:tc>
        <w:tc>
          <w:tcPr>
            <w:tcW w:w="1728" w:type="dxa"/>
          </w:tcPr>
          <w:p w14:paraId="6B8AE9B8" w14:textId="77777777" w:rsidR="00350A7B" w:rsidRPr="00707B3F" w:rsidRDefault="00350A7B">
            <w:pPr>
              <w:pStyle w:val="TAL"/>
              <w:rPr>
                <w:noProof/>
              </w:rPr>
              <w:pPrChange w:id="1848" w:author="Ericsson" w:date="2023-11-10T07:11:00Z">
                <w:pPr>
                  <w:pStyle w:val="TAL"/>
                  <w:keepNext w:val="0"/>
                  <w:keepLines w:val="0"/>
                  <w:widowControl w:val="0"/>
                </w:pPr>
              </w:pPrChange>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pPr>
              <w:pStyle w:val="TAL"/>
              <w:ind w:left="284"/>
              <w:rPr>
                <w:noProof/>
              </w:rPr>
              <w:pPrChange w:id="1849" w:author="Ericsson" w:date="2023-11-10T07:12:00Z">
                <w:pPr>
                  <w:pStyle w:val="TALLeft0"/>
                  <w:keepNext w:val="0"/>
                  <w:keepLines w:val="0"/>
                  <w:widowControl w:val="0"/>
                  <w:ind w:left="283"/>
                </w:pPr>
              </w:pPrChange>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pPr>
              <w:pStyle w:val="TAL"/>
              <w:rPr>
                <w:noProof/>
              </w:rPr>
              <w:pPrChange w:id="1850" w:author="Ericsson" w:date="2023-11-10T07:11:00Z">
                <w:pPr>
                  <w:pStyle w:val="TAL"/>
                  <w:keepNext w:val="0"/>
                  <w:keepLines w:val="0"/>
                  <w:widowControl w:val="0"/>
                </w:pPr>
              </w:pPrChange>
            </w:pPr>
            <w:r w:rsidRPr="00707B3F">
              <w:rPr>
                <w:noProof/>
              </w:rPr>
              <w:t>M</w:t>
            </w:r>
          </w:p>
        </w:tc>
        <w:tc>
          <w:tcPr>
            <w:tcW w:w="1080" w:type="dxa"/>
          </w:tcPr>
          <w:p w14:paraId="724CFD28" w14:textId="77777777" w:rsidR="00350A7B" w:rsidRPr="00707B3F" w:rsidRDefault="00350A7B">
            <w:pPr>
              <w:pStyle w:val="TAL"/>
              <w:rPr>
                <w:noProof/>
              </w:rPr>
              <w:pPrChange w:id="1851" w:author="Ericsson" w:date="2023-11-10T07:11:00Z">
                <w:pPr>
                  <w:pStyle w:val="TAL"/>
                  <w:keepNext w:val="0"/>
                  <w:keepLines w:val="0"/>
                  <w:widowControl w:val="0"/>
                </w:pPr>
              </w:pPrChange>
            </w:pPr>
          </w:p>
        </w:tc>
        <w:tc>
          <w:tcPr>
            <w:tcW w:w="1512" w:type="dxa"/>
          </w:tcPr>
          <w:p w14:paraId="0E98EAA9" w14:textId="77777777" w:rsidR="00350A7B" w:rsidRPr="00707B3F" w:rsidRDefault="00350A7B">
            <w:pPr>
              <w:pStyle w:val="TAL"/>
              <w:rPr>
                <w:noProof/>
              </w:rPr>
              <w:pPrChange w:id="1852" w:author="Ericsson" w:date="2023-11-10T07:11:00Z">
                <w:pPr>
                  <w:pStyle w:val="TAL"/>
                  <w:keepNext w:val="0"/>
                  <w:keepLines w:val="0"/>
                  <w:widowControl w:val="0"/>
                </w:pPr>
              </w:pPrChange>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pPr>
              <w:pStyle w:val="TAL"/>
              <w:rPr>
                <w:noProof/>
              </w:rPr>
              <w:pPrChange w:id="1853" w:author="Ericsson" w:date="2023-11-10T07:11:00Z">
                <w:pPr>
                  <w:pStyle w:val="TAL"/>
                  <w:keepNext w:val="0"/>
                  <w:keepLines w:val="0"/>
                  <w:widowControl w:val="0"/>
                </w:pPr>
              </w:pPrChange>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AB3693" w:rsidRDefault="00350A7B" w:rsidP="00F637BE">
            <w:pPr>
              <w:pStyle w:val="TAL"/>
              <w:keepNext w:val="0"/>
              <w:keepLines w:val="0"/>
              <w:widowControl w:val="0"/>
              <w:rPr>
                <w:b/>
                <w:bCs/>
                <w:noProof/>
                <w:rPrChange w:id="1854" w:author="Ericsson" w:date="2023-11-10T07:12:00Z">
                  <w:rPr>
                    <w:noProof/>
                  </w:rPr>
                </w:rPrChange>
              </w:rPr>
            </w:pPr>
            <w:r w:rsidRPr="00AB3693">
              <w:rPr>
                <w:b/>
                <w:bCs/>
                <w:noProof/>
                <w:rPrChange w:id="1855" w:author="Ericsson" w:date="2023-11-10T07:12:00Z">
                  <w:rPr>
                    <w:noProof/>
                  </w:rPr>
                </w:rPrChange>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pPr>
              <w:pStyle w:val="TAL"/>
              <w:rPr>
                <w:noProof/>
              </w:rPr>
              <w:pPrChange w:id="1856"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pPr>
              <w:pStyle w:val="TAL"/>
              <w:rPr>
                <w:i/>
                <w:noProof/>
              </w:rPr>
              <w:pPrChange w:id="1857" w:author="Ericsson" w:date="2023-11-10T07:11:00Z">
                <w:pPr>
                  <w:pStyle w:val="TAL"/>
                  <w:keepNext w:val="0"/>
                  <w:keepLines w:val="0"/>
                  <w:widowControl w:val="0"/>
                </w:pPr>
              </w:pPrChange>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pPr>
              <w:pStyle w:val="TAL"/>
              <w:rPr>
                <w:noProof/>
              </w:rPr>
              <w:pPrChange w:id="1858" w:author="Ericsson" w:date="2023-11-10T07:11:00Z">
                <w:pPr>
                  <w:pStyle w:val="TAL"/>
                  <w:keepNext w:val="0"/>
                  <w:keepLines w:val="0"/>
                  <w:widowControl w:val="0"/>
                </w:pPr>
              </w:pPrChange>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pPr>
              <w:pStyle w:val="TAL"/>
              <w:rPr>
                <w:noProof/>
              </w:rPr>
              <w:pPrChange w:id="1859"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AB3693" w:rsidRDefault="00C72D14" w:rsidP="00F637BE">
            <w:pPr>
              <w:pStyle w:val="TAL"/>
              <w:keepNext w:val="0"/>
              <w:keepLines w:val="0"/>
              <w:widowControl w:val="0"/>
              <w:ind w:left="142"/>
              <w:rPr>
                <w:b/>
                <w:bCs/>
                <w:noProof/>
                <w:rPrChange w:id="1860" w:author="Ericsson" w:date="2023-11-10T07:12:00Z">
                  <w:rPr>
                    <w:noProof/>
                  </w:rPr>
                </w:rPrChange>
              </w:rPr>
            </w:pPr>
            <w:r w:rsidRPr="00AB3693">
              <w:rPr>
                <w:b/>
                <w:bCs/>
                <w:noProof/>
                <w:rPrChange w:id="1861" w:author="Ericsson" w:date="2023-11-10T07:12:00Z">
                  <w:rPr>
                    <w:noProof/>
                  </w:rPr>
                </w:rPrChange>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pPr>
              <w:pStyle w:val="TAL"/>
              <w:rPr>
                <w:noProof/>
              </w:rPr>
              <w:pPrChange w:id="1862"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pPr>
              <w:pStyle w:val="TAL"/>
              <w:rPr>
                <w:i/>
                <w:noProof/>
              </w:rPr>
              <w:pPrChange w:id="1863" w:author="Ericsson" w:date="2023-11-10T07:11:00Z">
                <w:pPr>
                  <w:pStyle w:val="TAL"/>
                  <w:keepNext w:val="0"/>
                  <w:keepLines w:val="0"/>
                  <w:widowControl w:val="0"/>
                </w:pPr>
              </w:pPrChange>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pPr>
              <w:pStyle w:val="TAL"/>
              <w:rPr>
                <w:noProof/>
              </w:rPr>
              <w:pPrChange w:id="1864" w:author="Ericsson" w:date="2023-11-10T07:11:00Z">
                <w:pPr>
                  <w:pStyle w:val="TAL"/>
                  <w:keepNext w:val="0"/>
                  <w:keepLines w:val="0"/>
                  <w:widowControl w:val="0"/>
                </w:pPr>
              </w:pPrChange>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pPr>
              <w:pStyle w:val="TAL"/>
              <w:rPr>
                <w:noProof/>
              </w:rPr>
              <w:pPrChange w:id="1865"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pPr>
              <w:pStyle w:val="TAL"/>
              <w:ind w:left="284"/>
              <w:rPr>
                <w:noProof/>
              </w:rPr>
              <w:pPrChange w:id="1866" w:author="Ericsson" w:date="2023-11-10T07:12:00Z">
                <w:pPr>
                  <w:pStyle w:val="TALLeft0"/>
                  <w:keepNext w:val="0"/>
                  <w:keepLines w:val="0"/>
                  <w:widowControl w:val="0"/>
                  <w:ind w:left="283"/>
                </w:pPr>
              </w:pPrChange>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pPr>
              <w:pStyle w:val="TAL"/>
              <w:rPr>
                <w:noProof/>
              </w:rPr>
              <w:pPrChange w:id="1867" w:author="Ericsson" w:date="2023-11-10T07:11:00Z">
                <w:pPr>
                  <w:pStyle w:val="TAL"/>
                  <w:keepNext w:val="0"/>
                  <w:keepLines w:val="0"/>
                  <w:widowControl w:val="0"/>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pPr>
              <w:pStyle w:val="TAL"/>
              <w:rPr>
                <w:noProof/>
              </w:rPr>
              <w:pPrChange w:id="1868" w:author="Ericsson" w:date="2023-11-10T07:11: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pPr>
              <w:pStyle w:val="TAL"/>
              <w:rPr>
                <w:noProof/>
              </w:rPr>
              <w:pPrChange w:id="1869" w:author="Ericsson" w:date="2023-11-10T07:11:00Z">
                <w:pPr>
                  <w:pStyle w:val="TAL"/>
                  <w:keepNext w:val="0"/>
                  <w:keepLines w:val="0"/>
                  <w:widowControl w:val="0"/>
                </w:pPr>
              </w:pPrChange>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pPr>
              <w:pStyle w:val="TAL"/>
              <w:rPr>
                <w:noProof/>
              </w:rPr>
              <w:pPrChange w:id="1870"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AB3693" w:rsidRDefault="00350A7B" w:rsidP="00F637BE">
            <w:pPr>
              <w:pStyle w:val="TAL"/>
              <w:keepNext w:val="0"/>
              <w:keepLines w:val="0"/>
              <w:widowControl w:val="0"/>
              <w:rPr>
                <w:b/>
                <w:bCs/>
                <w:noProof/>
                <w:rPrChange w:id="1871" w:author="Ericsson" w:date="2023-11-10T07:12:00Z">
                  <w:rPr>
                    <w:noProof/>
                  </w:rPr>
                </w:rPrChange>
              </w:rPr>
            </w:pPr>
            <w:r w:rsidRPr="00AB3693">
              <w:rPr>
                <w:b/>
                <w:bCs/>
                <w:noProof/>
                <w:rPrChange w:id="1872" w:author="Ericsson" w:date="2023-11-10T07:12:00Z">
                  <w:rPr>
                    <w:noProof/>
                  </w:rPr>
                </w:rPrChange>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pPr>
              <w:pStyle w:val="TAL"/>
              <w:rPr>
                <w:noProof/>
              </w:rPr>
              <w:pPrChange w:id="1873"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pPr>
              <w:pStyle w:val="TAL"/>
              <w:rPr>
                <w:i/>
                <w:iCs/>
                <w:noProof/>
              </w:rPr>
              <w:pPrChange w:id="1874" w:author="Ericsson" w:date="2023-11-10T07:11:00Z">
                <w:pPr>
                  <w:pStyle w:val="TAL"/>
                  <w:keepNext w:val="0"/>
                  <w:keepLines w:val="0"/>
                  <w:widowControl w:val="0"/>
                </w:pPr>
              </w:pPrChange>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pPr>
              <w:pStyle w:val="TAL"/>
              <w:rPr>
                <w:noProof/>
              </w:rPr>
              <w:pPrChange w:id="1875" w:author="Ericsson" w:date="2023-11-10T07:11:00Z">
                <w:pPr>
                  <w:pStyle w:val="TAL"/>
                  <w:keepNext w:val="0"/>
                  <w:keepLines w:val="0"/>
                  <w:widowControl w:val="0"/>
                </w:pPr>
              </w:pPrChange>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pPr>
              <w:pStyle w:val="TAL"/>
              <w:rPr>
                <w:noProof/>
              </w:rPr>
              <w:pPrChange w:id="1876"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AB3693" w:rsidRDefault="00C72D14" w:rsidP="00F637BE">
            <w:pPr>
              <w:pStyle w:val="TAL"/>
              <w:keepNext w:val="0"/>
              <w:keepLines w:val="0"/>
              <w:widowControl w:val="0"/>
              <w:ind w:left="142"/>
              <w:rPr>
                <w:b/>
                <w:bCs/>
                <w:noProof/>
                <w:rPrChange w:id="1877" w:author="Ericsson" w:date="2023-11-10T07:12:00Z">
                  <w:rPr>
                    <w:noProof/>
                  </w:rPr>
                </w:rPrChange>
              </w:rPr>
            </w:pPr>
            <w:r w:rsidRPr="00AB3693">
              <w:rPr>
                <w:b/>
                <w:bCs/>
                <w:noProof/>
                <w:lang w:eastAsia="zh-CN"/>
                <w:rPrChange w:id="1878" w:author="Ericsson" w:date="2023-11-10T07:12:00Z">
                  <w:rPr>
                    <w:noProof/>
                    <w:lang w:eastAsia="zh-CN"/>
                  </w:rPr>
                </w:rPrChange>
              </w:rPr>
              <w:t>&gt;</w:t>
            </w:r>
            <w:r w:rsidRPr="00AB3693">
              <w:rPr>
                <w:b/>
                <w:bCs/>
                <w:noProof/>
                <w:rPrChange w:id="1879" w:author="Ericsson" w:date="2023-11-10T07:12:00Z">
                  <w:rPr>
                    <w:noProof/>
                  </w:rPr>
                </w:rPrChange>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pPr>
              <w:pStyle w:val="TAL"/>
              <w:rPr>
                <w:noProof/>
              </w:rPr>
              <w:pPrChange w:id="1880"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pPr>
              <w:pStyle w:val="TAL"/>
              <w:rPr>
                <w:i/>
                <w:iCs/>
                <w:noProof/>
              </w:rPr>
              <w:pPrChange w:id="1881" w:author="Ericsson" w:date="2023-11-10T07:11:00Z">
                <w:pPr>
                  <w:pStyle w:val="TAL"/>
                  <w:keepNext w:val="0"/>
                  <w:keepLines w:val="0"/>
                  <w:widowControl w:val="0"/>
                </w:pPr>
              </w:pPrChange>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pPr>
              <w:pStyle w:val="TAL"/>
              <w:rPr>
                <w:noProof/>
              </w:rPr>
              <w:pPrChange w:id="1882" w:author="Ericsson" w:date="2023-11-10T07:11:00Z">
                <w:pPr>
                  <w:pStyle w:val="TAL"/>
                  <w:keepNext w:val="0"/>
                  <w:keepLines w:val="0"/>
                  <w:widowControl w:val="0"/>
                </w:pPr>
              </w:pPrChange>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pPr>
              <w:pStyle w:val="TAL"/>
              <w:rPr>
                <w:noProof/>
              </w:rPr>
              <w:pPrChange w:id="1883"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pPr>
              <w:pStyle w:val="TAL"/>
              <w:ind w:left="284"/>
              <w:rPr>
                <w:noProof/>
              </w:rPr>
              <w:pPrChange w:id="1884" w:author="Ericsson" w:date="2023-11-10T07:12:00Z">
                <w:pPr>
                  <w:pStyle w:val="TALLeft0"/>
                  <w:keepNext w:val="0"/>
                  <w:keepLines w:val="0"/>
                  <w:widowControl w:val="0"/>
                  <w:ind w:left="283"/>
                </w:pPr>
              </w:pPrChange>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pPr>
              <w:pStyle w:val="TAL"/>
              <w:rPr>
                <w:noProof/>
              </w:rPr>
              <w:pPrChange w:id="1885" w:author="Ericsson" w:date="2023-11-10T07:11:00Z">
                <w:pPr>
                  <w:pStyle w:val="TAL"/>
                  <w:keepNext w:val="0"/>
                  <w:keepLines w:val="0"/>
                  <w:widowControl w:val="0"/>
                </w:pPr>
              </w:pPrChange>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pPr>
              <w:pStyle w:val="TAL"/>
              <w:rPr>
                <w:noProof/>
              </w:rPr>
              <w:pPrChange w:id="1886" w:author="Ericsson" w:date="2023-11-10T07:11: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pPr>
              <w:pStyle w:val="TAL"/>
              <w:rPr>
                <w:noProof/>
              </w:rPr>
              <w:pPrChange w:id="1887" w:author="Ericsson" w:date="2023-11-10T07:11:00Z">
                <w:pPr>
                  <w:pStyle w:val="TAL"/>
                  <w:keepNext w:val="0"/>
                  <w:keepLines w:val="0"/>
                  <w:widowControl w:val="0"/>
                </w:pPr>
              </w:pPrChange>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pPr>
              <w:pStyle w:val="TAL"/>
              <w:rPr>
                <w:noProof/>
              </w:rPr>
              <w:pPrChange w:id="1888"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pPr>
              <w:pStyle w:val="TAL"/>
              <w:rPr>
                <w:noProof/>
              </w:rPr>
              <w:pPrChange w:id="1889" w:author="Ericsson" w:date="2023-11-10T09:43:00Z">
                <w:pPr>
                  <w:pStyle w:val="TALLeft0"/>
                  <w:keepNext w:val="0"/>
                  <w:keepLines w:val="0"/>
                  <w:widowControl w:val="0"/>
                  <w:ind w:left="0"/>
                </w:pPr>
              </w:pPrChange>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pPr>
              <w:pStyle w:val="TAL"/>
              <w:rPr>
                <w:noProof/>
              </w:rPr>
              <w:pPrChange w:id="1890" w:author="Ericsson" w:date="2023-11-10T07:11:00Z">
                <w:pPr>
                  <w:pStyle w:val="TAL"/>
                  <w:keepNext w:val="0"/>
                  <w:keepLines w:val="0"/>
                  <w:widowControl w:val="0"/>
                </w:pPr>
              </w:pPrChange>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pPr>
              <w:pStyle w:val="TAL"/>
              <w:rPr>
                <w:noProof/>
              </w:rPr>
              <w:pPrChange w:id="1891" w:author="Ericsson" w:date="2023-11-10T07:11: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pPr>
              <w:pStyle w:val="TAL"/>
              <w:rPr>
                <w:noProof/>
              </w:rPr>
              <w:pPrChange w:id="1892" w:author="Ericsson" w:date="2023-11-10T07:11:00Z">
                <w:pPr>
                  <w:pStyle w:val="TAL"/>
                  <w:keepNext w:val="0"/>
                  <w:keepLines w:val="0"/>
                  <w:widowControl w:val="0"/>
                </w:pPr>
              </w:pPrChange>
            </w:pPr>
            <w:r>
              <w:rPr>
                <w:noProof/>
              </w:rPr>
              <w:t xml:space="preserve">ENUMERATED (160ms, 320ms, </w:t>
            </w:r>
          </w:p>
          <w:p w14:paraId="68B76163" w14:textId="77777777" w:rsidR="00371955" w:rsidRDefault="00371955">
            <w:pPr>
              <w:pStyle w:val="TAL"/>
              <w:rPr>
                <w:noProof/>
              </w:rPr>
              <w:pPrChange w:id="1893" w:author="Ericsson" w:date="2023-11-10T07:11:00Z">
                <w:pPr>
                  <w:pStyle w:val="TAL"/>
                  <w:keepNext w:val="0"/>
                  <w:keepLines w:val="0"/>
                  <w:widowControl w:val="0"/>
                </w:pPr>
              </w:pPrChange>
            </w:pPr>
            <w:r>
              <w:rPr>
                <w:noProof/>
              </w:rPr>
              <w:t xml:space="preserve">640ms, </w:t>
            </w:r>
          </w:p>
          <w:p w14:paraId="5E1FF86B" w14:textId="77777777" w:rsidR="00371955" w:rsidRDefault="00371955">
            <w:pPr>
              <w:pStyle w:val="TAL"/>
              <w:rPr>
                <w:noProof/>
              </w:rPr>
              <w:pPrChange w:id="1894" w:author="Ericsson" w:date="2023-11-10T07:11:00Z">
                <w:pPr>
                  <w:pStyle w:val="TAL"/>
                  <w:keepNext w:val="0"/>
                  <w:keepLines w:val="0"/>
                  <w:widowControl w:val="0"/>
                </w:pPr>
              </w:pPrChange>
            </w:pPr>
            <w:r>
              <w:rPr>
                <w:noProof/>
              </w:rPr>
              <w:t xml:space="preserve">1280ms, 2560ms, </w:t>
            </w:r>
          </w:p>
          <w:p w14:paraId="0B89F877" w14:textId="77777777" w:rsidR="00371955" w:rsidRDefault="00371955">
            <w:pPr>
              <w:pStyle w:val="TAL"/>
              <w:rPr>
                <w:noProof/>
              </w:rPr>
              <w:pPrChange w:id="1895" w:author="Ericsson" w:date="2023-11-10T07:11:00Z">
                <w:pPr>
                  <w:pStyle w:val="TAL"/>
                  <w:keepNext w:val="0"/>
                  <w:keepLines w:val="0"/>
                  <w:widowControl w:val="0"/>
                </w:pPr>
              </w:pPrChange>
            </w:pPr>
            <w:r>
              <w:rPr>
                <w:noProof/>
              </w:rPr>
              <w:t xml:space="preserve">5120ms, </w:t>
            </w:r>
          </w:p>
          <w:p w14:paraId="470DADAB" w14:textId="77777777" w:rsidR="00371955" w:rsidRDefault="00371955">
            <w:pPr>
              <w:pStyle w:val="TAL"/>
              <w:rPr>
                <w:noProof/>
              </w:rPr>
              <w:pPrChange w:id="1896" w:author="Ericsson" w:date="2023-11-10T07:11:00Z">
                <w:pPr>
                  <w:pStyle w:val="TAL"/>
                  <w:keepNext w:val="0"/>
                  <w:keepLines w:val="0"/>
                  <w:widowControl w:val="0"/>
                </w:pPr>
              </w:pPrChange>
            </w:pPr>
            <w:r>
              <w:rPr>
                <w:noProof/>
              </w:rPr>
              <w:t>10240ms, 20480ms,</w:t>
            </w:r>
          </w:p>
          <w:p w14:paraId="72CC5B0D" w14:textId="77777777" w:rsidR="00371955" w:rsidRDefault="00371955">
            <w:pPr>
              <w:pStyle w:val="TAL"/>
              <w:rPr>
                <w:noProof/>
              </w:rPr>
              <w:pPrChange w:id="1897" w:author="Ericsson" w:date="2023-11-10T07:11:00Z">
                <w:pPr>
                  <w:pStyle w:val="TAL"/>
                  <w:keepNext w:val="0"/>
                  <w:keepLines w:val="0"/>
                  <w:widowControl w:val="0"/>
                </w:pPr>
              </w:pPrChange>
            </w:pPr>
            <w:r>
              <w:rPr>
                <w:noProof/>
              </w:rPr>
              <w:t xml:space="preserve">40960ms, </w:t>
            </w:r>
          </w:p>
          <w:p w14:paraId="24CDEB13" w14:textId="77777777" w:rsidR="00371955" w:rsidRDefault="00371955">
            <w:pPr>
              <w:pStyle w:val="TAL"/>
              <w:rPr>
                <w:noProof/>
              </w:rPr>
              <w:pPrChange w:id="1898" w:author="Ericsson" w:date="2023-11-10T07:11:00Z">
                <w:pPr>
                  <w:pStyle w:val="TAL"/>
                  <w:keepNext w:val="0"/>
                  <w:keepLines w:val="0"/>
                  <w:widowControl w:val="0"/>
                </w:pPr>
              </w:pPrChange>
            </w:pPr>
            <w:r>
              <w:rPr>
                <w:noProof/>
              </w:rPr>
              <w:t xml:space="preserve">61440ms, </w:t>
            </w:r>
          </w:p>
          <w:p w14:paraId="2A259264" w14:textId="0ABFFA5E" w:rsidR="00371955" w:rsidRPr="00707B3F" w:rsidRDefault="00371955">
            <w:pPr>
              <w:pStyle w:val="TAL"/>
              <w:rPr>
                <w:noProof/>
              </w:rPr>
              <w:pPrChange w:id="1899" w:author="Ericsson" w:date="2023-11-10T07:11:00Z">
                <w:pPr>
                  <w:pStyle w:val="TAL"/>
                  <w:keepNext w:val="0"/>
                  <w:keepLines w:val="0"/>
                  <w:widowControl w:val="0"/>
                </w:pPr>
              </w:pPrChange>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pPr>
              <w:pStyle w:val="TAL"/>
              <w:rPr>
                <w:noProof/>
              </w:rPr>
              <w:pPrChange w:id="1900" w:author="Ericsson" w:date="2023-11-10T07:11: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5C03BB" w:rsidRDefault="00104B83">
            <w:pPr>
              <w:pStyle w:val="TAL"/>
              <w:rPr>
                <w:rPrChange w:id="1901" w:author="Ericsson" w:date="2023-11-10T09:36:00Z">
                  <w:rPr>
                    <w:noProof/>
                  </w:rPr>
                </w:rPrChange>
              </w:rPr>
              <w:pPrChange w:id="1902" w:author="Ericsson" w:date="2023-11-10T09:36:00Z">
                <w:pPr>
                  <w:pStyle w:val="TAL"/>
                  <w:keepNext w:val="0"/>
                  <w:keepLines w:val="0"/>
                  <w:widowControl w:val="0"/>
                  <w:jc w:val="both"/>
                </w:pPr>
              </w:pPrChange>
            </w:pPr>
            <w:r w:rsidRPr="005C03BB">
              <w:rPr>
                <w:rPrChange w:id="1903" w:author="Ericsson" w:date="2023-11-10T09:36:00Z">
                  <w:rPr>
                    <w:noProof/>
                  </w:rPr>
                </w:rPrChange>
              </w:rPr>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5C03BB" w:rsidRDefault="00371955">
            <w:pPr>
              <w:pStyle w:val="TAL"/>
              <w:rPr>
                <w:rPrChange w:id="1904" w:author="Ericsson" w:date="2023-11-10T09:36:00Z">
                  <w:rPr>
                    <w:noProof/>
                  </w:rPr>
                </w:rPrChange>
              </w:rPr>
              <w:pPrChange w:id="1905" w:author="Ericsson" w:date="2023-11-10T09:36:00Z">
                <w:pPr>
                  <w:pStyle w:val="TAL"/>
                  <w:keepNext w:val="0"/>
                  <w:keepLines w:val="0"/>
                  <w:widowControl w:val="0"/>
                  <w:jc w:val="both"/>
                </w:pPr>
              </w:pPrChange>
            </w:pPr>
            <w:r w:rsidRPr="005C03BB">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906" w:name="_Toc534903069"/>
      <w:bookmarkStart w:id="1907" w:name="_Toc51775986"/>
      <w:bookmarkStart w:id="1908" w:name="_Toc56773008"/>
      <w:bookmarkStart w:id="1909" w:name="_Toc64447637"/>
      <w:bookmarkStart w:id="1910" w:name="_Toc74152293"/>
      <w:bookmarkStart w:id="1911" w:name="_Toc88654146"/>
      <w:bookmarkStart w:id="1912" w:name="_Toc99056208"/>
      <w:bookmarkStart w:id="1913" w:name="_Toc99959141"/>
      <w:bookmarkStart w:id="1914" w:name="_Toc105612327"/>
      <w:bookmarkStart w:id="1915" w:name="_Toc106109543"/>
      <w:bookmarkStart w:id="1916" w:name="_Toc112766435"/>
      <w:bookmarkStart w:id="1917" w:name="_Toc113379351"/>
      <w:bookmarkStart w:id="1918" w:name="_Toc120091904"/>
      <w:bookmarkStart w:id="1919" w:name="_Toc138758530"/>
      <w:r w:rsidRPr="00707B3F">
        <w:rPr>
          <w:noProof/>
        </w:rPr>
        <w:t>9.1.1.2</w:t>
      </w:r>
      <w:r w:rsidRPr="00707B3F">
        <w:rPr>
          <w:noProof/>
        </w:rPr>
        <w:tab/>
        <w:t>E-CID MEASUREMENT INITIATION RESPONSE</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pPr>
              <w:pStyle w:val="TAC"/>
              <w:rPr>
                <w:noProof/>
              </w:rPr>
              <w:pPrChange w:id="1920" w:author="Ericsson" w:date="2023-11-10T07:13:00Z">
                <w:pPr>
                  <w:pStyle w:val="TAC"/>
                  <w:keepNext w:val="0"/>
                  <w:keepLines w:val="0"/>
                  <w:widowControl w:val="0"/>
                </w:pPr>
              </w:pPrChange>
            </w:pPr>
            <w:r w:rsidRPr="00707B3F">
              <w:rPr>
                <w:noProof/>
              </w:rPr>
              <w:t>YES</w:t>
            </w:r>
          </w:p>
        </w:tc>
        <w:tc>
          <w:tcPr>
            <w:tcW w:w="1080" w:type="dxa"/>
          </w:tcPr>
          <w:p w14:paraId="0274013D" w14:textId="77777777" w:rsidR="00104B83" w:rsidRPr="00707B3F" w:rsidRDefault="00104B83">
            <w:pPr>
              <w:pStyle w:val="TAC"/>
              <w:rPr>
                <w:noProof/>
              </w:rPr>
              <w:pPrChange w:id="1921" w:author="Ericsson" w:date="2023-11-10T07:13:00Z">
                <w:pPr>
                  <w:pStyle w:val="TAC"/>
                  <w:keepNext w:val="0"/>
                  <w:keepLines w:val="0"/>
                  <w:widowControl w:val="0"/>
                </w:pPr>
              </w:pPrChange>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pPr>
              <w:pStyle w:val="TAC"/>
              <w:rPr>
                <w:noProof/>
              </w:rPr>
              <w:pPrChange w:id="1922" w:author="Ericsson" w:date="2023-11-10T07:13:00Z">
                <w:pPr>
                  <w:pStyle w:val="TAC"/>
                  <w:keepNext w:val="0"/>
                  <w:keepLines w:val="0"/>
                  <w:widowControl w:val="0"/>
                </w:pPr>
              </w:pPrChange>
            </w:pPr>
            <w:r w:rsidRPr="00707B3F">
              <w:rPr>
                <w:noProof/>
              </w:rPr>
              <w:t>-</w:t>
            </w:r>
          </w:p>
        </w:tc>
        <w:tc>
          <w:tcPr>
            <w:tcW w:w="1080" w:type="dxa"/>
          </w:tcPr>
          <w:p w14:paraId="4E97951F" w14:textId="77777777" w:rsidR="00104B83" w:rsidRPr="00707B3F" w:rsidRDefault="00104B83">
            <w:pPr>
              <w:pStyle w:val="TAC"/>
              <w:rPr>
                <w:noProof/>
              </w:rPr>
              <w:pPrChange w:id="1923" w:author="Ericsson" w:date="2023-11-10T07:13:00Z">
                <w:pPr>
                  <w:pStyle w:val="TAC"/>
                  <w:keepNext w:val="0"/>
                  <w:keepLines w:val="0"/>
                  <w:widowControl w:val="0"/>
                </w:pPr>
              </w:pPrChange>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pPr>
              <w:pStyle w:val="TAC"/>
              <w:rPr>
                <w:noProof/>
              </w:rPr>
              <w:pPrChange w:id="1924" w:author="Ericsson" w:date="2023-11-10T07:13:00Z">
                <w:pPr>
                  <w:pStyle w:val="TAC"/>
                  <w:keepNext w:val="0"/>
                  <w:keepLines w:val="0"/>
                  <w:widowControl w:val="0"/>
                </w:pPr>
              </w:pPrChange>
            </w:pPr>
            <w:r w:rsidRPr="00707B3F">
              <w:rPr>
                <w:noProof/>
              </w:rPr>
              <w:t>YES</w:t>
            </w:r>
          </w:p>
        </w:tc>
        <w:tc>
          <w:tcPr>
            <w:tcW w:w="1080" w:type="dxa"/>
          </w:tcPr>
          <w:p w14:paraId="02DF5651" w14:textId="77777777" w:rsidR="00104B83" w:rsidRPr="00707B3F" w:rsidRDefault="00104B83">
            <w:pPr>
              <w:pStyle w:val="TAC"/>
              <w:rPr>
                <w:noProof/>
              </w:rPr>
              <w:pPrChange w:id="1925" w:author="Ericsson" w:date="2023-11-10T07:13:00Z">
                <w:pPr>
                  <w:pStyle w:val="TAC"/>
                  <w:keepNext w:val="0"/>
                  <w:keepLines w:val="0"/>
                  <w:widowControl w:val="0"/>
                </w:pPr>
              </w:pPrChange>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pPr>
              <w:pStyle w:val="TAC"/>
              <w:rPr>
                <w:noProof/>
              </w:rPr>
              <w:pPrChange w:id="1926" w:author="Ericsson" w:date="2023-11-10T07:13:00Z">
                <w:pPr>
                  <w:pStyle w:val="TAC"/>
                  <w:keepNext w:val="0"/>
                  <w:keepLines w:val="0"/>
                  <w:widowControl w:val="0"/>
                </w:pPr>
              </w:pPrChange>
            </w:pPr>
            <w:r w:rsidRPr="00707B3F">
              <w:rPr>
                <w:noProof/>
              </w:rPr>
              <w:t>YES</w:t>
            </w:r>
          </w:p>
        </w:tc>
        <w:tc>
          <w:tcPr>
            <w:tcW w:w="1080" w:type="dxa"/>
          </w:tcPr>
          <w:p w14:paraId="2B9B1AA0" w14:textId="77777777" w:rsidR="00104B83" w:rsidRPr="00707B3F" w:rsidRDefault="00104B83">
            <w:pPr>
              <w:pStyle w:val="TAC"/>
              <w:rPr>
                <w:noProof/>
              </w:rPr>
              <w:pPrChange w:id="1927" w:author="Ericsson" w:date="2023-11-10T07:13:00Z">
                <w:pPr>
                  <w:pStyle w:val="TAC"/>
                  <w:keepNext w:val="0"/>
                  <w:keepLines w:val="0"/>
                  <w:widowControl w:val="0"/>
                </w:pPr>
              </w:pPrChange>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pPr>
              <w:pStyle w:val="TAC"/>
              <w:rPr>
                <w:noProof/>
              </w:rPr>
              <w:pPrChange w:id="1928" w:author="Ericsson" w:date="2023-11-10T07:13:00Z">
                <w:pPr>
                  <w:pStyle w:val="TAC"/>
                  <w:keepNext w:val="0"/>
                  <w:keepLines w:val="0"/>
                  <w:widowControl w:val="0"/>
                </w:pPr>
              </w:pPrChange>
            </w:pPr>
            <w:r w:rsidRPr="00707B3F">
              <w:rPr>
                <w:noProof/>
              </w:rPr>
              <w:t>YES</w:t>
            </w:r>
          </w:p>
        </w:tc>
        <w:tc>
          <w:tcPr>
            <w:tcW w:w="1080" w:type="dxa"/>
          </w:tcPr>
          <w:p w14:paraId="06B0E350" w14:textId="77777777" w:rsidR="00104B83" w:rsidRPr="00707B3F" w:rsidRDefault="00104B83">
            <w:pPr>
              <w:pStyle w:val="TAC"/>
              <w:rPr>
                <w:noProof/>
              </w:rPr>
              <w:pPrChange w:id="1929" w:author="Ericsson" w:date="2023-11-10T07:13:00Z">
                <w:pPr>
                  <w:pStyle w:val="TAC"/>
                  <w:keepNext w:val="0"/>
                  <w:keepLines w:val="0"/>
                  <w:widowControl w:val="0"/>
                </w:pPr>
              </w:pPrChange>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pPr>
              <w:pStyle w:val="TAC"/>
              <w:rPr>
                <w:noProof/>
              </w:rPr>
              <w:pPrChange w:id="1930" w:author="Ericsson" w:date="2023-11-10T07:13:00Z">
                <w:pPr>
                  <w:pStyle w:val="TAL"/>
                  <w:keepNext w:val="0"/>
                  <w:keepLines w:val="0"/>
                  <w:widowControl w:val="0"/>
                  <w:jc w:val="center"/>
                </w:pPr>
              </w:pPrChange>
            </w:pPr>
            <w:r w:rsidRPr="00707B3F">
              <w:rPr>
                <w:noProof/>
              </w:rPr>
              <w:t>YES</w:t>
            </w:r>
          </w:p>
        </w:tc>
        <w:tc>
          <w:tcPr>
            <w:tcW w:w="1080" w:type="dxa"/>
          </w:tcPr>
          <w:p w14:paraId="78E9A11C" w14:textId="77777777" w:rsidR="00104B83" w:rsidRPr="00707B3F" w:rsidRDefault="00104B83">
            <w:pPr>
              <w:pStyle w:val="TAC"/>
              <w:rPr>
                <w:noProof/>
              </w:rPr>
              <w:pPrChange w:id="1931" w:author="Ericsson" w:date="2023-11-10T07:13:00Z">
                <w:pPr>
                  <w:pStyle w:val="TAL"/>
                  <w:keepNext w:val="0"/>
                  <w:keepLines w:val="0"/>
                  <w:widowControl w:val="0"/>
                  <w:jc w:val="center"/>
                </w:pPr>
              </w:pPrChange>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pPr>
              <w:pStyle w:val="TAC"/>
              <w:rPr>
                <w:noProof/>
              </w:rPr>
              <w:pPrChange w:id="1932" w:author="Ericsson" w:date="2023-11-10T07:13:00Z">
                <w:pPr>
                  <w:pStyle w:val="TAL"/>
                  <w:keepNext w:val="0"/>
                  <w:keepLines w:val="0"/>
                  <w:widowControl w:val="0"/>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pPr>
              <w:pStyle w:val="TAC"/>
              <w:rPr>
                <w:noProof/>
              </w:rPr>
              <w:pPrChange w:id="1933" w:author="Ericsson" w:date="2023-11-10T07:13:00Z">
                <w:pPr>
                  <w:pStyle w:val="TAL"/>
                  <w:keepNext w:val="0"/>
                  <w:keepLines w:val="0"/>
                  <w:widowControl w:val="0"/>
                  <w:jc w:val="center"/>
                </w:pPr>
              </w:pPrChange>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pPr>
              <w:pStyle w:val="TAC"/>
              <w:rPr>
                <w:noProof/>
              </w:rPr>
              <w:pPrChange w:id="1934" w:author="Ericsson" w:date="2023-11-10T07:13:00Z">
                <w:pPr>
                  <w:pStyle w:val="TAL"/>
                  <w:keepNext w:val="0"/>
                  <w:keepLines w:val="0"/>
                  <w:widowControl w:val="0"/>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pPr>
              <w:pStyle w:val="TAC"/>
              <w:rPr>
                <w:noProof/>
              </w:rPr>
              <w:pPrChange w:id="1935" w:author="Ericsson" w:date="2023-11-10T07:13:00Z">
                <w:pPr>
                  <w:pStyle w:val="TAL"/>
                  <w:keepNext w:val="0"/>
                  <w:keepLines w:val="0"/>
                  <w:widowControl w:val="0"/>
                  <w:jc w:val="center"/>
                </w:pPr>
              </w:pPrChange>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pPr>
              <w:pStyle w:val="TAC"/>
              <w:rPr>
                <w:noProof/>
              </w:rPr>
              <w:pPrChange w:id="1936" w:author="Ericsson" w:date="2023-11-10T07:13:00Z">
                <w:pPr>
                  <w:pStyle w:val="TAL"/>
                  <w:keepNext w:val="0"/>
                  <w:keepLines w:val="0"/>
                  <w:widowControl w:val="0"/>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pPr>
              <w:pStyle w:val="TAC"/>
              <w:rPr>
                <w:noProof/>
              </w:rPr>
              <w:pPrChange w:id="1937" w:author="Ericsson" w:date="2023-11-10T07:13:00Z">
                <w:pPr>
                  <w:pStyle w:val="TAL"/>
                  <w:keepNext w:val="0"/>
                  <w:keepLines w:val="0"/>
                  <w:widowControl w:val="0"/>
                  <w:jc w:val="center"/>
                </w:pPr>
              </w:pPrChange>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938" w:name="_Toc534903070"/>
      <w:bookmarkStart w:id="1939" w:name="_Toc51775987"/>
      <w:bookmarkStart w:id="1940" w:name="_Toc56773009"/>
      <w:bookmarkStart w:id="1941" w:name="_Toc64447638"/>
      <w:bookmarkStart w:id="1942" w:name="_Toc74152294"/>
      <w:bookmarkStart w:id="1943" w:name="_Toc88654147"/>
      <w:bookmarkStart w:id="1944" w:name="_Toc99056209"/>
      <w:bookmarkStart w:id="1945" w:name="_Toc99959142"/>
      <w:bookmarkStart w:id="1946" w:name="_Toc105612328"/>
      <w:bookmarkStart w:id="1947" w:name="_Toc106109544"/>
      <w:bookmarkStart w:id="1948" w:name="_Toc112766436"/>
      <w:bookmarkStart w:id="1949" w:name="_Toc113379352"/>
      <w:bookmarkStart w:id="1950" w:name="_Toc120091905"/>
      <w:bookmarkStart w:id="1951" w:name="_Toc138758531"/>
      <w:r w:rsidRPr="00707B3F">
        <w:rPr>
          <w:noProof/>
        </w:rPr>
        <w:t>9.1.1.3</w:t>
      </w:r>
      <w:r w:rsidRPr="00707B3F">
        <w:rPr>
          <w:noProof/>
        </w:rPr>
        <w:tab/>
        <w:t>E-CID MEASUREMENT INITIATION FAILURE</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pPr>
              <w:pStyle w:val="TAC"/>
              <w:rPr>
                <w:noProof/>
              </w:rPr>
              <w:pPrChange w:id="1952" w:author="Ericsson" w:date="2023-11-10T09:41:00Z">
                <w:pPr>
                  <w:pStyle w:val="TAL"/>
                  <w:keepNext w:val="0"/>
                  <w:keepLines w:val="0"/>
                  <w:widowControl w:val="0"/>
                  <w:jc w:val="center"/>
                </w:pPr>
              </w:pPrChange>
            </w:pPr>
            <w:r w:rsidRPr="00707B3F">
              <w:rPr>
                <w:noProof/>
              </w:rPr>
              <w:t>YES</w:t>
            </w:r>
          </w:p>
        </w:tc>
        <w:tc>
          <w:tcPr>
            <w:tcW w:w="1080" w:type="dxa"/>
          </w:tcPr>
          <w:p w14:paraId="65E7E950" w14:textId="77777777" w:rsidR="00104B83" w:rsidRPr="00707B3F" w:rsidRDefault="00104B83">
            <w:pPr>
              <w:pStyle w:val="TAC"/>
              <w:rPr>
                <w:noProof/>
              </w:rPr>
              <w:pPrChange w:id="1953" w:author="Ericsson" w:date="2023-11-10T07:13:00Z">
                <w:pPr>
                  <w:pStyle w:val="TAL"/>
                  <w:keepNext w:val="0"/>
                  <w:keepLines w:val="0"/>
                  <w:widowControl w:val="0"/>
                  <w:jc w:val="center"/>
                </w:pPr>
              </w:pPrChange>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954" w:name="_Toc534903071"/>
      <w:bookmarkStart w:id="1955" w:name="_Toc51775988"/>
      <w:bookmarkStart w:id="1956" w:name="_Toc56773010"/>
      <w:bookmarkStart w:id="1957" w:name="_Toc64447639"/>
      <w:bookmarkStart w:id="1958" w:name="_Toc74152295"/>
      <w:bookmarkStart w:id="1959" w:name="_Toc88654148"/>
      <w:bookmarkStart w:id="1960" w:name="_Toc99056210"/>
      <w:bookmarkStart w:id="1961" w:name="_Toc99959143"/>
      <w:bookmarkStart w:id="1962" w:name="_Toc105612329"/>
      <w:bookmarkStart w:id="1963" w:name="_Toc106109545"/>
      <w:bookmarkStart w:id="1964" w:name="_Toc112766437"/>
      <w:bookmarkStart w:id="1965" w:name="_Toc113379353"/>
      <w:bookmarkStart w:id="1966" w:name="_Toc120091906"/>
      <w:bookmarkStart w:id="1967" w:name="_Toc138758532"/>
      <w:r w:rsidRPr="00707B3F">
        <w:rPr>
          <w:noProof/>
        </w:rPr>
        <w:t>9.1.1.4</w:t>
      </w:r>
      <w:r w:rsidRPr="00707B3F">
        <w:rPr>
          <w:noProof/>
        </w:rPr>
        <w:tab/>
        <w:t>E-CID MEASUREMENT FAILURE INDICATION</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AB3693" w:rsidRDefault="00104B83" w:rsidP="00F637BE">
            <w:pPr>
              <w:pStyle w:val="TAL"/>
              <w:keepNext w:val="0"/>
              <w:keepLines w:val="0"/>
              <w:widowControl w:val="0"/>
              <w:rPr>
                <w:iCs/>
                <w:noProof/>
                <w:rPrChange w:id="1968" w:author="Ericsson" w:date="2023-11-10T07:14:00Z">
                  <w:rPr>
                    <w:i/>
                    <w:noProof/>
                  </w:rPr>
                </w:rPrChange>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969" w:name="_Toc534903072"/>
      <w:bookmarkStart w:id="1970" w:name="_Toc51775989"/>
      <w:bookmarkStart w:id="1971" w:name="_Toc56773011"/>
      <w:bookmarkStart w:id="1972" w:name="_Toc64447640"/>
      <w:bookmarkStart w:id="1973" w:name="_Toc74152296"/>
      <w:bookmarkStart w:id="1974" w:name="_Toc88654149"/>
      <w:bookmarkStart w:id="1975" w:name="_Toc99056211"/>
      <w:bookmarkStart w:id="1976" w:name="_Toc99959144"/>
      <w:bookmarkStart w:id="1977" w:name="_Toc105612330"/>
      <w:bookmarkStart w:id="1978" w:name="_Toc106109546"/>
      <w:bookmarkStart w:id="1979" w:name="_Toc112766438"/>
      <w:bookmarkStart w:id="1980" w:name="_Toc113379354"/>
      <w:bookmarkStart w:id="1981" w:name="_Toc120091907"/>
      <w:bookmarkStart w:id="1982" w:name="_Toc138758533"/>
      <w:r w:rsidRPr="00707B3F">
        <w:rPr>
          <w:noProof/>
        </w:rPr>
        <w:t>9.1.1.5</w:t>
      </w:r>
      <w:r w:rsidRPr="00707B3F">
        <w:rPr>
          <w:noProof/>
        </w:rPr>
        <w:tab/>
        <w:t>E-CID MEASUREMENT REPORT</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pPr>
              <w:pStyle w:val="TAC"/>
              <w:rPr>
                <w:noProof/>
              </w:rPr>
              <w:pPrChange w:id="1983" w:author="Ericsson" w:date="2023-11-10T07:14:00Z">
                <w:pPr>
                  <w:pStyle w:val="TAL"/>
                  <w:keepNext w:val="0"/>
                  <w:keepLines w:val="0"/>
                  <w:widowControl w:val="0"/>
                  <w:jc w:val="center"/>
                </w:pPr>
              </w:pPrChange>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pPr>
              <w:pStyle w:val="TAC"/>
              <w:rPr>
                <w:noProof/>
              </w:rPr>
              <w:pPrChange w:id="1984" w:author="Ericsson" w:date="2023-11-10T07:14:00Z">
                <w:pPr>
                  <w:pStyle w:val="TAL"/>
                  <w:keepNext w:val="0"/>
                  <w:keepLines w:val="0"/>
                  <w:widowControl w:val="0"/>
                  <w:jc w:val="center"/>
                </w:pPr>
              </w:pPrChange>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985" w:name="_Toc534903073"/>
      <w:bookmarkStart w:id="1986" w:name="_Toc51775990"/>
      <w:bookmarkStart w:id="1987" w:name="_Toc56773012"/>
      <w:bookmarkStart w:id="1988" w:name="_Toc64447641"/>
      <w:bookmarkStart w:id="1989" w:name="_Toc74152297"/>
      <w:bookmarkStart w:id="1990" w:name="_Toc88654150"/>
      <w:bookmarkStart w:id="1991" w:name="_Toc99056212"/>
      <w:bookmarkStart w:id="1992" w:name="_Toc99959145"/>
      <w:bookmarkStart w:id="1993" w:name="_Toc105612331"/>
      <w:bookmarkStart w:id="1994" w:name="_Toc106109547"/>
      <w:bookmarkStart w:id="1995" w:name="_Toc112766439"/>
      <w:bookmarkStart w:id="1996" w:name="_Toc113379355"/>
      <w:bookmarkStart w:id="1997" w:name="_Toc120091908"/>
      <w:bookmarkStart w:id="1998" w:name="_Toc138758534"/>
      <w:r w:rsidRPr="00707B3F">
        <w:rPr>
          <w:noProof/>
        </w:rPr>
        <w:t>9.1.1.6</w:t>
      </w:r>
      <w:r w:rsidRPr="00707B3F">
        <w:rPr>
          <w:noProof/>
        </w:rPr>
        <w:tab/>
        <w:t>E-CID MEASUREMENT TERMINATION COMMAND</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999" w:name="_Toc534903074"/>
      <w:bookmarkStart w:id="2000" w:name="_Toc51775991"/>
      <w:bookmarkStart w:id="2001" w:name="_Toc56773013"/>
      <w:bookmarkStart w:id="2002" w:name="_Toc64447642"/>
      <w:bookmarkStart w:id="2003" w:name="_Toc74152298"/>
      <w:bookmarkStart w:id="2004" w:name="_Toc88654151"/>
      <w:bookmarkStart w:id="2005" w:name="_Toc99056213"/>
      <w:bookmarkStart w:id="2006" w:name="_Toc99959146"/>
      <w:bookmarkStart w:id="2007" w:name="_Toc105612332"/>
      <w:bookmarkStart w:id="2008" w:name="_Toc106109548"/>
      <w:bookmarkStart w:id="2009" w:name="_Toc112766440"/>
      <w:bookmarkStart w:id="2010" w:name="_Toc113379356"/>
      <w:bookmarkStart w:id="2011" w:name="_Toc120091909"/>
      <w:bookmarkStart w:id="2012" w:name="_Toc138758535"/>
      <w:r w:rsidRPr="00707B3F">
        <w:rPr>
          <w:noProof/>
        </w:rPr>
        <w:t>9.1.1.7</w:t>
      </w:r>
      <w:r w:rsidRPr="00707B3F">
        <w:rPr>
          <w:noProof/>
        </w:rPr>
        <w:tab/>
        <w:t>OTDOA INFORMATION REQUEST</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1 .. &lt;maxnoOTDOAtypes&gt;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pPr>
              <w:pStyle w:val="TAL"/>
              <w:ind w:left="283"/>
              <w:rPr>
                <w:noProof/>
              </w:rPr>
              <w:pPrChange w:id="2013" w:author="Ericsson" w:date="2023-11-10T07:15:00Z">
                <w:pPr>
                  <w:pStyle w:val="TALLeft0"/>
                  <w:keepNext w:val="0"/>
                  <w:keepLines w:val="0"/>
                  <w:widowControl w:val="0"/>
                  <w:ind w:left="283"/>
                </w:pPr>
              </w:pPrChange>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r>
              <w:t>tddConfig</w:t>
            </w:r>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77777777" w:rsidR="00C72D14" w:rsidRPr="00707B3F" w:rsidRDefault="00C72D14" w:rsidP="00F637BE">
            <w:pPr>
              <w:pStyle w:val="TAC"/>
              <w:keepNext w:val="0"/>
              <w:keepLines w:val="0"/>
              <w:widowControl w:val="0"/>
              <w:rPr>
                <w:noProof/>
              </w:rPr>
            </w:pPr>
            <w:del w:id="2014" w:author="Ericsson" w:date="2023-11-10T07:15:00Z">
              <w:r w:rsidRPr="00707B3F" w:rsidDel="00AB3693">
                <w:rPr>
                  <w:noProof/>
                </w:rPr>
                <w:delText>-</w:delText>
              </w:r>
            </w:del>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2015" w:name="_Toc534903075"/>
      <w:bookmarkStart w:id="2016" w:name="_Toc51775992"/>
      <w:bookmarkStart w:id="2017" w:name="_Toc56773014"/>
      <w:bookmarkStart w:id="2018" w:name="_Toc64447643"/>
      <w:bookmarkStart w:id="2019" w:name="_Toc74152299"/>
      <w:bookmarkStart w:id="2020" w:name="_Toc88654152"/>
      <w:bookmarkStart w:id="2021" w:name="_Toc99056214"/>
      <w:bookmarkStart w:id="2022" w:name="_Toc99959147"/>
      <w:bookmarkStart w:id="2023" w:name="_Toc105612333"/>
      <w:bookmarkStart w:id="2024" w:name="_Toc106109549"/>
      <w:bookmarkStart w:id="2025" w:name="_Toc112766441"/>
      <w:bookmarkStart w:id="2026" w:name="_Toc113379357"/>
      <w:bookmarkStart w:id="2027" w:name="_Toc120091910"/>
      <w:bookmarkStart w:id="2028" w:name="_Toc138758536"/>
      <w:r w:rsidRPr="00707B3F">
        <w:rPr>
          <w:noProof/>
        </w:rPr>
        <w:t>9.1.1.8</w:t>
      </w:r>
      <w:r w:rsidRPr="00707B3F">
        <w:rPr>
          <w:noProof/>
        </w:rPr>
        <w:tab/>
        <w:t>OTDOA INFORMATION RESPONSE</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2906F1" w:rsidRDefault="00104B83">
            <w:pPr>
              <w:pStyle w:val="TAL"/>
              <w:rPr>
                <w:bCs/>
                <w:noProof/>
              </w:rPr>
              <w:pPrChange w:id="2029" w:author="Ericsson" w:date="2023-11-10T07:17:00Z">
                <w:pPr>
                  <w:pStyle w:val="TAH"/>
                  <w:keepNext w:val="0"/>
                  <w:keepLines w:val="0"/>
                  <w:widowControl w:val="0"/>
                  <w:jc w:val="left"/>
                </w:pPr>
              </w:pPrChange>
            </w:pPr>
            <w:r w:rsidRPr="00AB3693">
              <w:rPr>
                <w:b/>
                <w:bCs/>
                <w:noProof/>
                <w:rPrChange w:id="2030" w:author="Ericsson" w:date="2023-11-10T07:17:00Z">
                  <w:rPr>
                    <w:b w:val="0"/>
                    <w:noProof/>
                  </w:rPr>
                </w:rPrChange>
              </w:rPr>
              <w:t>OTDOA Cells</w:t>
            </w:r>
          </w:p>
        </w:tc>
        <w:tc>
          <w:tcPr>
            <w:tcW w:w="1080" w:type="dxa"/>
          </w:tcPr>
          <w:p w14:paraId="69F11F2D" w14:textId="77777777" w:rsidR="00104B83" w:rsidRPr="00707B3F" w:rsidRDefault="00104B83">
            <w:pPr>
              <w:pStyle w:val="TAL"/>
              <w:rPr>
                <w:noProof/>
              </w:rPr>
              <w:pPrChange w:id="2031" w:author="Ericsson" w:date="2023-11-10T07:16:00Z">
                <w:pPr>
                  <w:pStyle w:val="TAH"/>
                  <w:keepNext w:val="0"/>
                  <w:keepLines w:val="0"/>
                  <w:widowControl w:val="0"/>
                </w:pPr>
              </w:pPrChange>
            </w:pPr>
          </w:p>
        </w:tc>
        <w:tc>
          <w:tcPr>
            <w:tcW w:w="1080" w:type="dxa"/>
          </w:tcPr>
          <w:p w14:paraId="6245E42D" w14:textId="77777777" w:rsidR="00104B83" w:rsidRPr="00707B3F" w:rsidRDefault="00104B83">
            <w:pPr>
              <w:pStyle w:val="TAL"/>
              <w:rPr>
                <w:noProof/>
              </w:rPr>
              <w:pPrChange w:id="2032" w:author="Ericsson" w:date="2023-11-10T07:16:00Z">
                <w:pPr>
                  <w:pStyle w:val="TAH"/>
                  <w:keepNext w:val="0"/>
                  <w:keepLines w:val="0"/>
                  <w:widowControl w:val="0"/>
                </w:pPr>
              </w:pPrChange>
            </w:pPr>
            <w:r w:rsidRPr="00707B3F">
              <w:rPr>
                <w:i/>
                <w:noProof/>
              </w:rPr>
              <w:t>1 .. &lt;maxCellinRANnode&gt;</w:t>
            </w:r>
          </w:p>
        </w:tc>
        <w:tc>
          <w:tcPr>
            <w:tcW w:w="1512" w:type="dxa"/>
          </w:tcPr>
          <w:p w14:paraId="2E4F8297" w14:textId="77777777" w:rsidR="00104B83" w:rsidRPr="00707B3F" w:rsidRDefault="00104B83">
            <w:pPr>
              <w:pStyle w:val="TAL"/>
              <w:rPr>
                <w:noProof/>
              </w:rPr>
              <w:pPrChange w:id="2033" w:author="Ericsson" w:date="2023-11-10T07:16:00Z">
                <w:pPr>
                  <w:widowControl w:val="0"/>
                  <w:ind w:left="851"/>
                </w:pPr>
              </w:pPrChange>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pPr>
              <w:pStyle w:val="TAL"/>
              <w:ind w:left="142"/>
              <w:rPr>
                <w:noProof/>
              </w:rPr>
              <w:pPrChange w:id="2034" w:author="Ericsson" w:date="2023-11-10T07:17:00Z">
                <w:pPr>
                  <w:pStyle w:val="TALLeft0"/>
                  <w:keepNext w:val="0"/>
                  <w:keepLines w:val="0"/>
                  <w:widowControl w:val="0"/>
                </w:pPr>
              </w:pPrChange>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AB3693" w:rsidRDefault="00104B83">
            <w:pPr>
              <w:pStyle w:val="TAL"/>
              <w:rPr>
                <w:rPrChange w:id="2035" w:author="Ericsson" w:date="2023-11-10T07:16:00Z">
                  <w:rPr>
                    <w:i/>
                    <w:noProof/>
                  </w:rPr>
                </w:rPrChange>
              </w:rPr>
              <w:pPrChange w:id="2036" w:author="Ericsson" w:date="2023-11-10T07:16:00Z">
                <w:pPr>
                  <w:pStyle w:val="TAL"/>
                  <w:keepNext w:val="0"/>
                  <w:keepLines w:val="0"/>
                  <w:widowControl w:val="0"/>
                </w:pPr>
              </w:pPrChange>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pPr>
              <w:pStyle w:val="TAC"/>
              <w:rPr>
                <w:noProof/>
              </w:rPr>
              <w:pPrChange w:id="2037" w:author="Ericsson" w:date="2023-11-10T07:16:00Z">
                <w:pPr>
                  <w:pStyle w:val="TAL"/>
                  <w:keepNext w:val="0"/>
                  <w:keepLines w:val="0"/>
                  <w:widowControl w:val="0"/>
                  <w:jc w:val="center"/>
                </w:pPr>
              </w:pPrChange>
            </w:pPr>
            <w:r w:rsidRPr="00707B3F">
              <w:rPr>
                <w:noProof/>
              </w:rPr>
              <w:t>-</w:t>
            </w:r>
          </w:p>
        </w:tc>
        <w:tc>
          <w:tcPr>
            <w:tcW w:w="1080" w:type="dxa"/>
          </w:tcPr>
          <w:p w14:paraId="72B4D018" w14:textId="77777777" w:rsidR="00104B83" w:rsidRPr="00707B3F" w:rsidRDefault="00104B83">
            <w:pPr>
              <w:pStyle w:val="TAC"/>
              <w:rPr>
                <w:noProof/>
              </w:rPr>
              <w:pPrChange w:id="2038" w:author="Ericsson" w:date="2023-11-10T07:16:00Z">
                <w:pPr>
                  <w:pStyle w:val="TAL"/>
                  <w:keepNext w:val="0"/>
                  <w:keepLines w:val="0"/>
                  <w:widowControl w:val="0"/>
                  <w:jc w:val="center"/>
                </w:pPr>
              </w:pPrChange>
            </w:pPr>
            <w:del w:id="2039" w:author="Ericsson" w:date="2023-11-10T07:15:00Z">
              <w:r w:rsidRPr="00707B3F" w:rsidDel="00AB3693">
                <w:rPr>
                  <w:noProof/>
                </w:rPr>
                <w:delText>-</w:delText>
              </w:r>
            </w:del>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pPr>
              <w:pStyle w:val="TAC"/>
              <w:rPr>
                <w:noProof/>
              </w:rPr>
              <w:pPrChange w:id="2040" w:author="Ericsson" w:date="2023-11-10T07:16:00Z">
                <w:pPr>
                  <w:pStyle w:val="TAL"/>
                  <w:keepNext w:val="0"/>
                  <w:keepLines w:val="0"/>
                  <w:widowControl w:val="0"/>
                  <w:jc w:val="center"/>
                </w:pPr>
              </w:pPrChange>
            </w:pPr>
            <w:r w:rsidRPr="00707B3F">
              <w:rPr>
                <w:noProof/>
              </w:rPr>
              <w:t>YES</w:t>
            </w:r>
          </w:p>
        </w:tc>
        <w:tc>
          <w:tcPr>
            <w:tcW w:w="1080" w:type="dxa"/>
          </w:tcPr>
          <w:p w14:paraId="0D9103B7" w14:textId="77777777" w:rsidR="00104B83" w:rsidRPr="00707B3F" w:rsidRDefault="00104B83">
            <w:pPr>
              <w:pStyle w:val="TAC"/>
              <w:rPr>
                <w:noProof/>
              </w:rPr>
              <w:pPrChange w:id="2041" w:author="Ericsson" w:date="2023-11-10T07:16:00Z">
                <w:pPr>
                  <w:pStyle w:val="TAL"/>
                  <w:keepNext w:val="0"/>
                  <w:keepLines w:val="0"/>
                  <w:widowControl w:val="0"/>
                  <w:jc w:val="center"/>
                </w:pPr>
              </w:pPrChange>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2042" w:name="_Toc534903076"/>
      <w:bookmarkStart w:id="2043" w:name="_Toc51775993"/>
      <w:bookmarkStart w:id="2044" w:name="_Toc56773015"/>
      <w:bookmarkStart w:id="2045" w:name="_Toc64447644"/>
      <w:bookmarkStart w:id="2046" w:name="_Toc74152300"/>
      <w:bookmarkStart w:id="2047" w:name="_Toc88654153"/>
      <w:bookmarkStart w:id="2048" w:name="_Toc99056215"/>
      <w:bookmarkStart w:id="2049" w:name="_Toc99959148"/>
      <w:bookmarkStart w:id="2050" w:name="_Toc105612334"/>
      <w:bookmarkStart w:id="2051" w:name="_Toc106109550"/>
      <w:bookmarkStart w:id="2052" w:name="_Toc112766442"/>
      <w:bookmarkStart w:id="2053" w:name="_Toc113379358"/>
      <w:bookmarkStart w:id="2054" w:name="_Toc120091911"/>
      <w:bookmarkStart w:id="2055" w:name="_Toc138758537"/>
      <w:r w:rsidRPr="00707B3F">
        <w:rPr>
          <w:noProof/>
        </w:rPr>
        <w:t>9.1.1.9</w:t>
      </w:r>
      <w:r w:rsidRPr="00707B3F">
        <w:rPr>
          <w:noProof/>
        </w:rPr>
        <w:tab/>
        <w:t>OTDOA INFORMATION FAILURE</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AB3693" w:rsidRDefault="00104B83">
            <w:pPr>
              <w:pStyle w:val="TAL"/>
              <w:rPr>
                <w:rPrChange w:id="2056" w:author="Ericsson" w:date="2023-11-10T07:17:00Z">
                  <w:rPr>
                    <w:noProof/>
                  </w:rPr>
                </w:rPrChange>
              </w:rPr>
              <w:pPrChange w:id="2057" w:author="Ericsson" w:date="2023-11-10T07:17:00Z">
                <w:pPr>
                  <w:pStyle w:val="TAL"/>
                  <w:keepNext w:val="0"/>
                  <w:keepLines w:val="0"/>
                  <w:widowControl w:val="0"/>
                </w:pPr>
              </w:pPrChange>
            </w:pPr>
            <w:r w:rsidRPr="00AB3693">
              <w:rPr>
                <w:rPrChange w:id="2058" w:author="Ericsson" w:date="2023-11-10T07:17:00Z">
                  <w:rPr>
                    <w:noProof/>
                  </w:rPr>
                </w:rPrChange>
              </w:rPr>
              <w:t>Message Type</w:t>
            </w:r>
          </w:p>
        </w:tc>
        <w:tc>
          <w:tcPr>
            <w:tcW w:w="1080" w:type="dxa"/>
          </w:tcPr>
          <w:p w14:paraId="153FE7E7" w14:textId="77777777" w:rsidR="00104B83" w:rsidRPr="00AB3693" w:rsidRDefault="00104B83">
            <w:pPr>
              <w:pStyle w:val="TAL"/>
              <w:rPr>
                <w:rPrChange w:id="2059" w:author="Ericsson" w:date="2023-11-10T07:17:00Z">
                  <w:rPr>
                    <w:noProof/>
                  </w:rPr>
                </w:rPrChange>
              </w:rPr>
              <w:pPrChange w:id="2060" w:author="Ericsson" w:date="2023-11-10T07:17:00Z">
                <w:pPr>
                  <w:pStyle w:val="TAL"/>
                  <w:keepNext w:val="0"/>
                  <w:keepLines w:val="0"/>
                  <w:widowControl w:val="0"/>
                </w:pPr>
              </w:pPrChange>
            </w:pPr>
            <w:r w:rsidRPr="00AB3693">
              <w:rPr>
                <w:rPrChange w:id="2061" w:author="Ericsson" w:date="2023-11-10T07:17:00Z">
                  <w:rPr>
                    <w:noProof/>
                  </w:rPr>
                </w:rPrChange>
              </w:rPr>
              <w:t>M</w:t>
            </w:r>
          </w:p>
        </w:tc>
        <w:tc>
          <w:tcPr>
            <w:tcW w:w="1080" w:type="dxa"/>
          </w:tcPr>
          <w:p w14:paraId="4FB034C0" w14:textId="77777777" w:rsidR="00104B83" w:rsidRPr="00AB3693" w:rsidRDefault="00104B83">
            <w:pPr>
              <w:pStyle w:val="TAL"/>
              <w:rPr>
                <w:rPrChange w:id="2062" w:author="Ericsson" w:date="2023-11-10T07:17:00Z">
                  <w:rPr>
                    <w:noProof/>
                  </w:rPr>
                </w:rPrChange>
              </w:rPr>
              <w:pPrChange w:id="2063" w:author="Ericsson" w:date="2023-11-10T07:17:00Z">
                <w:pPr>
                  <w:pStyle w:val="TAL"/>
                  <w:keepNext w:val="0"/>
                  <w:keepLines w:val="0"/>
                  <w:widowControl w:val="0"/>
                </w:pPr>
              </w:pPrChange>
            </w:pPr>
          </w:p>
        </w:tc>
        <w:tc>
          <w:tcPr>
            <w:tcW w:w="1512" w:type="dxa"/>
          </w:tcPr>
          <w:p w14:paraId="35E48D8E" w14:textId="77777777" w:rsidR="00104B83" w:rsidRPr="00AB3693" w:rsidRDefault="00104B83">
            <w:pPr>
              <w:pStyle w:val="TAL"/>
              <w:rPr>
                <w:rPrChange w:id="2064" w:author="Ericsson" w:date="2023-11-10T07:17:00Z">
                  <w:rPr>
                    <w:noProof/>
                  </w:rPr>
                </w:rPrChange>
              </w:rPr>
              <w:pPrChange w:id="2065" w:author="Ericsson" w:date="2023-11-10T07:17:00Z">
                <w:pPr>
                  <w:pStyle w:val="TAL"/>
                  <w:keepNext w:val="0"/>
                  <w:keepLines w:val="0"/>
                  <w:widowControl w:val="0"/>
                </w:pPr>
              </w:pPrChange>
            </w:pPr>
            <w:r w:rsidRPr="00AB3693">
              <w:rPr>
                <w:rPrChange w:id="2066" w:author="Ericsson" w:date="2023-11-10T07:17:00Z">
                  <w:rPr>
                    <w:noProof/>
                  </w:rPr>
                </w:rPrChange>
              </w:rPr>
              <w:t>9.2.3</w:t>
            </w:r>
          </w:p>
        </w:tc>
        <w:tc>
          <w:tcPr>
            <w:tcW w:w="1728" w:type="dxa"/>
          </w:tcPr>
          <w:p w14:paraId="1C175854" w14:textId="77777777" w:rsidR="00104B83" w:rsidRPr="00AB3693" w:rsidRDefault="00104B83">
            <w:pPr>
              <w:pStyle w:val="TAL"/>
              <w:rPr>
                <w:rPrChange w:id="2067" w:author="Ericsson" w:date="2023-11-10T07:17:00Z">
                  <w:rPr>
                    <w:noProof/>
                  </w:rPr>
                </w:rPrChange>
              </w:rPr>
              <w:pPrChange w:id="2068" w:author="Ericsson" w:date="2023-11-10T07:17:00Z">
                <w:pPr>
                  <w:pStyle w:val="TAL"/>
                  <w:keepNext w:val="0"/>
                  <w:keepLines w:val="0"/>
                  <w:widowControl w:val="0"/>
                </w:pPr>
              </w:pPrChange>
            </w:pPr>
          </w:p>
        </w:tc>
        <w:tc>
          <w:tcPr>
            <w:tcW w:w="1080" w:type="dxa"/>
          </w:tcPr>
          <w:p w14:paraId="46A45CE4" w14:textId="77777777" w:rsidR="00104B83" w:rsidRPr="00707B3F" w:rsidRDefault="00104B83">
            <w:pPr>
              <w:pStyle w:val="TAC"/>
              <w:rPr>
                <w:noProof/>
              </w:rPr>
              <w:pPrChange w:id="2069" w:author="Ericsson" w:date="2023-11-10T07:17:00Z">
                <w:pPr>
                  <w:pStyle w:val="TAC"/>
                  <w:keepNext w:val="0"/>
                  <w:keepLines w:val="0"/>
                  <w:widowControl w:val="0"/>
                </w:pPr>
              </w:pPrChange>
            </w:pPr>
            <w:r w:rsidRPr="00707B3F">
              <w:rPr>
                <w:noProof/>
              </w:rPr>
              <w:t>YES</w:t>
            </w:r>
          </w:p>
        </w:tc>
        <w:tc>
          <w:tcPr>
            <w:tcW w:w="1080" w:type="dxa"/>
          </w:tcPr>
          <w:p w14:paraId="2A8C7085" w14:textId="77777777" w:rsidR="00104B83" w:rsidRPr="00707B3F" w:rsidRDefault="00104B83">
            <w:pPr>
              <w:pStyle w:val="TAC"/>
              <w:rPr>
                <w:noProof/>
              </w:rPr>
              <w:pPrChange w:id="2070" w:author="Ericsson" w:date="2023-11-10T07:17:00Z">
                <w:pPr>
                  <w:pStyle w:val="TAC"/>
                  <w:keepNext w:val="0"/>
                  <w:keepLines w:val="0"/>
                  <w:widowControl w:val="0"/>
                </w:pPr>
              </w:pPrChange>
            </w:pPr>
            <w:r w:rsidRPr="00707B3F">
              <w:rPr>
                <w:noProof/>
              </w:rPr>
              <w:t>reject</w:t>
            </w:r>
          </w:p>
        </w:tc>
      </w:tr>
      <w:tr w:rsidR="00104B83" w:rsidRPr="00707B3F" w14:paraId="0B44CD0A" w14:textId="77777777" w:rsidTr="001A3F26">
        <w:tc>
          <w:tcPr>
            <w:tcW w:w="2161" w:type="dxa"/>
          </w:tcPr>
          <w:p w14:paraId="774F6E5A" w14:textId="77777777" w:rsidR="00104B83" w:rsidRPr="00AB3693" w:rsidRDefault="00104B83">
            <w:pPr>
              <w:pStyle w:val="TAL"/>
              <w:rPr>
                <w:rPrChange w:id="2071" w:author="Ericsson" w:date="2023-11-10T07:17:00Z">
                  <w:rPr>
                    <w:noProof/>
                  </w:rPr>
                </w:rPrChange>
              </w:rPr>
              <w:pPrChange w:id="2072" w:author="Ericsson" w:date="2023-11-10T07:17:00Z">
                <w:pPr>
                  <w:pStyle w:val="TAL"/>
                  <w:keepNext w:val="0"/>
                  <w:keepLines w:val="0"/>
                  <w:widowControl w:val="0"/>
                </w:pPr>
              </w:pPrChange>
            </w:pPr>
            <w:r w:rsidRPr="00AB3693">
              <w:rPr>
                <w:rPrChange w:id="2073" w:author="Ericsson" w:date="2023-11-10T07:17:00Z">
                  <w:rPr>
                    <w:noProof/>
                  </w:rPr>
                </w:rPrChange>
              </w:rPr>
              <w:t>NRPPa Transaction ID</w:t>
            </w:r>
          </w:p>
        </w:tc>
        <w:tc>
          <w:tcPr>
            <w:tcW w:w="1080" w:type="dxa"/>
          </w:tcPr>
          <w:p w14:paraId="3D496689" w14:textId="77777777" w:rsidR="00104B83" w:rsidRPr="00AB3693" w:rsidRDefault="00104B83">
            <w:pPr>
              <w:pStyle w:val="TAL"/>
              <w:rPr>
                <w:rPrChange w:id="2074" w:author="Ericsson" w:date="2023-11-10T07:17:00Z">
                  <w:rPr>
                    <w:noProof/>
                  </w:rPr>
                </w:rPrChange>
              </w:rPr>
              <w:pPrChange w:id="2075" w:author="Ericsson" w:date="2023-11-10T07:17:00Z">
                <w:pPr>
                  <w:pStyle w:val="TAL"/>
                  <w:keepNext w:val="0"/>
                  <w:keepLines w:val="0"/>
                  <w:widowControl w:val="0"/>
                </w:pPr>
              </w:pPrChange>
            </w:pPr>
            <w:r w:rsidRPr="00AB3693">
              <w:rPr>
                <w:rPrChange w:id="2076" w:author="Ericsson" w:date="2023-11-10T07:17:00Z">
                  <w:rPr>
                    <w:noProof/>
                  </w:rPr>
                </w:rPrChange>
              </w:rPr>
              <w:t>M</w:t>
            </w:r>
          </w:p>
        </w:tc>
        <w:tc>
          <w:tcPr>
            <w:tcW w:w="1080" w:type="dxa"/>
          </w:tcPr>
          <w:p w14:paraId="43EF68B7" w14:textId="77777777" w:rsidR="00104B83" w:rsidRPr="00AB3693" w:rsidRDefault="00104B83">
            <w:pPr>
              <w:pStyle w:val="TAL"/>
              <w:rPr>
                <w:rPrChange w:id="2077" w:author="Ericsson" w:date="2023-11-10T07:17:00Z">
                  <w:rPr>
                    <w:noProof/>
                  </w:rPr>
                </w:rPrChange>
              </w:rPr>
              <w:pPrChange w:id="2078" w:author="Ericsson" w:date="2023-11-10T07:17:00Z">
                <w:pPr>
                  <w:pStyle w:val="TAL"/>
                  <w:keepNext w:val="0"/>
                  <w:keepLines w:val="0"/>
                  <w:widowControl w:val="0"/>
                </w:pPr>
              </w:pPrChange>
            </w:pPr>
          </w:p>
        </w:tc>
        <w:tc>
          <w:tcPr>
            <w:tcW w:w="1512" w:type="dxa"/>
          </w:tcPr>
          <w:p w14:paraId="5291113E" w14:textId="77777777" w:rsidR="00104B83" w:rsidRPr="00AB3693" w:rsidRDefault="00104B83">
            <w:pPr>
              <w:pStyle w:val="TAL"/>
              <w:rPr>
                <w:rPrChange w:id="2079" w:author="Ericsson" w:date="2023-11-10T07:17:00Z">
                  <w:rPr>
                    <w:noProof/>
                  </w:rPr>
                </w:rPrChange>
              </w:rPr>
              <w:pPrChange w:id="2080" w:author="Ericsson" w:date="2023-11-10T07:17:00Z">
                <w:pPr>
                  <w:pStyle w:val="TAL"/>
                  <w:keepNext w:val="0"/>
                  <w:keepLines w:val="0"/>
                  <w:widowControl w:val="0"/>
                </w:pPr>
              </w:pPrChange>
            </w:pPr>
            <w:r w:rsidRPr="00AB3693">
              <w:rPr>
                <w:rPrChange w:id="2081" w:author="Ericsson" w:date="2023-11-10T07:17:00Z">
                  <w:rPr>
                    <w:noProof/>
                  </w:rPr>
                </w:rPrChange>
              </w:rPr>
              <w:t>9.2.4</w:t>
            </w:r>
          </w:p>
        </w:tc>
        <w:tc>
          <w:tcPr>
            <w:tcW w:w="1728" w:type="dxa"/>
          </w:tcPr>
          <w:p w14:paraId="224F4C6B" w14:textId="77777777" w:rsidR="00104B83" w:rsidRPr="00AB3693" w:rsidRDefault="00104B83">
            <w:pPr>
              <w:pStyle w:val="TAL"/>
              <w:rPr>
                <w:rPrChange w:id="2082" w:author="Ericsson" w:date="2023-11-10T07:17:00Z">
                  <w:rPr>
                    <w:noProof/>
                  </w:rPr>
                </w:rPrChange>
              </w:rPr>
              <w:pPrChange w:id="2083" w:author="Ericsson" w:date="2023-11-10T07:17:00Z">
                <w:pPr>
                  <w:pStyle w:val="TAL"/>
                  <w:keepNext w:val="0"/>
                  <w:keepLines w:val="0"/>
                  <w:widowControl w:val="0"/>
                </w:pPr>
              </w:pPrChange>
            </w:pPr>
          </w:p>
        </w:tc>
        <w:tc>
          <w:tcPr>
            <w:tcW w:w="1080" w:type="dxa"/>
          </w:tcPr>
          <w:p w14:paraId="573376FE" w14:textId="77777777" w:rsidR="00104B83" w:rsidRPr="00707B3F" w:rsidRDefault="00104B83">
            <w:pPr>
              <w:pStyle w:val="TAC"/>
              <w:rPr>
                <w:noProof/>
              </w:rPr>
              <w:pPrChange w:id="2084" w:author="Ericsson" w:date="2023-11-10T07:17:00Z">
                <w:pPr>
                  <w:pStyle w:val="TAC"/>
                  <w:keepNext w:val="0"/>
                  <w:keepLines w:val="0"/>
                  <w:widowControl w:val="0"/>
                </w:pPr>
              </w:pPrChange>
            </w:pPr>
            <w:r w:rsidRPr="00707B3F">
              <w:rPr>
                <w:noProof/>
              </w:rPr>
              <w:t>-</w:t>
            </w:r>
          </w:p>
        </w:tc>
        <w:tc>
          <w:tcPr>
            <w:tcW w:w="1080" w:type="dxa"/>
          </w:tcPr>
          <w:p w14:paraId="6C68CB1B" w14:textId="77777777" w:rsidR="00104B83" w:rsidRPr="00707B3F" w:rsidRDefault="00104B83">
            <w:pPr>
              <w:pStyle w:val="TAC"/>
              <w:rPr>
                <w:noProof/>
              </w:rPr>
              <w:pPrChange w:id="2085" w:author="Ericsson" w:date="2023-11-10T07:17:00Z">
                <w:pPr>
                  <w:pStyle w:val="TAC"/>
                  <w:keepNext w:val="0"/>
                  <w:keepLines w:val="0"/>
                  <w:widowControl w:val="0"/>
                </w:pPr>
              </w:pPrChange>
            </w:pPr>
          </w:p>
        </w:tc>
      </w:tr>
      <w:tr w:rsidR="00104B83" w:rsidRPr="00707B3F" w14:paraId="288F8FB3" w14:textId="77777777" w:rsidTr="001A3F26">
        <w:tc>
          <w:tcPr>
            <w:tcW w:w="2161" w:type="dxa"/>
          </w:tcPr>
          <w:p w14:paraId="697AA06B" w14:textId="77777777" w:rsidR="00104B83" w:rsidRPr="00AB3693" w:rsidRDefault="00104B83">
            <w:pPr>
              <w:pStyle w:val="TAL"/>
              <w:rPr>
                <w:rPrChange w:id="2086" w:author="Ericsson" w:date="2023-11-10T07:17:00Z">
                  <w:rPr>
                    <w:noProof/>
                  </w:rPr>
                </w:rPrChange>
              </w:rPr>
              <w:pPrChange w:id="2087" w:author="Ericsson" w:date="2023-11-10T07:17:00Z">
                <w:pPr>
                  <w:pStyle w:val="TAL"/>
                  <w:keepNext w:val="0"/>
                  <w:keepLines w:val="0"/>
                  <w:widowControl w:val="0"/>
                </w:pPr>
              </w:pPrChange>
            </w:pPr>
            <w:r w:rsidRPr="00AB3693">
              <w:rPr>
                <w:rPrChange w:id="2088" w:author="Ericsson" w:date="2023-11-10T07:17:00Z">
                  <w:rPr>
                    <w:noProof/>
                  </w:rPr>
                </w:rPrChange>
              </w:rPr>
              <w:t>Cause</w:t>
            </w:r>
          </w:p>
        </w:tc>
        <w:tc>
          <w:tcPr>
            <w:tcW w:w="1080" w:type="dxa"/>
          </w:tcPr>
          <w:p w14:paraId="20691405" w14:textId="77777777" w:rsidR="00104B83" w:rsidRPr="00AB3693" w:rsidRDefault="00104B83">
            <w:pPr>
              <w:pStyle w:val="TAL"/>
              <w:rPr>
                <w:rPrChange w:id="2089" w:author="Ericsson" w:date="2023-11-10T07:17:00Z">
                  <w:rPr>
                    <w:noProof/>
                  </w:rPr>
                </w:rPrChange>
              </w:rPr>
              <w:pPrChange w:id="2090" w:author="Ericsson" w:date="2023-11-10T07:17:00Z">
                <w:pPr>
                  <w:pStyle w:val="TAL"/>
                  <w:keepNext w:val="0"/>
                  <w:keepLines w:val="0"/>
                  <w:widowControl w:val="0"/>
                </w:pPr>
              </w:pPrChange>
            </w:pPr>
            <w:r w:rsidRPr="00AB3693">
              <w:rPr>
                <w:rPrChange w:id="2091" w:author="Ericsson" w:date="2023-11-10T07:17:00Z">
                  <w:rPr>
                    <w:noProof/>
                  </w:rPr>
                </w:rPrChange>
              </w:rPr>
              <w:t>M</w:t>
            </w:r>
          </w:p>
        </w:tc>
        <w:tc>
          <w:tcPr>
            <w:tcW w:w="1080" w:type="dxa"/>
          </w:tcPr>
          <w:p w14:paraId="7A31D3E9" w14:textId="77777777" w:rsidR="00104B83" w:rsidRPr="00AB3693" w:rsidRDefault="00104B83">
            <w:pPr>
              <w:pStyle w:val="TAL"/>
              <w:rPr>
                <w:rPrChange w:id="2092" w:author="Ericsson" w:date="2023-11-10T07:17:00Z">
                  <w:rPr>
                    <w:noProof/>
                  </w:rPr>
                </w:rPrChange>
              </w:rPr>
              <w:pPrChange w:id="2093" w:author="Ericsson" w:date="2023-11-10T07:17:00Z">
                <w:pPr>
                  <w:pStyle w:val="TAL"/>
                  <w:keepNext w:val="0"/>
                  <w:keepLines w:val="0"/>
                  <w:widowControl w:val="0"/>
                </w:pPr>
              </w:pPrChange>
            </w:pPr>
          </w:p>
        </w:tc>
        <w:tc>
          <w:tcPr>
            <w:tcW w:w="1512" w:type="dxa"/>
          </w:tcPr>
          <w:p w14:paraId="649B9883" w14:textId="77777777" w:rsidR="00104B83" w:rsidRPr="00AB3693" w:rsidRDefault="00104B83">
            <w:pPr>
              <w:pStyle w:val="TAL"/>
              <w:rPr>
                <w:rPrChange w:id="2094" w:author="Ericsson" w:date="2023-11-10T07:17:00Z">
                  <w:rPr>
                    <w:noProof/>
                    <w:snapToGrid w:val="0"/>
                  </w:rPr>
                </w:rPrChange>
              </w:rPr>
              <w:pPrChange w:id="2095" w:author="Ericsson" w:date="2023-11-10T07:17:00Z">
                <w:pPr>
                  <w:pStyle w:val="TAL"/>
                  <w:keepNext w:val="0"/>
                  <w:keepLines w:val="0"/>
                  <w:widowControl w:val="0"/>
                </w:pPr>
              </w:pPrChange>
            </w:pPr>
            <w:r w:rsidRPr="00AB3693">
              <w:rPr>
                <w:rPrChange w:id="2096" w:author="Ericsson" w:date="2023-11-10T07:17:00Z">
                  <w:rPr>
                    <w:noProof/>
                    <w:snapToGrid w:val="0"/>
                  </w:rPr>
                </w:rPrChange>
              </w:rPr>
              <w:t>9.2.1</w:t>
            </w:r>
          </w:p>
        </w:tc>
        <w:tc>
          <w:tcPr>
            <w:tcW w:w="1728" w:type="dxa"/>
          </w:tcPr>
          <w:p w14:paraId="4036D7FF" w14:textId="77777777" w:rsidR="00104B83" w:rsidRPr="00AB3693" w:rsidRDefault="00104B83">
            <w:pPr>
              <w:pStyle w:val="TAL"/>
              <w:rPr>
                <w:rPrChange w:id="2097" w:author="Ericsson" w:date="2023-11-10T07:17:00Z">
                  <w:rPr>
                    <w:i/>
                    <w:noProof/>
                  </w:rPr>
                </w:rPrChange>
              </w:rPr>
              <w:pPrChange w:id="2098" w:author="Ericsson" w:date="2023-11-10T07:17:00Z">
                <w:pPr>
                  <w:pStyle w:val="TAL"/>
                  <w:keepNext w:val="0"/>
                  <w:keepLines w:val="0"/>
                  <w:widowControl w:val="0"/>
                </w:pPr>
              </w:pPrChange>
            </w:pPr>
          </w:p>
        </w:tc>
        <w:tc>
          <w:tcPr>
            <w:tcW w:w="1080" w:type="dxa"/>
          </w:tcPr>
          <w:p w14:paraId="13091586" w14:textId="77777777" w:rsidR="00104B83" w:rsidRPr="00707B3F" w:rsidRDefault="00104B83">
            <w:pPr>
              <w:pStyle w:val="TAC"/>
              <w:rPr>
                <w:noProof/>
              </w:rPr>
              <w:pPrChange w:id="2099" w:author="Ericsson" w:date="2023-11-10T07:17:00Z">
                <w:pPr>
                  <w:pStyle w:val="TAC"/>
                  <w:keepNext w:val="0"/>
                  <w:keepLines w:val="0"/>
                  <w:widowControl w:val="0"/>
                </w:pPr>
              </w:pPrChange>
            </w:pPr>
            <w:r w:rsidRPr="00707B3F">
              <w:rPr>
                <w:noProof/>
              </w:rPr>
              <w:t>YES</w:t>
            </w:r>
          </w:p>
        </w:tc>
        <w:tc>
          <w:tcPr>
            <w:tcW w:w="1080" w:type="dxa"/>
          </w:tcPr>
          <w:p w14:paraId="5E8B7EE2" w14:textId="77777777" w:rsidR="00104B83" w:rsidRPr="00707B3F" w:rsidRDefault="00104B83">
            <w:pPr>
              <w:pStyle w:val="TAC"/>
              <w:rPr>
                <w:noProof/>
              </w:rPr>
              <w:pPrChange w:id="2100" w:author="Ericsson" w:date="2023-11-10T07:17:00Z">
                <w:pPr>
                  <w:pStyle w:val="TAC"/>
                  <w:keepNext w:val="0"/>
                  <w:keepLines w:val="0"/>
                  <w:widowControl w:val="0"/>
                </w:pPr>
              </w:pPrChange>
            </w:pPr>
            <w:r w:rsidRPr="00707B3F">
              <w:rPr>
                <w:noProof/>
              </w:rPr>
              <w:t>ignore</w:t>
            </w:r>
          </w:p>
        </w:tc>
      </w:tr>
      <w:tr w:rsidR="00104B83" w:rsidRPr="00707B3F" w14:paraId="08560F14" w14:textId="77777777" w:rsidTr="001A3F26">
        <w:tc>
          <w:tcPr>
            <w:tcW w:w="2161" w:type="dxa"/>
          </w:tcPr>
          <w:p w14:paraId="26889993" w14:textId="77777777" w:rsidR="00104B83" w:rsidRPr="00AB3693" w:rsidRDefault="00104B83">
            <w:pPr>
              <w:pStyle w:val="TAL"/>
              <w:rPr>
                <w:rPrChange w:id="2101" w:author="Ericsson" w:date="2023-11-10T07:17:00Z">
                  <w:rPr>
                    <w:noProof/>
                  </w:rPr>
                </w:rPrChange>
              </w:rPr>
              <w:pPrChange w:id="2102" w:author="Ericsson" w:date="2023-11-10T07:17:00Z">
                <w:pPr>
                  <w:pStyle w:val="TAL"/>
                  <w:keepNext w:val="0"/>
                  <w:keepLines w:val="0"/>
                  <w:widowControl w:val="0"/>
                </w:pPr>
              </w:pPrChange>
            </w:pPr>
            <w:r w:rsidRPr="00AB3693">
              <w:rPr>
                <w:rPrChange w:id="2103" w:author="Ericsson" w:date="2023-11-10T07:17:00Z">
                  <w:rPr>
                    <w:noProof/>
                  </w:rPr>
                </w:rPrChange>
              </w:rPr>
              <w:t>Criticality Diagnostics</w:t>
            </w:r>
          </w:p>
        </w:tc>
        <w:tc>
          <w:tcPr>
            <w:tcW w:w="1080" w:type="dxa"/>
          </w:tcPr>
          <w:p w14:paraId="6178642F" w14:textId="77777777" w:rsidR="00104B83" w:rsidRPr="00AB3693" w:rsidRDefault="00104B83">
            <w:pPr>
              <w:pStyle w:val="TAL"/>
              <w:rPr>
                <w:rPrChange w:id="2104" w:author="Ericsson" w:date="2023-11-10T07:17:00Z">
                  <w:rPr>
                    <w:noProof/>
                  </w:rPr>
                </w:rPrChange>
              </w:rPr>
              <w:pPrChange w:id="2105" w:author="Ericsson" w:date="2023-11-10T07:17:00Z">
                <w:pPr>
                  <w:pStyle w:val="TAL"/>
                  <w:keepNext w:val="0"/>
                  <w:keepLines w:val="0"/>
                  <w:widowControl w:val="0"/>
                </w:pPr>
              </w:pPrChange>
            </w:pPr>
            <w:r w:rsidRPr="00AB3693">
              <w:rPr>
                <w:rPrChange w:id="2106" w:author="Ericsson" w:date="2023-11-10T07:17:00Z">
                  <w:rPr>
                    <w:noProof/>
                  </w:rPr>
                </w:rPrChange>
              </w:rPr>
              <w:t>O</w:t>
            </w:r>
          </w:p>
        </w:tc>
        <w:tc>
          <w:tcPr>
            <w:tcW w:w="1080" w:type="dxa"/>
          </w:tcPr>
          <w:p w14:paraId="62A8395C" w14:textId="77777777" w:rsidR="00104B83" w:rsidRPr="00AB3693" w:rsidRDefault="00104B83">
            <w:pPr>
              <w:pStyle w:val="TAL"/>
              <w:rPr>
                <w:rPrChange w:id="2107" w:author="Ericsson" w:date="2023-11-10T07:17:00Z">
                  <w:rPr>
                    <w:noProof/>
                  </w:rPr>
                </w:rPrChange>
              </w:rPr>
              <w:pPrChange w:id="2108" w:author="Ericsson" w:date="2023-11-10T07:17:00Z">
                <w:pPr>
                  <w:pStyle w:val="TAL"/>
                  <w:keepNext w:val="0"/>
                  <w:keepLines w:val="0"/>
                  <w:widowControl w:val="0"/>
                </w:pPr>
              </w:pPrChange>
            </w:pPr>
          </w:p>
        </w:tc>
        <w:tc>
          <w:tcPr>
            <w:tcW w:w="1512" w:type="dxa"/>
          </w:tcPr>
          <w:p w14:paraId="6AAD79E7" w14:textId="77777777" w:rsidR="00104B83" w:rsidRPr="00AB3693" w:rsidRDefault="00104B83">
            <w:pPr>
              <w:pStyle w:val="TAL"/>
              <w:rPr>
                <w:rPrChange w:id="2109" w:author="Ericsson" w:date="2023-11-10T07:17:00Z">
                  <w:rPr>
                    <w:noProof/>
                  </w:rPr>
                </w:rPrChange>
              </w:rPr>
              <w:pPrChange w:id="2110" w:author="Ericsson" w:date="2023-11-10T07:17:00Z">
                <w:pPr>
                  <w:pStyle w:val="TAL"/>
                  <w:keepNext w:val="0"/>
                  <w:keepLines w:val="0"/>
                  <w:widowControl w:val="0"/>
                </w:pPr>
              </w:pPrChange>
            </w:pPr>
            <w:r w:rsidRPr="00AB3693">
              <w:rPr>
                <w:rPrChange w:id="2111" w:author="Ericsson" w:date="2023-11-10T07:17:00Z">
                  <w:rPr>
                    <w:noProof/>
                  </w:rPr>
                </w:rPrChange>
              </w:rPr>
              <w:t>9.2.2</w:t>
            </w:r>
          </w:p>
        </w:tc>
        <w:tc>
          <w:tcPr>
            <w:tcW w:w="1728" w:type="dxa"/>
          </w:tcPr>
          <w:p w14:paraId="1C2A79F2" w14:textId="77777777" w:rsidR="00104B83" w:rsidRPr="00AB3693" w:rsidRDefault="00104B83">
            <w:pPr>
              <w:pStyle w:val="TAL"/>
              <w:rPr>
                <w:rPrChange w:id="2112" w:author="Ericsson" w:date="2023-11-10T07:17:00Z">
                  <w:rPr>
                    <w:noProof/>
                  </w:rPr>
                </w:rPrChange>
              </w:rPr>
              <w:pPrChange w:id="2113" w:author="Ericsson" w:date="2023-11-10T07:17:00Z">
                <w:pPr>
                  <w:pStyle w:val="TAL"/>
                  <w:keepNext w:val="0"/>
                  <w:keepLines w:val="0"/>
                  <w:widowControl w:val="0"/>
                </w:pPr>
              </w:pPrChange>
            </w:pPr>
          </w:p>
        </w:tc>
        <w:tc>
          <w:tcPr>
            <w:tcW w:w="1080" w:type="dxa"/>
          </w:tcPr>
          <w:p w14:paraId="24950964" w14:textId="77777777" w:rsidR="00104B83" w:rsidRPr="00707B3F" w:rsidRDefault="00104B83">
            <w:pPr>
              <w:pStyle w:val="TAC"/>
              <w:rPr>
                <w:noProof/>
              </w:rPr>
              <w:pPrChange w:id="2114" w:author="Ericsson" w:date="2023-11-10T07:17:00Z">
                <w:pPr>
                  <w:pStyle w:val="TAL"/>
                  <w:keepNext w:val="0"/>
                  <w:keepLines w:val="0"/>
                  <w:widowControl w:val="0"/>
                  <w:jc w:val="center"/>
                </w:pPr>
              </w:pPrChange>
            </w:pPr>
            <w:r w:rsidRPr="00707B3F">
              <w:rPr>
                <w:noProof/>
              </w:rPr>
              <w:t>YES</w:t>
            </w:r>
          </w:p>
        </w:tc>
        <w:tc>
          <w:tcPr>
            <w:tcW w:w="1080" w:type="dxa"/>
          </w:tcPr>
          <w:p w14:paraId="0495F7F4" w14:textId="77777777" w:rsidR="00104B83" w:rsidRPr="00707B3F" w:rsidRDefault="00104B83">
            <w:pPr>
              <w:pStyle w:val="TAC"/>
              <w:rPr>
                <w:noProof/>
              </w:rPr>
              <w:pPrChange w:id="2115" w:author="Ericsson" w:date="2023-11-10T07:17:00Z">
                <w:pPr>
                  <w:pStyle w:val="TAL"/>
                  <w:keepNext w:val="0"/>
                  <w:keepLines w:val="0"/>
                  <w:widowControl w:val="0"/>
                  <w:jc w:val="center"/>
                </w:pPr>
              </w:pPrChange>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2116" w:name="_Toc51775994"/>
      <w:bookmarkStart w:id="2117" w:name="_Toc56773016"/>
      <w:bookmarkStart w:id="2118" w:name="_Toc64447645"/>
      <w:bookmarkStart w:id="2119" w:name="_Toc74152301"/>
      <w:bookmarkStart w:id="2120" w:name="_Toc88654154"/>
      <w:bookmarkStart w:id="2121" w:name="_Toc99056216"/>
      <w:bookmarkStart w:id="2122" w:name="_Toc99959149"/>
      <w:bookmarkStart w:id="2123" w:name="_Toc105612335"/>
      <w:bookmarkStart w:id="2124" w:name="_Toc106109551"/>
      <w:bookmarkStart w:id="2125" w:name="_Toc112766443"/>
      <w:bookmarkStart w:id="2126" w:name="_Toc113379359"/>
      <w:bookmarkStart w:id="2127" w:name="_Toc120091912"/>
      <w:bookmarkStart w:id="2128" w:name="_Toc138758538"/>
      <w:bookmarkStart w:id="2129" w:name="_Toc534903077"/>
      <w:r w:rsidRPr="00707B3F">
        <w:rPr>
          <w:noProof/>
        </w:rPr>
        <w:t>9.1.1.</w:t>
      </w:r>
      <w:r>
        <w:rPr>
          <w:noProof/>
        </w:rPr>
        <w:t>10</w:t>
      </w:r>
      <w:r w:rsidRPr="00707B3F">
        <w:rPr>
          <w:noProof/>
        </w:rPr>
        <w:tab/>
      </w:r>
      <w:r>
        <w:rPr>
          <w:noProof/>
        </w:rPr>
        <w:t>POSITIONING</w:t>
      </w:r>
      <w:r w:rsidRPr="00707B3F">
        <w:rPr>
          <w:noProof/>
        </w:rPr>
        <w:t xml:space="preserve"> INFORMATION REQUEST</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2130" w:name="_Toc51775995"/>
      <w:bookmarkStart w:id="2131" w:name="_Toc56773017"/>
      <w:bookmarkStart w:id="2132" w:name="_Toc64447646"/>
      <w:bookmarkStart w:id="2133" w:name="_Toc74152302"/>
      <w:bookmarkStart w:id="2134" w:name="_Toc88654155"/>
      <w:bookmarkStart w:id="2135" w:name="_Toc99056217"/>
      <w:bookmarkStart w:id="2136" w:name="_Toc99959150"/>
      <w:bookmarkStart w:id="2137" w:name="_Toc105612336"/>
      <w:bookmarkStart w:id="2138" w:name="_Toc106109552"/>
      <w:bookmarkStart w:id="2139" w:name="_Toc112766444"/>
      <w:bookmarkStart w:id="2140" w:name="_Toc113379360"/>
      <w:bookmarkStart w:id="2141" w:name="_Toc120091913"/>
      <w:bookmarkStart w:id="2142" w:name="_Toc138758539"/>
      <w:r w:rsidRPr="00707B3F">
        <w:rPr>
          <w:noProof/>
        </w:rPr>
        <w:t>9.1.1.</w:t>
      </w:r>
      <w:r>
        <w:rPr>
          <w:noProof/>
        </w:rPr>
        <w:t>11</w:t>
      </w:r>
      <w:r w:rsidRPr="00707B3F">
        <w:rPr>
          <w:noProof/>
        </w:rPr>
        <w:tab/>
      </w:r>
      <w:r>
        <w:rPr>
          <w:noProof/>
        </w:rPr>
        <w:t>POSITIONING</w:t>
      </w:r>
      <w:r w:rsidRPr="00707B3F">
        <w:rPr>
          <w:noProof/>
        </w:rPr>
        <w:t xml:space="preserve"> INFORMATION RESPONSE</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pPr>
              <w:pStyle w:val="TAC"/>
              <w:rPr>
                <w:noProof/>
              </w:rPr>
              <w:pPrChange w:id="2143" w:author="Ericsson" w:date="2023-11-10T07:18:00Z">
                <w:pPr>
                  <w:pStyle w:val="TAC"/>
                  <w:keepNext w:val="0"/>
                  <w:keepLines w:val="0"/>
                  <w:widowControl w:val="0"/>
                </w:pPr>
              </w:pPrChange>
            </w:pPr>
            <w:r w:rsidRPr="00707B3F">
              <w:rPr>
                <w:noProof/>
              </w:rPr>
              <w:t>YES</w:t>
            </w:r>
          </w:p>
        </w:tc>
        <w:tc>
          <w:tcPr>
            <w:tcW w:w="1080" w:type="dxa"/>
          </w:tcPr>
          <w:p w14:paraId="62A4865C" w14:textId="77777777" w:rsidR="00073A17" w:rsidRPr="00707B3F" w:rsidRDefault="00073A17">
            <w:pPr>
              <w:pStyle w:val="TAC"/>
              <w:rPr>
                <w:noProof/>
              </w:rPr>
              <w:pPrChange w:id="2144" w:author="Ericsson" w:date="2023-11-10T07:18:00Z">
                <w:pPr>
                  <w:pStyle w:val="TAC"/>
                  <w:keepNext w:val="0"/>
                  <w:keepLines w:val="0"/>
                  <w:widowControl w:val="0"/>
                </w:pPr>
              </w:pPrChange>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pPr>
              <w:pStyle w:val="TAC"/>
              <w:rPr>
                <w:noProof/>
              </w:rPr>
              <w:pPrChange w:id="2145" w:author="Ericsson" w:date="2023-11-10T07:18:00Z">
                <w:pPr>
                  <w:pStyle w:val="TAC"/>
                  <w:keepNext w:val="0"/>
                  <w:keepLines w:val="0"/>
                  <w:widowControl w:val="0"/>
                </w:pPr>
              </w:pPrChange>
            </w:pPr>
            <w:r w:rsidRPr="00707B3F">
              <w:rPr>
                <w:noProof/>
              </w:rPr>
              <w:t>-</w:t>
            </w:r>
          </w:p>
        </w:tc>
        <w:tc>
          <w:tcPr>
            <w:tcW w:w="1080" w:type="dxa"/>
          </w:tcPr>
          <w:p w14:paraId="5008619F" w14:textId="77777777" w:rsidR="00073A17" w:rsidRPr="00707B3F" w:rsidRDefault="00073A17">
            <w:pPr>
              <w:pStyle w:val="TAC"/>
              <w:rPr>
                <w:noProof/>
              </w:rPr>
              <w:pPrChange w:id="2146" w:author="Ericsson" w:date="2023-11-10T07:18:00Z">
                <w:pPr>
                  <w:pStyle w:val="TAC"/>
                  <w:keepNext w:val="0"/>
                  <w:keepLines w:val="0"/>
                  <w:widowControl w:val="0"/>
                </w:pPr>
              </w:pPrChange>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2147" w:name="_Hlk50141307"/>
            <w:r>
              <w:rPr>
                <w:noProof/>
              </w:rPr>
              <w:t>SRS Configuration</w:t>
            </w:r>
            <w:bookmarkEnd w:id="2147"/>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pPr>
              <w:pStyle w:val="TAC"/>
              <w:rPr>
                <w:noProof/>
              </w:rPr>
              <w:pPrChange w:id="2148" w:author="Ericsson" w:date="2023-11-10T07:18:00Z">
                <w:pPr>
                  <w:pStyle w:val="TAC"/>
                  <w:keepNext w:val="0"/>
                  <w:keepLines w:val="0"/>
                  <w:widowControl w:val="0"/>
                </w:pPr>
              </w:pPrChange>
            </w:pPr>
            <w:r w:rsidRPr="00707B3F">
              <w:rPr>
                <w:noProof/>
              </w:rPr>
              <w:t>YES</w:t>
            </w:r>
          </w:p>
        </w:tc>
        <w:tc>
          <w:tcPr>
            <w:tcW w:w="1080" w:type="dxa"/>
          </w:tcPr>
          <w:p w14:paraId="7763B076" w14:textId="77777777" w:rsidR="00073A17" w:rsidRPr="00707B3F" w:rsidRDefault="00073A17">
            <w:pPr>
              <w:pStyle w:val="TAC"/>
              <w:rPr>
                <w:noProof/>
              </w:rPr>
              <w:pPrChange w:id="2149" w:author="Ericsson" w:date="2023-11-10T07:18:00Z">
                <w:pPr>
                  <w:pStyle w:val="TAC"/>
                  <w:keepNext w:val="0"/>
                  <w:keepLines w:val="0"/>
                  <w:widowControl w:val="0"/>
                </w:pPr>
              </w:pPrChange>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pPr>
              <w:pStyle w:val="TAC"/>
              <w:rPr>
                <w:noProof/>
              </w:rPr>
              <w:pPrChange w:id="2150" w:author="Ericsson" w:date="2023-11-10T07:18:00Z">
                <w:pPr>
                  <w:pStyle w:val="TAC"/>
                  <w:keepNext w:val="0"/>
                  <w:keepLines w:val="0"/>
                  <w:widowControl w:val="0"/>
                </w:pPr>
              </w:pPrChange>
            </w:pPr>
            <w:r w:rsidRPr="00C66C31">
              <w:t>YES</w:t>
            </w:r>
          </w:p>
        </w:tc>
        <w:tc>
          <w:tcPr>
            <w:tcW w:w="1080" w:type="dxa"/>
          </w:tcPr>
          <w:p w14:paraId="66692BEA" w14:textId="77777777" w:rsidR="00073A17" w:rsidRPr="00707B3F" w:rsidRDefault="00073A17">
            <w:pPr>
              <w:pStyle w:val="TAC"/>
              <w:rPr>
                <w:noProof/>
              </w:rPr>
              <w:pPrChange w:id="2151" w:author="Ericsson" w:date="2023-11-10T07:18:00Z">
                <w:pPr>
                  <w:pStyle w:val="TAC"/>
                  <w:keepNext w:val="0"/>
                  <w:keepLines w:val="0"/>
                  <w:widowControl w:val="0"/>
                </w:pPr>
              </w:pPrChange>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pPr>
              <w:pStyle w:val="TAC"/>
              <w:rPr>
                <w:noProof/>
              </w:rPr>
              <w:pPrChange w:id="2152" w:author="Ericsson" w:date="2023-11-10T07:18:00Z">
                <w:pPr>
                  <w:pStyle w:val="TAL"/>
                  <w:keepNext w:val="0"/>
                  <w:keepLines w:val="0"/>
                  <w:widowControl w:val="0"/>
                  <w:jc w:val="center"/>
                </w:pPr>
              </w:pPrChange>
            </w:pPr>
            <w:r w:rsidRPr="00707B3F">
              <w:rPr>
                <w:noProof/>
              </w:rPr>
              <w:t>YES</w:t>
            </w:r>
          </w:p>
        </w:tc>
        <w:tc>
          <w:tcPr>
            <w:tcW w:w="1080" w:type="dxa"/>
          </w:tcPr>
          <w:p w14:paraId="2DB21DF2" w14:textId="77777777" w:rsidR="00073A17" w:rsidRPr="00707B3F" w:rsidRDefault="00073A17">
            <w:pPr>
              <w:pStyle w:val="TAC"/>
              <w:rPr>
                <w:noProof/>
              </w:rPr>
              <w:pPrChange w:id="2153" w:author="Ericsson" w:date="2023-11-10T07:18:00Z">
                <w:pPr>
                  <w:pStyle w:val="TAL"/>
                  <w:keepNext w:val="0"/>
                  <w:keepLines w:val="0"/>
                  <w:widowControl w:val="0"/>
                  <w:jc w:val="center"/>
                </w:pPr>
              </w:pPrChange>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pPr>
              <w:pStyle w:val="TAC"/>
              <w:rPr>
                <w:noProof/>
              </w:rPr>
              <w:pPrChange w:id="2154" w:author="Ericsson" w:date="2023-11-10T07:18:00Z">
                <w:pPr>
                  <w:pStyle w:val="TAL"/>
                  <w:keepNext w:val="0"/>
                  <w:keepLines w:val="0"/>
                  <w:widowControl w:val="0"/>
                  <w:jc w:val="center"/>
                </w:pPr>
              </w:pPrChange>
            </w:pPr>
            <w:r w:rsidRPr="00CC0389">
              <w:rPr>
                <w:noProof/>
              </w:rPr>
              <w:t>YES</w:t>
            </w:r>
          </w:p>
        </w:tc>
        <w:tc>
          <w:tcPr>
            <w:tcW w:w="1080" w:type="dxa"/>
          </w:tcPr>
          <w:p w14:paraId="50902278" w14:textId="77777777" w:rsidR="003771A6" w:rsidRPr="00707B3F" w:rsidRDefault="003771A6">
            <w:pPr>
              <w:pStyle w:val="TAC"/>
              <w:rPr>
                <w:noProof/>
              </w:rPr>
              <w:pPrChange w:id="2155" w:author="Ericsson" w:date="2023-11-10T07:18:00Z">
                <w:pPr>
                  <w:pStyle w:val="TAL"/>
                  <w:keepNext w:val="0"/>
                  <w:keepLines w:val="0"/>
                  <w:widowControl w:val="0"/>
                  <w:jc w:val="center"/>
                </w:pPr>
              </w:pPrChange>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2156" w:name="_Toc51775996"/>
      <w:bookmarkStart w:id="2157" w:name="_Toc56773018"/>
      <w:bookmarkStart w:id="2158" w:name="_Toc64447647"/>
      <w:bookmarkStart w:id="2159" w:name="_Toc74152303"/>
      <w:bookmarkStart w:id="2160" w:name="_Toc88654156"/>
      <w:bookmarkStart w:id="2161" w:name="_Toc99056218"/>
      <w:bookmarkStart w:id="2162" w:name="_Toc99959151"/>
      <w:bookmarkStart w:id="2163" w:name="_Toc105612337"/>
      <w:bookmarkStart w:id="2164" w:name="_Toc106109553"/>
      <w:bookmarkStart w:id="2165" w:name="_Toc112766445"/>
      <w:bookmarkStart w:id="2166" w:name="_Toc113379361"/>
      <w:bookmarkStart w:id="2167" w:name="_Toc120091914"/>
      <w:bookmarkStart w:id="2168" w:name="_Toc138758540"/>
      <w:r w:rsidRPr="00707B3F">
        <w:rPr>
          <w:noProof/>
        </w:rPr>
        <w:t>9.1.1.</w:t>
      </w:r>
      <w:r>
        <w:rPr>
          <w:noProof/>
        </w:rPr>
        <w:t>12</w:t>
      </w:r>
      <w:r w:rsidRPr="00707B3F">
        <w:rPr>
          <w:noProof/>
        </w:rPr>
        <w:tab/>
      </w:r>
      <w:r>
        <w:rPr>
          <w:noProof/>
        </w:rPr>
        <w:t>POSITIONING</w:t>
      </w:r>
      <w:r w:rsidRPr="00707B3F">
        <w:rPr>
          <w:noProof/>
        </w:rPr>
        <w:t xml:space="preserve"> INFORMATION FAILURE</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pPr>
              <w:pStyle w:val="TAC"/>
              <w:rPr>
                <w:noProof/>
              </w:rPr>
              <w:pPrChange w:id="2169" w:author="Ericsson" w:date="2023-11-10T07:18:00Z">
                <w:pPr>
                  <w:pStyle w:val="TAC"/>
                  <w:keepNext w:val="0"/>
                  <w:keepLines w:val="0"/>
                  <w:widowControl w:val="0"/>
                </w:pPr>
              </w:pPrChange>
            </w:pPr>
            <w:r w:rsidRPr="00707B3F">
              <w:rPr>
                <w:noProof/>
              </w:rPr>
              <w:t>YES</w:t>
            </w:r>
          </w:p>
        </w:tc>
        <w:tc>
          <w:tcPr>
            <w:tcW w:w="1080" w:type="dxa"/>
          </w:tcPr>
          <w:p w14:paraId="18DCD15C" w14:textId="77777777" w:rsidR="00073A17" w:rsidRPr="00707B3F" w:rsidRDefault="00073A17">
            <w:pPr>
              <w:pStyle w:val="TAC"/>
              <w:rPr>
                <w:noProof/>
              </w:rPr>
              <w:pPrChange w:id="2170" w:author="Ericsson" w:date="2023-11-10T07:18:00Z">
                <w:pPr>
                  <w:pStyle w:val="TAC"/>
                  <w:keepNext w:val="0"/>
                  <w:keepLines w:val="0"/>
                  <w:widowControl w:val="0"/>
                </w:pPr>
              </w:pPrChange>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pPr>
              <w:pStyle w:val="TAC"/>
              <w:rPr>
                <w:noProof/>
              </w:rPr>
              <w:pPrChange w:id="2171" w:author="Ericsson" w:date="2023-11-10T07:18:00Z">
                <w:pPr>
                  <w:pStyle w:val="TAC"/>
                  <w:keepNext w:val="0"/>
                  <w:keepLines w:val="0"/>
                  <w:widowControl w:val="0"/>
                </w:pPr>
              </w:pPrChange>
            </w:pPr>
            <w:r w:rsidRPr="00707B3F">
              <w:rPr>
                <w:noProof/>
              </w:rPr>
              <w:t>-</w:t>
            </w:r>
          </w:p>
        </w:tc>
        <w:tc>
          <w:tcPr>
            <w:tcW w:w="1080" w:type="dxa"/>
          </w:tcPr>
          <w:p w14:paraId="2261EE0D" w14:textId="77777777" w:rsidR="00073A17" w:rsidRPr="00707B3F" w:rsidRDefault="00073A17">
            <w:pPr>
              <w:pStyle w:val="TAC"/>
              <w:rPr>
                <w:noProof/>
              </w:rPr>
              <w:pPrChange w:id="2172" w:author="Ericsson" w:date="2023-11-10T07:18:00Z">
                <w:pPr>
                  <w:pStyle w:val="TAC"/>
                  <w:keepNext w:val="0"/>
                  <w:keepLines w:val="0"/>
                  <w:widowControl w:val="0"/>
                </w:pPr>
              </w:pPrChange>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AB3693" w:rsidRDefault="00073A17">
            <w:pPr>
              <w:pStyle w:val="TAL"/>
              <w:rPr>
                <w:rPrChange w:id="2173" w:author="Ericsson" w:date="2023-11-10T07:18:00Z">
                  <w:rPr>
                    <w:i/>
                    <w:noProof/>
                  </w:rPr>
                </w:rPrChange>
              </w:rPr>
              <w:pPrChange w:id="2174" w:author="Ericsson" w:date="2023-11-10T07:18:00Z">
                <w:pPr>
                  <w:pStyle w:val="TAL"/>
                  <w:keepNext w:val="0"/>
                  <w:keepLines w:val="0"/>
                  <w:widowControl w:val="0"/>
                </w:pPr>
              </w:pPrChange>
            </w:pPr>
          </w:p>
        </w:tc>
        <w:tc>
          <w:tcPr>
            <w:tcW w:w="1080" w:type="dxa"/>
          </w:tcPr>
          <w:p w14:paraId="1B67246D" w14:textId="77777777" w:rsidR="00073A17" w:rsidRPr="00707B3F" w:rsidRDefault="00073A17">
            <w:pPr>
              <w:pStyle w:val="TAC"/>
              <w:rPr>
                <w:noProof/>
              </w:rPr>
              <w:pPrChange w:id="2175" w:author="Ericsson" w:date="2023-11-10T07:18:00Z">
                <w:pPr>
                  <w:pStyle w:val="TAC"/>
                  <w:keepNext w:val="0"/>
                  <w:keepLines w:val="0"/>
                  <w:widowControl w:val="0"/>
                </w:pPr>
              </w:pPrChange>
            </w:pPr>
            <w:r w:rsidRPr="00707B3F">
              <w:rPr>
                <w:noProof/>
              </w:rPr>
              <w:t>YES</w:t>
            </w:r>
          </w:p>
        </w:tc>
        <w:tc>
          <w:tcPr>
            <w:tcW w:w="1080" w:type="dxa"/>
          </w:tcPr>
          <w:p w14:paraId="5EED1A26" w14:textId="77777777" w:rsidR="00073A17" w:rsidRPr="00707B3F" w:rsidRDefault="00073A17">
            <w:pPr>
              <w:pStyle w:val="TAC"/>
              <w:rPr>
                <w:noProof/>
              </w:rPr>
              <w:pPrChange w:id="2176" w:author="Ericsson" w:date="2023-11-10T07:18:00Z">
                <w:pPr>
                  <w:pStyle w:val="TAC"/>
                  <w:keepNext w:val="0"/>
                  <w:keepLines w:val="0"/>
                  <w:widowControl w:val="0"/>
                </w:pPr>
              </w:pPrChange>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pPr>
              <w:pStyle w:val="TAC"/>
              <w:rPr>
                <w:noProof/>
              </w:rPr>
              <w:pPrChange w:id="2177" w:author="Ericsson" w:date="2023-11-10T07:18:00Z">
                <w:pPr>
                  <w:pStyle w:val="TAL"/>
                  <w:keepNext w:val="0"/>
                  <w:keepLines w:val="0"/>
                  <w:widowControl w:val="0"/>
                  <w:jc w:val="center"/>
                </w:pPr>
              </w:pPrChange>
            </w:pPr>
            <w:r w:rsidRPr="00707B3F">
              <w:rPr>
                <w:noProof/>
              </w:rPr>
              <w:t>YES</w:t>
            </w:r>
          </w:p>
        </w:tc>
        <w:tc>
          <w:tcPr>
            <w:tcW w:w="1080" w:type="dxa"/>
          </w:tcPr>
          <w:p w14:paraId="526F5D05" w14:textId="77777777" w:rsidR="00073A17" w:rsidRPr="00707B3F" w:rsidRDefault="00073A17">
            <w:pPr>
              <w:pStyle w:val="TAC"/>
              <w:rPr>
                <w:noProof/>
              </w:rPr>
              <w:pPrChange w:id="2178" w:author="Ericsson" w:date="2023-11-10T07:18:00Z">
                <w:pPr>
                  <w:pStyle w:val="TAL"/>
                  <w:keepNext w:val="0"/>
                  <w:keepLines w:val="0"/>
                  <w:widowControl w:val="0"/>
                  <w:jc w:val="center"/>
                </w:pPr>
              </w:pPrChange>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2179" w:name="_Toc51775997"/>
      <w:bookmarkStart w:id="2180" w:name="_Toc56773019"/>
      <w:bookmarkStart w:id="2181" w:name="_Toc64447648"/>
      <w:bookmarkStart w:id="2182" w:name="_Toc74152304"/>
      <w:bookmarkStart w:id="2183" w:name="_Toc88654157"/>
      <w:bookmarkStart w:id="2184" w:name="_Toc99056219"/>
      <w:bookmarkStart w:id="2185" w:name="_Toc99959152"/>
      <w:bookmarkStart w:id="2186" w:name="_Toc105612338"/>
      <w:bookmarkStart w:id="2187" w:name="_Toc106109554"/>
      <w:bookmarkStart w:id="2188" w:name="_Toc112766446"/>
      <w:bookmarkStart w:id="2189" w:name="_Toc113379362"/>
      <w:bookmarkStart w:id="2190" w:name="_Toc120091915"/>
      <w:bookmarkStart w:id="2191" w:name="_Toc138758541"/>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192" w:name="_Toc51775998"/>
      <w:bookmarkStart w:id="2193" w:name="_Toc56773020"/>
      <w:bookmarkStart w:id="2194" w:name="_Toc64447649"/>
      <w:bookmarkStart w:id="2195" w:name="_Toc74152305"/>
      <w:bookmarkStart w:id="2196" w:name="_Toc88654158"/>
      <w:bookmarkStart w:id="2197" w:name="_Toc99056220"/>
      <w:bookmarkStart w:id="2198" w:name="_Toc99959153"/>
      <w:bookmarkStart w:id="2199" w:name="_Toc105612339"/>
      <w:bookmarkStart w:id="2200" w:name="_Toc106109555"/>
      <w:bookmarkStart w:id="2201" w:name="_Toc112766447"/>
      <w:bookmarkStart w:id="2202" w:name="_Toc113379363"/>
      <w:bookmarkStart w:id="2203"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pPr>
              <w:pStyle w:val="TAH"/>
              <w:rPr>
                <w:noProof/>
              </w:rPr>
              <w:pPrChange w:id="2204" w:author="Ericsson" w:date="2023-11-10T07:18:00Z">
                <w:pPr>
                  <w:widowControl w:val="0"/>
                  <w:spacing w:after="0"/>
                  <w:jc w:val="center"/>
                </w:pPr>
              </w:pPrChange>
            </w:pPr>
            <w:r w:rsidRPr="007101DA">
              <w:rPr>
                <w:noProof/>
              </w:rPr>
              <w:t>IE/Group Name</w:t>
            </w:r>
          </w:p>
        </w:tc>
        <w:tc>
          <w:tcPr>
            <w:tcW w:w="1080" w:type="dxa"/>
          </w:tcPr>
          <w:p w14:paraId="5399A350" w14:textId="77777777" w:rsidR="007C49BE" w:rsidRPr="007101DA" w:rsidRDefault="007C49BE">
            <w:pPr>
              <w:pStyle w:val="TAH"/>
              <w:rPr>
                <w:noProof/>
              </w:rPr>
              <w:pPrChange w:id="2205" w:author="Ericsson" w:date="2023-11-10T07:18:00Z">
                <w:pPr>
                  <w:widowControl w:val="0"/>
                  <w:spacing w:after="0"/>
                  <w:jc w:val="center"/>
                </w:pPr>
              </w:pPrChange>
            </w:pPr>
            <w:r w:rsidRPr="007101DA">
              <w:rPr>
                <w:noProof/>
              </w:rPr>
              <w:t>Presence</w:t>
            </w:r>
          </w:p>
        </w:tc>
        <w:tc>
          <w:tcPr>
            <w:tcW w:w="1080" w:type="dxa"/>
          </w:tcPr>
          <w:p w14:paraId="481B123F" w14:textId="77777777" w:rsidR="007C49BE" w:rsidRPr="007101DA" w:rsidRDefault="007C49BE">
            <w:pPr>
              <w:pStyle w:val="TAH"/>
              <w:rPr>
                <w:noProof/>
              </w:rPr>
              <w:pPrChange w:id="2206" w:author="Ericsson" w:date="2023-11-10T07:18:00Z">
                <w:pPr>
                  <w:widowControl w:val="0"/>
                  <w:spacing w:after="0"/>
                  <w:jc w:val="center"/>
                </w:pPr>
              </w:pPrChange>
            </w:pPr>
            <w:r w:rsidRPr="007101DA">
              <w:rPr>
                <w:noProof/>
              </w:rPr>
              <w:t>Range</w:t>
            </w:r>
          </w:p>
        </w:tc>
        <w:tc>
          <w:tcPr>
            <w:tcW w:w="1512" w:type="dxa"/>
          </w:tcPr>
          <w:p w14:paraId="5197E117" w14:textId="77777777" w:rsidR="007C49BE" w:rsidRPr="007101DA" w:rsidRDefault="007C49BE">
            <w:pPr>
              <w:pStyle w:val="TAH"/>
              <w:rPr>
                <w:noProof/>
              </w:rPr>
              <w:pPrChange w:id="2207" w:author="Ericsson" w:date="2023-11-10T07:18:00Z">
                <w:pPr>
                  <w:widowControl w:val="0"/>
                  <w:spacing w:after="0"/>
                  <w:jc w:val="center"/>
                </w:pPr>
              </w:pPrChange>
            </w:pPr>
            <w:r w:rsidRPr="007101DA">
              <w:rPr>
                <w:noProof/>
              </w:rPr>
              <w:t>IE type and reference</w:t>
            </w:r>
          </w:p>
        </w:tc>
        <w:tc>
          <w:tcPr>
            <w:tcW w:w="1728" w:type="dxa"/>
          </w:tcPr>
          <w:p w14:paraId="4AA2FFE7" w14:textId="77777777" w:rsidR="007C49BE" w:rsidRPr="007101DA" w:rsidRDefault="007C49BE">
            <w:pPr>
              <w:pStyle w:val="TAH"/>
              <w:rPr>
                <w:noProof/>
              </w:rPr>
              <w:pPrChange w:id="2208" w:author="Ericsson" w:date="2023-11-10T07:18:00Z">
                <w:pPr>
                  <w:widowControl w:val="0"/>
                  <w:spacing w:after="0"/>
                  <w:jc w:val="center"/>
                </w:pPr>
              </w:pPrChange>
            </w:pPr>
            <w:r w:rsidRPr="007101DA">
              <w:rPr>
                <w:noProof/>
              </w:rPr>
              <w:t>Semantics description</w:t>
            </w:r>
          </w:p>
        </w:tc>
        <w:tc>
          <w:tcPr>
            <w:tcW w:w="1080" w:type="dxa"/>
          </w:tcPr>
          <w:p w14:paraId="6A4024DF" w14:textId="77777777" w:rsidR="007C49BE" w:rsidRPr="007101DA" w:rsidRDefault="007C49BE">
            <w:pPr>
              <w:pStyle w:val="TAH"/>
              <w:rPr>
                <w:noProof/>
              </w:rPr>
              <w:pPrChange w:id="2209" w:author="Ericsson" w:date="2023-11-10T07:18:00Z">
                <w:pPr>
                  <w:widowControl w:val="0"/>
                  <w:spacing w:after="0"/>
                  <w:jc w:val="center"/>
                </w:pPr>
              </w:pPrChange>
            </w:pPr>
            <w:r w:rsidRPr="007101DA">
              <w:rPr>
                <w:noProof/>
              </w:rPr>
              <w:t>Criticality</w:t>
            </w:r>
          </w:p>
        </w:tc>
        <w:tc>
          <w:tcPr>
            <w:tcW w:w="1080" w:type="dxa"/>
          </w:tcPr>
          <w:p w14:paraId="39D364B1" w14:textId="77777777" w:rsidR="007C49BE" w:rsidRPr="007101DA" w:rsidRDefault="007C49BE">
            <w:pPr>
              <w:pStyle w:val="TAH"/>
              <w:rPr>
                <w:noProof/>
              </w:rPr>
              <w:pPrChange w:id="2210" w:author="Ericsson" w:date="2023-11-10T07:18:00Z">
                <w:pPr>
                  <w:widowControl w:val="0"/>
                  <w:spacing w:after="0"/>
                  <w:jc w:val="center"/>
                </w:pPr>
              </w:pPrChange>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pPr>
              <w:pStyle w:val="TAL"/>
              <w:rPr>
                <w:noProof/>
              </w:rPr>
              <w:pPrChange w:id="2211" w:author="Ericsson" w:date="2023-11-10T07:19:00Z">
                <w:pPr>
                  <w:widowControl w:val="0"/>
                  <w:spacing w:after="0"/>
                </w:pPr>
              </w:pPrChange>
            </w:pPr>
            <w:r w:rsidRPr="007101DA">
              <w:rPr>
                <w:noProof/>
              </w:rPr>
              <w:t>Message Type</w:t>
            </w:r>
          </w:p>
        </w:tc>
        <w:tc>
          <w:tcPr>
            <w:tcW w:w="1080" w:type="dxa"/>
          </w:tcPr>
          <w:p w14:paraId="117FC7F9" w14:textId="77777777" w:rsidR="007C49BE" w:rsidRPr="007101DA" w:rsidRDefault="007C49BE">
            <w:pPr>
              <w:pStyle w:val="TAL"/>
              <w:rPr>
                <w:noProof/>
              </w:rPr>
              <w:pPrChange w:id="2212" w:author="Ericsson" w:date="2023-11-10T07:19:00Z">
                <w:pPr>
                  <w:widowControl w:val="0"/>
                  <w:spacing w:after="0"/>
                </w:pPr>
              </w:pPrChange>
            </w:pPr>
            <w:r w:rsidRPr="007101DA">
              <w:rPr>
                <w:noProof/>
              </w:rPr>
              <w:t>M</w:t>
            </w:r>
          </w:p>
        </w:tc>
        <w:tc>
          <w:tcPr>
            <w:tcW w:w="1080" w:type="dxa"/>
          </w:tcPr>
          <w:p w14:paraId="6E275AD8" w14:textId="77777777" w:rsidR="007C49BE" w:rsidRPr="007101DA" w:rsidRDefault="007C49BE">
            <w:pPr>
              <w:pStyle w:val="TAL"/>
              <w:rPr>
                <w:noProof/>
              </w:rPr>
              <w:pPrChange w:id="2213" w:author="Ericsson" w:date="2023-11-10T07:19:00Z">
                <w:pPr>
                  <w:widowControl w:val="0"/>
                  <w:spacing w:after="0"/>
                </w:pPr>
              </w:pPrChange>
            </w:pPr>
          </w:p>
        </w:tc>
        <w:tc>
          <w:tcPr>
            <w:tcW w:w="1512" w:type="dxa"/>
          </w:tcPr>
          <w:p w14:paraId="76D503EE" w14:textId="77777777" w:rsidR="007C49BE" w:rsidRPr="007101DA" w:rsidRDefault="007C49BE">
            <w:pPr>
              <w:pStyle w:val="TAL"/>
              <w:rPr>
                <w:noProof/>
              </w:rPr>
              <w:pPrChange w:id="2214" w:author="Ericsson" w:date="2023-11-10T07:19:00Z">
                <w:pPr>
                  <w:widowControl w:val="0"/>
                  <w:spacing w:after="0"/>
                </w:pPr>
              </w:pPrChange>
            </w:pPr>
            <w:r w:rsidRPr="007101DA">
              <w:rPr>
                <w:noProof/>
              </w:rPr>
              <w:t>9.2.3</w:t>
            </w:r>
          </w:p>
        </w:tc>
        <w:tc>
          <w:tcPr>
            <w:tcW w:w="1728" w:type="dxa"/>
          </w:tcPr>
          <w:p w14:paraId="6504BE37" w14:textId="77777777" w:rsidR="007C49BE" w:rsidRPr="007101DA" w:rsidRDefault="007C49BE">
            <w:pPr>
              <w:pStyle w:val="TAL"/>
              <w:rPr>
                <w:noProof/>
              </w:rPr>
              <w:pPrChange w:id="2215" w:author="Ericsson" w:date="2023-11-10T07:19:00Z">
                <w:pPr>
                  <w:widowControl w:val="0"/>
                  <w:spacing w:after="0"/>
                </w:pPr>
              </w:pPrChange>
            </w:pPr>
          </w:p>
        </w:tc>
        <w:tc>
          <w:tcPr>
            <w:tcW w:w="1080" w:type="dxa"/>
          </w:tcPr>
          <w:p w14:paraId="02022E75" w14:textId="77777777" w:rsidR="007C49BE" w:rsidRPr="007101DA" w:rsidRDefault="007C49BE">
            <w:pPr>
              <w:pStyle w:val="TAC"/>
              <w:rPr>
                <w:noProof/>
              </w:rPr>
              <w:pPrChange w:id="2216" w:author="Ericsson" w:date="2023-11-10T07:19:00Z">
                <w:pPr>
                  <w:widowControl w:val="0"/>
                  <w:spacing w:after="0"/>
                  <w:jc w:val="center"/>
                </w:pPr>
              </w:pPrChange>
            </w:pPr>
            <w:r w:rsidRPr="007101DA">
              <w:rPr>
                <w:noProof/>
              </w:rPr>
              <w:t>YES</w:t>
            </w:r>
          </w:p>
        </w:tc>
        <w:tc>
          <w:tcPr>
            <w:tcW w:w="1080" w:type="dxa"/>
          </w:tcPr>
          <w:p w14:paraId="28BCF641" w14:textId="77777777" w:rsidR="007C49BE" w:rsidRPr="007101DA" w:rsidRDefault="007C49BE">
            <w:pPr>
              <w:pStyle w:val="TAC"/>
              <w:rPr>
                <w:noProof/>
              </w:rPr>
              <w:pPrChange w:id="2217" w:author="Ericsson" w:date="2023-11-10T07:19:00Z">
                <w:pPr>
                  <w:widowControl w:val="0"/>
                  <w:spacing w:after="0"/>
                  <w:jc w:val="center"/>
                </w:pPr>
              </w:pPrChange>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pPr>
              <w:pStyle w:val="TAL"/>
              <w:rPr>
                <w:noProof/>
              </w:rPr>
              <w:pPrChange w:id="2218" w:author="Ericsson" w:date="2023-11-10T07:19:00Z">
                <w:pPr>
                  <w:widowControl w:val="0"/>
                  <w:spacing w:after="0"/>
                </w:pPr>
              </w:pPrChange>
            </w:pPr>
            <w:r w:rsidRPr="007101DA">
              <w:rPr>
                <w:noProof/>
              </w:rPr>
              <w:t>NRPPa Transaction ID</w:t>
            </w:r>
          </w:p>
        </w:tc>
        <w:tc>
          <w:tcPr>
            <w:tcW w:w="1080" w:type="dxa"/>
          </w:tcPr>
          <w:p w14:paraId="343B616F" w14:textId="77777777" w:rsidR="007C49BE" w:rsidRPr="007101DA" w:rsidRDefault="007C49BE">
            <w:pPr>
              <w:pStyle w:val="TAL"/>
              <w:rPr>
                <w:noProof/>
              </w:rPr>
              <w:pPrChange w:id="2219" w:author="Ericsson" w:date="2023-11-10T07:19:00Z">
                <w:pPr>
                  <w:widowControl w:val="0"/>
                  <w:spacing w:after="0"/>
                </w:pPr>
              </w:pPrChange>
            </w:pPr>
            <w:r w:rsidRPr="007101DA">
              <w:rPr>
                <w:noProof/>
              </w:rPr>
              <w:t>M</w:t>
            </w:r>
          </w:p>
        </w:tc>
        <w:tc>
          <w:tcPr>
            <w:tcW w:w="1080" w:type="dxa"/>
          </w:tcPr>
          <w:p w14:paraId="6515A9F3" w14:textId="77777777" w:rsidR="007C49BE" w:rsidRPr="007101DA" w:rsidRDefault="007C49BE">
            <w:pPr>
              <w:pStyle w:val="TAL"/>
              <w:rPr>
                <w:noProof/>
              </w:rPr>
              <w:pPrChange w:id="2220" w:author="Ericsson" w:date="2023-11-10T07:19:00Z">
                <w:pPr>
                  <w:widowControl w:val="0"/>
                  <w:spacing w:after="0"/>
                </w:pPr>
              </w:pPrChange>
            </w:pPr>
          </w:p>
        </w:tc>
        <w:tc>
          <w:tcPr>
            <w:tcW w:w="1512" w:type="dxa"/>
          </w:tcPr>
          <w:p w14:paraId="0B25CC30" w14:textId="77777777" w:rsidR="007C49BE" w:rsidRPr="007101DA" w:rsidRDefault="007C49BE">
            <w:pPr>
              <w:pStyle w:val="TAL"/>
              <w:rPr>
                <w:noProof/>
              </w:rPr>
              <w:pPrChange w:id="2221" w:author="Ericsson" w:date="2023-11-10T07:19:00Z">
                <w:pPr>
                  <w:widowControl w:val="0"/>
                  <w:spacing w:after="0"/>
                </w:pPr>
              </w:pPrChange>
            </w:pPr>
            <w:r w:rsidRPr="007101DA">
              <w:rPr>
                <w:noProof/>
              </w:rPr>
              <w:t>9.2.4</w:t>
            </w:r>
          </w:p>
        </w:tc>
        <w:tc>
          <w:tcPr>
            <w:tcW w:w="1728" w:type="dxa"/>
          </w:tcPr>
          <w:p w14:paraId="4416F90C" w14:textId="77777777" w:rsidR="007C49BE" w:rsidRPr="007101DA" w:rsidRDefault="007C49BE">
            <w:pPr>
              <w:pStyle w:val="TAL"/>
              <w:rPr>
                <w:noProof/>
              </w:rPr>
              <w:pPrChange w:id="2222" w:author="Ericsson" w:date="2023-11-10T07:19:00Z">
                <w:pPr>
                  <w:widowControl w:val="0"/>
                  <w:spacing w:after="0"/>
                </w:pPr>
              </w:pPrChange>
            </w:pPr>
          </w:p>
        </w:tc>
        <w:tc>
          <w:tcPr>
            <w:tcW w:w="1080" w:type="dxa"/>
          </w:tcPr>
          <w:p w14:paraId="405D1042" w14:textId="77777777" w:rsidR="007C49BE" w:rsidRPr="007101DA" w:rsidRDefault="007C49BE">
            <w:pPr>
              <w:pStyle w:val="TAC"/>
              <w:rPr>
                <w:noProof/>
              </w:rPr>
              <w:pPrChange w:id="2223" w:author="Ericsson" w:date="2023-11-10T07:19:00Z">
                <w:pPr>
                  <w:widowControl w:val="0"/>
                  <w:spacing w:after="0"/>
                  <w:jc w:val="center"/>
                </w:pPr>
              </w:pPrChange>
            </w:pPr>
            <w:r w:rsidRPr="007101DA">
              <w:rPr>
                <w:noProof/>
              </w:rPr>
              <w:t>-</w:t>
            </w:r>
          </w:p>
        </w:tc>
        <w:tc>
          <w:tcPr>
            <w:tcW w:w="1080" w:type="dxa"/>
          </w:tcPr>
          <w:p w14:paraId="4D459815" w14:textId="77777777" w:rsidR="007C49BE" w:rsidRPr="007101DA" w:rsidRDefault="007C49BE">
            <w:pPr>
              <w:pStyle w:val="TAC"/>
              <w:rPr>
                <w:noProof/>
              </w:rPr>
              <w:pPrChange w:id="2224" w:author="Ericsson" w:date="2023-11-10T07:19:00Z">
                <w:pPr>
                  <w:widowControl w:val="0"/>
                  <w:spacing w:after="0"/>
                  <w:jc w:val="center"/>
                </w:pPr>
              </w:pPrChange>
            </w:pPr>
          </w:p>
        </w:tc>
      </w:tr>
      <w:tr w:rsidR="007C49BE" w:rsidRPr="007101DA" w14:paraId="3CDEF58B" w14:textId="77777777" w:rsidTr="001A3F26">
        <w:tc>
          <w:tcPr>
            <w:tcW w:w="2161" w:type="dxa"/>
          </w:tcPr>
          <w:p w14:paraId="42C1DDFE" w14:textId="77777777" w:rsidR="007C49BE" w:rsidRPr="007101DA" w:rsidRDefault="007C49BE">
            <w:pPr>
              <w:pStyle w:val="TAL"/>
              <w:rPr>
                <w:noProof/>
              </w:rPr>
              <w:pPrChange w:id="2225" w:author="Ericsson" w:date="2023-11-10T07:19:00Z">
                <w:pPr>
                  <w:widowControl w:val="0"/>
                  <w:spacing w:after="0"/>
                </w:pPr>
              </w:pPrChange>
            </w:pPr>
            <w:r w:rsidRPr="007101DA">
              <w:rPr>
                <w:noProof/>
              </w:rPr>
              <w:t>SRS Configuration</w:t>
            </w:r>
          </w:p>
        </w:tc>
        <w:tc>
          <w:tcPr>
            <w:tcW w:w="1080" w:type="dxa"/>
          </w:tcPr>
          <w:p w14:paraId="226E3477" w14:textId="77777777" w:rsidR="007C49BE" w:rsidRPr="007101DA" w:rsidRDefault="007C49BE">
            <w:pPr>
              <w:pStyle w:val="TAL"/>
              <w:rPr>
                <w:noProof/>
              </w:rPr>
              <w:pPrChange w:id="2226" w:author="Ericsson" w:date="2023-11-10T07:19:00Z">
                <w:pPr>
                  <w:widowControl w:val="0"/>
                  <w:spacing w:after="0"/>
                </w:pPr>
              </w:pPrChange>
            </w:pPr>
            <w:r w:rsidRPr="007101DA">
              <w:rPr>
                <w:noProof/>
              </w:rPr>
              <w:t>O</w:t>
            </w:r>
          </w:p>
        </w:tc>
        <w:tc>
          <w:tcPr>
            <w:tcW w:w="1080" w:type="dxa"/>
          </w:tcPr>
          <w:p w14:paraId="78DF85E1" w14:textId="77777777" w:rsidR="007C49BE" w:rsidRPr="007101DA" w:rsidRDefault="007C49BE">
            <w:pPr>
              <w:pStyle w:val="TAL"/>
              <w:rPr>
                <w:noProof/>
              </w:rPr>
              <w:pPrChange w:id="2227" w:author="Ericsson" w:date="2023-11-10T07:19:00Z">
                <w:pPr>
                  <w:widowControl w:val="0"/>
                  <w:spacing w:after="0"/>
                </w:pPr>
              </w:pPrChange>
            </w:pPr>
          </w:p>
        </w:tc>
        <w:tc>
          <w:tcPr>
            <w:tcW w:w="1512" w:type="dxa"/>
          </w:tcPr>
          <w:p w14:paraId="322001F9" w14:textId="77777777" w:rsidR="007C49BE" w:rsidRPr="007101DA" w:rsidRDefault="007C49BE">
            <w:pPr>
              <w:pStyle w:val="TAL"/>
              <w:rPr>
                <w:noProof/>
              </w:rPr>
              <w:pPrChange w:id="2228" w:author="Ericsson" w:date="2023-11-10T07:19:00Z">
                <w:pPr>
                  <w:widowControl w:val="0"/>
                  <w:spacing w:after="0"/>
                </w:pPr>
              </w:pPrChange>
            </w:pPr>
            <w:r w:rsidRPr="007101DA">
              <w:rPr>
                <w:noProof/>
              </w:rPr>
              <w:t>9.2.28</w:t>
            </w:r>
          </w:p>
        </w:tc>
        <w:tc>
          <w:tcPr>
            <w:tcW w:w="1728" w:type="dxa"/>
          </w:tcPr>
          <w:p w14:paraId="10F88367" w14:textId="77777777" w:rsidR="007C49BE" w:rsidRPr="007101DA" w:rsidRDefault="007C49BE">
            <w:pPr>
              <w:pStyle w:val="TAL"/>
              <w:rPr>
                <w:noProof/>
              </w:rPr>
              <w:pPrChange w:id="2229" w:author="Ericsson" w:date="2023-11-10T07:19:00Z">
                <w:pPr>
                  <w:widowControl w:val="0"/>
                  <w:spacing w:after="0"/>
                </w:pPr>
              </w:pPrChange>
            </w:pPr>
          </w:p>
        </w:tc>
        <w:tc>
          <w:tcPr>
            <w:tcW w:w="1080" w:type="dxa"/>
          </w:tcPr>
          <w:p w14:paraId="28D5C702" w14:textId="77777777" w:rsidR="007C49BE" w:rsidRPr="007101DA" w:rsidRDefault="007C49BE">
            <w:pPr>
              <w:pStyle w:val="TAC"/>
              <w:rPr>
                <w:noProof/>
              </w:rPr>
              <w:pPrChange w:id="2230" w:author="Ericsson" w:date="2023-11-10T07:19:00Z">
                <w:pPr>
                  <w:widowControl w:val="0"/>
                  <w:spacing w:after="0"/>
                  <w:jc w:val="center"/>
                </w:pPr>
              </w:pPrChange>
            </w:pPr>
            <w:r w:rsidRPr="007101DA">
              <w:rPr>
                <w:noProof/>
              </w:rPr>
              <w:t>YES</w:t>
            </w:r>
          </w:p>
        </w:tc>
        <w:tc>
          <w:tcPr>
            <w:tcW w:w="1080" w:type="dxa"/>
          </w:tcPr>
          <w:p w14:paraId="2C40613C" w14:textId="77777777" w:rsidR="007C49BE" w:rsidRPr="007101DA" w:rsidRDefault="007C49BE">
            <w:pPr>
              <w:pStyle w:val="TAC"/>
              <w:rPr>
                <w:noProof/>
              </w:rPr>
              <w:pPrChange w:id="2231" w:author="Ericsson" w:date="2023-11-10T07:19:00Z">
                <w:pPr>
                  <w:widowControl w:val="0"/>
                  <w:spacing w:after="0"/>
                  <w:jc w:val="center"/>
                </w:pPr>
              </w:pPrChange>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pPr>
              <w:pStyle w:val="TAL"/>
              <w:rPr>
                <w:noProof/>
              </w:rPr>
              <w:pPrChange w:id="2232" w:author="Ericsson" w:date="2023-11-10T07:19:00Z">
                <w:pPr>
                  <w:widowControl w:val="0"/>
                  <w:spacing w:after="0"/>
                </w:pPr>
              </w:pPrChange>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pPr>
              <w:pStyle w:val="TAL"/>
              <w:rPr>
                <w:noProof/>
              </w:rPr>
              <w:pPrChange w:id="2233" w:author="Ericsson" w:date="2023-11-10T07:19:00Z">
                <w:pPr>
                  <w:widowControl w:val="0"/>
                  <w:spacing w:after="0"/>
                </w:pPr>
              </w:pPrChange>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pPr>
              <w:pStyle w:val="TAL"/>
              <w:rPr>
                <w:noProof/>
              </w:rPr>
              <w:pPrChange w:id="2234" w:author="Ericsson" w:date="2023-11-10T07:19:00Z">
                <w:pPr>
                  <w:widowControl w:val="0"/>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pPr>
              <w:pStyle w:val="TAL"/>
              <w:rPr>
                <w:noProof/>
              </w:rPr>
              <w:pPrChange w:id="2235" w:author="Ericsson" w:date="2023-11-10T07:19:00Z">
                <w:pPr>
                  <w:widowControl w:val="0"/>
                  <w:spacing w:after="0"/>
                </w:pPr>
              </w:pPrChange>
            </w:pPr>
            <w:r w:rsidRPr="007101DA">
              <w:t>Relative Time 1900</w:t>
            </w:r>
          </w:p>
          <w:p w14:paraId="170D4DBD" w14:textId="77777777" w:rsidR="007C49BE" w:rsidRPr="007101DA" w:rsidRDefault="007C49BE">
            <w:pPr>
              <w:pStyle w:val="TAL"/>
              <w:rPr>
                <w:noProof/>
              </w:rPr>
              <w:pPrChange w:id="2236" w:author="Ericsson" w:date="2023-11-10T07:19:00Z">
                <w:pPr>
                  <w:widowControl w:val="0"/>
                  <w:spacing w:after="0"/>
                </w:pPr>
              </w:pPrChange>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pPr>
              <w:pStyle w:val="TAL"/>
              <w:rPr>
                <w:noProof/>
              </w:rPr>
              <w:pPrChange w:id="2237" w:author="Ericsson" w:date="2023-11-10T07:19:00Z">
                <w:pPr>
                  <w:widowControl w:val="0"/>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pPr>
              <w:pStyle w:val="TAC"/>
              <w:rPr>
                <w:noProof/>
              </w:rPr>
              <w:pPrChange w:id="2238" w:author="Ericsson" w:date="2023-11-10T07:19:00Z">
                <w:pPr>
                  <w:widowControl w:val="0"/>
                  <w:spacing w:after="0"/>
                  <w:jc w:val="center"/>
                </w:pPr>
              </w:pPrChange>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pPr>
              <w:pStyle w:val="TAC"/>
              <w:rPr>
                <w:noProof/>
              </w:rPr>
              <w:pPrChange w:id="2239" w:author="Ericsson" w:date="2023-11-10T07:19:00Z">
                <w:pPr>
                  <w:widowControl w:val="0"/>
                  <w:spacing w:after="0"/>
                  <w:jc w:val="center"/>
                </w:pPr>
              </w:pPrChange>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pPr>
              <w:pStyle w:val="TAL"/>
              <w:rPr>
                <w:noProof/>
              </w:rPr>
              <w:pPrChange w:id="2240" w:author="Ericsson" w:date="2023-11-10T07:19:00Z">
                <w:pPr>
                  <w:widowControl w:val="0"/>
                  <w:spacing w:after="0"/>
                </w:pPr>
              </w:pPrChange>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pPr>
              <w:pStyle w:val="TAL"/>
              <w:rPr>
                <w:noProof/>
              </w:rPr>
              <w:pPrChange w:id="2241" w:author="Ericsson" w:date="2023-11-10T07:19:00Z">
                <w:pPr>
                  <w:widowControl w:val="0"/>
                  <w:spacing w:after="0"/>
                </w:pPr>
              </w:pPrChange>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pPr>
              <w:pStyle w:val="TAL"/>
              <w:rPr>
                <w:noProof/>
              </w:rPr>
              <w:pPrChange w:id="2242" w:author="Ericsson" w:date="2023-11-10T07:19:00Z">
                <w:pPr>
                  <w:widowControl w:val="0"/>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pPr>
              <w:pStyle w:val="TAL"/>
              <w:pPrChange w:id="2243" w:author="Ericsson" w:date="2023-11-10T07:19:00Z">
                <w:pPr>
                  <w:widowControl w:val="0"/>
                  <w:spacing w:after="0"/>
                </w:pPr>
              </w:pPrChange>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pPr>
              <w:pStyle w:val="TAL"/>
              <w:rPr>
                <w:noProof/>
              </w:rPr>
              <w:pPrChange w:id="2244" w:author="Ericsson" w:date="2023-11-10T07:19:00Z">
                <w:pPr>
                  <w:widowControl w:val="0"/>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pPr>
              <w:pStyle w:val="TAC"/>
              <w:rPr>
                <w:noProof/>
              </w:rPr>
              <w:pPrChange w:id="2245" w:author="Ericsson" w:date="2023-11-10T07:19:00Z">
                <w:pPr>
                  <w:widowControl w:val="0"/>
                  <w:spacing w:after="0"/>
                  <w:jc w:val="center"/>
                </w:pPr>
              </w:pPrChange>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pPr>
              <w:pStyle w:val="TAC"/>
              <w:rPr>
                <w:noProof/>
              </w:rPr>
              <w:pPrChange w:id="2246" w:author="Ericsson" w:date="2023-11-10T07:19:00Z">
                <w:pPr>
                  <w:widowControl w:val="0"/>
                  <w:spacing w:after="0"/>
                  <w:jc w:val="center"/>
                </w:pPr>
              </w:pPrChange>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pPr>
              <w:pStyle w:val="TAL"/>
              <w:rPr>
                <w:noProof/>
              </w:rPr>
              <w:pPrChange w:id="2247" w:author="Ericsson" w:date="2023-11-10T07:19:00Z">
                <w:pPr>
                  <w:widowControl w:val="0"/>
                  <w:spacing w:after="0"/>
                </w:pPr>
              </w:pPrChange>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pPr>
              <w:pStyle w:val="TAL"/>
              <w:rPr>
                <w:noProof/>
              </w:rPr>
              <w:pPrChange w:id="2248" w:author="Ericsson" w:date="2023-11-10T07:19:00Z">
                <w:pPr>
                  <w:widowControl w:val="0"/>
                  <w:spacing w:after="0"/>
                </w:pPr>
              </w:pPrChange>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pPr>
              <w:pStyle w:val="TAL"/>
              <w:rPr>
                <w:noProof/>
              </w:rPr>
              <w:pPrChange w:id="2249" w:author="Ericsson" w:date="2023-11-10T07:19:00Z">
                <w:pPr>
                  <w:widowControl w:val="0"/>
                  <w:spacing w:after="0"/>
                </w:pPr>
              </w:pPrChange>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pPr>
              <w:pStyle w:val="TAL"/>
              <w:rPr>
                <w:noProof/>
              </w:rPr>
              <w:pPrChange w:id="2250" w:author="Ericsson" w:date="2023-11-10T07:19:00Z">
                <w:pPr>
                  <w:widowControl w:val="0"/>
                  <w:spacing w:after="0"/>
                </w:pPr>
              </w:pPrChange>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pPr>
              <w:pStyle w:val="TAL"/>
              <w:rPr>
                <w:noProof/>
              </w:rPr>
              <w:pPrChange w:id="2251" w:author="Ericsson" w:date="2023-11-10T07:19:00Z">
                <w:pPr>
                  <w:widowControl w:val="0"/>
                  <w:spacing w:after="0"/>
                </w:pPr>
              </w:pPrChange>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pPr>
              <w:pStyle w:val="TAC"/>
              <w:rPr>
                <w:noProof/>
              </w:rPr>
              <w:pPrChange w:id="2252" w:author="Ericsson" w:date="2023-11-10T07:19:00Z">
                <w:pPr>
                  <w:widowControl w:val="0"/>
                  <w:spacing w:after="0"/>
                  <w:jc w:val="center"/>
                </w:pPr>
              </w:pPrChange>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pPr>
              <w:pStyle w:val="TAC"/>
              <w:rPr>
                <w:noProof/>
              </w:rPr>
              <w:pPrChange w:id="2253" w:author="Ericsson" w:date="2023-11-10T07:19:00Z">
                <w:pPr>
                  <w:widowControl w:val="0"/>
                  <w:spacing w:after="0"/>
                  <w:jc w:val="center"/>
                </w:pPr>
              </w:pPrChange>
            </w:pPr>
            <w:r>
              <w:rPr>
                <w:noProof/>
              </w:rPr>
              <w:t>ignore</w:t>
            </w:r>
          </w:p>
        </w:tc>
      </w:tr>
    </w:tbl>
    <w:p w14:paraId="78045153" w14:textId="77777777" w:rsidR="007C49BE" w:rsidRDefault="007C49BE">
      <w:pPr>
        <w:rPr>
          <w:noProof/>
        </w:rPr>
        <w:pPrChange w:id="2254" w:author="Ericsson" w:date="2023-11-10T09:21:00Z">
          <w:pPr>
            <w:widowControl w:val="0"/>
            <w:jc w:val="center"/>
          </w:pPr>
        </w:pPrChange>
      </w:pPr>
    </w:p>
    <w:p w14:paraId="71473853" w14:textId="58B0CE11" w:rsidR="00073A17" w:rsidRPr="00707B3F" w:rsidRDefault="00073A17">
      <w:pPr>
        <w:pStyle w:val="Heading4"/>
        <w:rPr>
          <w:noProof/>
        </w:rPr>
        <w:pPrChange w:id="2255" w:author="Ericsson" w:date="2023-11-10T07:19:00Z">
          <w:pPr>
            <w:widowControl w:val="0"/>
          </w:pPr>
        </w:pPrChange>
      </w:pPr>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192"/>
      <w:bookmarkEnd w:id="2193"/>
      <w:bookmarkEnd w:id="2194"/>
      <w:bookmarkEnd w:id="2195"/>
      <w:bookmarkEnd w:id="2196"/>
      <w:bookmarkEnd w:id="2197"/>
      <w:bookmarkEnd w:id="2198"/>
      <w:bookmarkEnd w:id="2199"/>
      <w:bookmarkEnd w:id="2200"/>
      <w:bookmarkEnd w:id="2201"/>
      <w:bookmarkEnd w:id="2202"/>
      <w:bookmarkEnd w:id="2203"/>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39345D47" w:rsidR="00073A17" w:rsidRPr="00707B3F" w:rsidRDefault="00073A17" w:rsidP="00F637BE">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4ECC2303" w:rsidR="00073A17" w:rsidRPr="00707B3F" w:rsidRDefault="00AB3693" w:rsidP="00F637BE">
            <w:pPr>
              <w:pStyle w:val="TAC"/>
              <w:keepNext w:val="0"/>
              <w:keepLines w:val="0"/>
              <w:widowControl w:val="0"/>
              <w:rPr>
                <w:noProof/>
              </w:rPr>
            </w:pPr>
            <w:ins w:id="2256" w:author="Ericsson" w:date="2023-11-10T07:19:00Z">
              <w:r>
                <w:rPr>
                  <w:noProof/>
                </w:rPr>
                <w:t>-</w:t>
              </w:r>
            </w:ins>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257" w:name="_Toc51775999"/>
      <w:bookmarkStart w:id="2258" w:name="_Toc56773021"/>
      <w:bookmarkStart w:id="2259" w:name="_Toc64447650"/>
      <w:bookmarkStart w:id="2260" w:name="_Toc74152306"/>
      <w:bookmarkStart w:id="2261" w:name="_Toc88654159"/>
      <w:bookmarkStart w:id="2262" w:name="_Toc99056221"/>
      <w:bookmarkStart w:id="2263" w:name="_Toc99959154"/>
      <w:bookmarkStart w:id="2264" w:name="_Toc105612340"/>
      <w:bookmarkStart w:id="2265" w:name="_Toc106109556"/>
      <w:bookmarkStart w:id="2266" w:name="_Toc112766448"/>
      <w:bookmarkStart w:id="2267" w:name="_Toc113379364"/>
      <w:bookmarkStart w:id="2268" w:name="_Toc120091917"/>
      <w:bookmarkStart w:id="2269" w:name="_Toc138758542"/>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270" w:name="_Toc51776000"/>
      <w:bookmarkStart w:id="2271" w:name="_Toc56773022"/>
      <w:bookmarkStart w:id="2272" w:name="_Toc64447651"/>
      <w:bookmarkStart w:id="2273" w:name="_Toc74152307"/>
      <w:bookmarkStart w:id="2274" w:name="_Toc88654160"/>
      <w:bookmarkStart w:id="2275" w:name="_Toc99056222"/>
      <w:bookmarkStart w:id="2276" w:name="_Toc99959155"/>
      <w:bookmarkStart w:id="2277" w:name="_Toc105612341"/>
      <w:bookmarkStart w:id="2278" w:name="_Toc106109557"/>
      <w:bookmarkStart w:id="2279" w:name="_Toc112766449"/>
      <w:bookmarkStart w:id="2280" w:name="_Toc113379365"/>
      <w:bookmarkStart w:id="2281" w:name="_Toc120091918"/>
      <w:bookmarkStart w:id="2282" w:name="_Toc138758543"/>
      <w:r w:rsidRPr="00707B3F">
        <w:rPr>
          <w:noProof/>
        </w:rPr>
        <w:t>9.1.</w:t>
      </w:r>
      <w:r>
        <w:rPr>
          <w:noProof/>
        </w:rPr>
        <w:t>1</w:t>
      </w:r>
      <w:r w:rsidRPr="00707B3F">
        <w:rPr>
          <w:noProof/>
        </w:rPr>
        <w:t>.</w:t>
      </w:r>
      <w:r>
        <w:rPr>
          <w:noProof/>
        </w:rPr>
        <w:t>16</w:t>
      </w:r>
      <w:r w:rsidRPr="00707B3F">
        <w:rPr>
          <w:noProof/>
        </w:rPr>
        <w:tab/>
      </w:r>
      <w:r>
        <w:rPr>
          <w:noProof/>
        </w:rPr>
        <w:t>TRP INFORMATION FAILURE</w:t>
      </w:r>
      <w:bookmarkEnd w:id="2270"/>
      <w:bookmarkEnd w:id="2271"/>
      <w:bookmarkEnd w:id="2272"/>
      <w:bookmarkEnd w:id="2273"/>
      <w:bookmarkEnd w:id="2274"/>
      <w:bookmarkEnd w:id="2275"/>
      <w:bookmarkEnd w:id="2276"/>
      <w:bookmarkEnd w:id="2277"/>
      <w:bookmarkEnd w:id="2278"/>
      <w:bookmarkEnd w:id="2279"/>
      <w:bookmarkEnd w:id="2280"/>
      <w:bookmarkEnd w:id="2281"/>
      <w:bookmarkEnd w:id="2282"/>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pPr>
        <w:pPrChange w:id="2283" w:author="Ericsson" w:date="2023-11-10T07:20:00Z">
          <w:pPr>
            <w:widowControl w:val="0"/>
          </w:pPr>
        </w:pPrChange>
      </w:pPr>
    </w:p>
    <w:p w14:paraId="0AE6DD83" w14:textId="77777777" w:rsidR="00073A17" w:rsidRPr="00707B3F" w:rsidRDefault="00073A17" w:rsidP="00F637BE">
      <w:pPr>
        <w:pStyle w:val="Heading4"/>
        <w:keepNext w:val="0"/>
        <w:keepLines w:val="0"/>
        <w:widowControl w:val="0"/>
        <w:rPr>
          <w:noProof/>
        </w:rPr>
      </w:pPr>
      <w:bookmarkStart w:id="2284" w:name="_Toc51776001"/>
      <w:bookmarkStart w:id="2285" w:name="_Toc56773023"/>
      <w:bookmarkStart w:id="2286" w:name="_Toc64447652"/>
      <w:bookmarkStart w:id="2287" w:name="_Toc74152308"/>
      <w:bookmarkStart w:id="2288" w:name="_Toc88654161"/>
      <w:bookmarkStart w:id="2289" w:name="_Toc99056223"/>
      <w:bookmarkStart w:id="2290" w:name="_Toc99959156"/>
      <w:bookmarkStart w:id="2291" w:name="_Toc105612342"/>
      <w:bookmarkStart w:id="2292" w:name="_Toc106109558"/>
      <w:bookmarkStart w:id="2293" w:name="_Toc112766450"/>
      <w:bookmarkStart w:id="2294" w:name="_Toc113379366"/>
      <w:bookmarkStart w:id="2295" w:name="_Toc120091919"/>
      <w:bookmarkStart w:id="2296" w:name="_Toc138758544"/>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AB3693" w:rsidRDefault="00073A17">
            <w:pPr>
              <w:pStyle w:val="TAL"/>
              <w:ind w:left="142"/>
              <w:rPr>
                <w:i/>
                <w:iCs/>
                <w:noProof/>
                <w:rPrChange w:id="2297" w:author="Ericsson" w:date="2023-11-10T07:21:00Z">
                  <w:rPr>
                    <w:noProof/>
                  </w:rPr>
                </w:rPrChange>
              </w:rPr>
              <w:pPrChange w:id="2298" w:author="Ericsson" w:date="2023-11-10T07:21:00Z">
                <w:pPr>
                  <w:pStyle w:val="TAL"/>
                  <w:keepNext w:val="0"/>
                  <w:keepLines w:val="0"/>
                  <w:widowControl w:val="0"/>
                  <w:ind w:left="142"/>
                </w:pPr>
              </w:pPrChange>
            </w:pPr>
            <w:r w:rsidRPr="00AB3693">
              <w:rPr>
                <w:i/>
                <w:iCs/>
                <w:noProof/>
                <w:rPrChange w:id="2299" w:author="Ericsson" w:date="2023-11-10T07:21:00Z">
                  <w:rPr>
                    <w:noProof/>
                  </w:rPr>
                </w:rPrChange>
              </w:rPr>
              <w:t>&gt;Semi-persistent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pPr>
              <w:pStyle w:val="TAL"/>
              <w:ind w:left="283"/>
              <w:pPrChange w:id="2300" w:author="Ericsson" w:date="2023-11-10T07:21:00Z">
                <w:pPr>
                  <w:pStyle w:val="TAL"/>
                  <w:widowControl w:val="0"/>
                  <w:ind w:left="283"/>
                </w:pPr>
              </w:pPrChange>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77777777" w:rsidR="00073A17" w:rsidRPr="00707B3F" w:rsidRDefault="00073A17" w:rsidP="00F637BE">
            <w:pPr>
              <w:pStyle w:val="TAC"/>
              <w:keepNext w:val="0"/>
              <w:keepLines w:val="0"/>
              <w:widowControl w:val="0"/>
              <w:rPr>
                <w:noProof/>
              </w:rPr>
            </w:pPr>
            <w:del w:id="2301" w:author="Ericsson" w:date="2023-11-10T07:22:00Z">
              <w:r w:rsidDel="00AB3693">
                <w:rPr>
                  <w:noProof/>
                </w:rPr>
                <w:delText>-</w:delText>
              </w:r>
            </w:del>
          </w:p>
        </w:tc>
      </w:tr>
      <w:tr w:rsidR="007737FB" w:rsidRPr="00707B3F" w14:paraId="5FB591D4" w14:textId="77777777" w:rsidTr="001A3F26">
        <w:tc>
          <w:tcPr>
            <w:tcW w:w="2160" w:type="dxa"/>
          </w:tcPr>
          <w:p w14:paraId="27CDBF14" w14:textId="77777777" w:rsidR="007737FB" w:rsidRDefault="007737FB">
            <w:pPr>
              <w:pStyle w:val="TAL"/>
              <w:ind w:left="283"/>
              <w:pPrChange w:id="2302" w:author="Ericsson" w:date="2023-11-10T07:21:00Z">
                <w:pPr>
                  <w:pStyle w:val="TAL"/>
                  <w:widowControl w:val="0"/>
                  <w:ind w:left="283"/>
                </w:pPr>
              </w:pPrChange>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pPr>
              <w:pStyle w:val="TAL"/>
              <w:ind w:left="283"/>
              <w:pPrChange w:id="2303" w:author="Ericsson" w:date="2023-11-10T09:42:00Z">
                <w:pPr>
                  <w:pStyle w:val="TAL"/>
                  <w:widowControl w:val="0"/>
                  <w:ind w:left="283"/>
                </w:pPr>
              </w:pPrChange>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AB3693" w:rsidRDefault="00073A17">
            <w:pPr>
              <w:pStyle w:val="TAL"/>
              <w:ind w:left="142"/>
              <w:rPr>
                <w:i/>
                <w:iCs/>
                <w:rPrChange w:id="2304" w:author="Ericsson" w:date="2023-11-10T07:21:00Z">
                  <w:rPr/>
                </w:rPrChange>
              </w:rPr>
              <w:pPrChange w:id="2305" w:author="Ericsson" w:date="2023-11-10T07:21:00Z">
                <w:pPr>
                  <w:pStyle w:val="TAL"/>
                  <w:keepNext w:val="0"/>
                  <w:keepLines w:val="0"/>
                  <w:widowControl w:val="0"/>
                  <w:ind w:left="142"/>
                </w:pPr>
              </w:pPrChange>
            </w:pPr>
            <w:r w:rsidRPr="00AB3693">
              <w:rPr>
                <w:i/>
                <w:iCs/>
                <w:noProof/>
                <w:rPrChange w:id="2306" w:author="Ericsson" w:date="2023-11-10T07:21:00Z">
                  <w:rPr>
                    <w:noProof/>
                  </w:rPr>
                </w:rPrChange>
              </w:rPr>
              <w:t>&gt;</w:t>
            </w:r>
            <w:r w:rsidRPr="00AB369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pPr>
              <w:pStyle w:val="TAL"/>
              <w:ind w:left="284"/>
              <w:rPr>
                <w:b/>
                <w:bCs/>
              </w:rPr>
              <w:pPrChange w:id="2307" w:author="Ericsson" w:date="2023-11-10T07:21:00Z">
                <w:pPr>
                  <w:pStyle w:val="TAL"/>
                  <w:widowControl w:val="0"/>
                  <w:ind w:left="283"/>
                </w:pPr>
              </w:pPrChange>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77777777" w:rsidR="00073A17" w:rsidDel="00531834" w:rsidRDefault="00073A17" w:rsidP="00F637BE">
            <w:pPr>
              <w:pStyle w:val="TAC"/>
              <w:keepNext w:val="0"/>
              <w:keepLines w:val="0"/>
              <w:widowControl w:val="0"/>
              <w:rPr>
                <w:noProof/>
              </w:rPr>
            </w:pPr>
            <w:del w:id="2308" w:author="Ericsson" w:date="2023-11-10T07:22:00Z">
              <w:r w:rsidDel="00AB3693">
                <w:rPr>
                  <w:noProof/>
                </w:rPr>
                <w:delText>-</w:delText>
              </w:r>
            </w:del>
          </w:p>
        </w:tc>
      </w:tr>
      <w:tr w:rsidR="00073A17" w:rsidRPr="00707B3F" w14:paraId="066396FC" w14:textId="77777777" w:rsidTr="001A3F26">
        <w:tc>
          <w:tcPr>
            <w:tcW w:w="2160" w:type="dxa"/>
          </w:tcPr>
          <w:p w14:paraId="5BCCA0B6" w14:textId="77777777" w:rsidR="00073A17" w:rsidRDefault="00073A17">
            <w:pPr>
              <w:pStyle w:val="TAL"/>
              <w:ind w:left="284"/>
              <w:pPrChange w:id="2309" w:author="Ericsson" w:date="2023-11-10T07:21:00Z">
                <w:pPr>
                  <w:pStyle w:val="TAL"/>
                  <w:widowControl w:val="0"/>
                  <w:ind w:left="283"/>
                </w:pPr>
              </w:pPrChange>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77777777" w:rsidR="00073A17" w:rsidRDefault="00073A17" w:rsidP="00F637BE">
            <w:pPr>
              <w:pStyle w:val="TAC"/>
              <w:keepNext w:val="0"/>
              <w:keepLines w:val="0"/>
              <w:widowControl w:val="0"/>
              <w:rPr>
                <w:noProof/>
              </w:rPr>
            </w:pPr>
            <w:del w:id="2310" w:author="Ericsson" w:date="2023-11-10T07:22:00Z">
              <w:r w:rsidDel="00AB3693">
                <w:rPr>
                  <w:noProof/>
                </w:rPr>
                <w:delText>-</w:delText>
              </w:r>
            </w:del>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311" w:name="_Toc51776002"/>
      <w:bookmarkStart w:id="2312" w:name="_Toc56773024"/>
      <w:bookmarkStart w:id="2313" w:name="_Toc64447653"/>
      <w:bookmarkStart w:id="2314" w:name="_Toc74152309"/>
      <w:bookmarkStart w:id="2315" w:name="_Toc88654162"/>
      <w:bookmarkStart w:id="2316" w:name="_Toc99056224"/>
      <w:bookmarkStart w:id="2317" w:name="_Toc99959157"/>
      <w:bookmarkStart w:id="2318" w:name="_Toc105612343"/>
      <w:bookmarkStart w:id="2319" w:name="_Toc106109559"/>
      <w:bookmarkStart w:id="2320" w:name="_Toc112766451"/>
      <w:bookmarkStart w:id="2321" w:name="_Toc113379367"/>
      <w:bookmarkStart w:id="2322" w:name="_Toc120091920"/>
      <w:bookmarkStart w:id="2323" w:name="_Toc138758545"/>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pPr>
              <w:pStyle w:val="TAC"/>
              <w:rPr>
                <w:noProof/>
              </w:rPr>
              <w:pPrChange w:id="2324" w:author="Ericsson" w:date="2023-11-10T07:21:00Z">
                <w:pPr>
                  <w:pStyle w:val="TAC"/>
                  <w:keepNext w:val="0"/>
                  <w:keepLines w:val="0"/>
                  <w:widowControl w:val="0"/>
                </w:pPr>
              </w:pPrChange>
            </w:pPr>
            <w:r w:rsidRPr="00707B3F">
              <w:rPr>
                <w:noProof/>
              </w:rPr>
              <w:t>YES</w:t>
            </w:r>
          </w:p>
        </w:tc>
        <w:tc>
          <w:tcPr>
            <w:tcW w:w="1080" w:type="dxa"/>
          </w:tcPr>
          <w:p w14:paraId="5DDA45B9" w14:textId="77777777" w:rsidR="00073A17" w:rsidRPr="00707B3F" w:rsidRDefault="00073A17">
            <w:pPr>
              <w:pStyle w:val="TAC"/>
              <w:rPr>
                <w:noProof/>
              </w:rPr>
              <w:pPrChange w:id="2325" w:author="Ericsson" w:date="2023-11-10T07:21:00Z">
                <w:pPr>
                  <w:pStyle w:val="TAC"/>
                  <w:keepNext w:val="0"/>
                  <w:keepLines w:val="0"/>
                  <w:widowControl w:val="0"/>
                </w:pPr>
              </w:pPrChange>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pPr>
              <w:pStyle w:val="TAC"/>
              <w:rPr>
                <w:noProof/>
              </w:rPr>
              <w:pPrChange w:id="2326" w:author="Ericsson" w:date="2023-11-10T07:21:00Z">
                <w:pPr>
                  <w:pStyle w:val="TAC"/>
                  <w:keepNext w:val="0"/>
                  <w:keepLines w:val="0"/>
                  <w:widowControl w:val="0"/>
                </w:pPr>
              </w:pPrChange>
            </w:pPr>
            <w:r w:rsidRPr="00E17648">
              <w:rPr>
                <w:noProof/>
              </w:rPr>
              <w:t>-</w:t>
            </w:r>
          </w:p>
        </w:tc>
        <w:tc>
          <w:tcPr>
            <w:tcW w:w="1080" w:type="dxa"/>
          </w:tcPr>
          <w:p w14:paraId="79CA1179" w14:textId="77777777" w:rsidR="00073A17" w:rsidRPr="00707B3F" w:rsidRDefault="00073A17">
            <w:pPr>
              <w:pStyle w:val="TAC"/>
              <w:rPr>
                <w:noProof/>
              </w:rPr>
              <w:pPrChange w:id="2327" w:author="Ericsson" w:date="2023-11-10T07:21:00Z">
                <w:pPr>
                  <w:pStyle w:val="TAC"/>
                  <w:keepNext w:val="0"/>
                  <w:keepLines w:val="0"/>
                  <w:widowControl w:val="0"/>
                </w:pPr>
              </w:pPrChange>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pPr>
              <w:pStyle w:val="TAC"/>
              <w:rPr>
                <w:noProof/>
              </w:rPr>
              <w:pPrChange w:id="2328" w:author="Ericsson" w:date="2023-11-10T07:21:00Z">
                <w:pPr>
                  <w:pStyle w:val="TAL"/>
                  <w:keepNext w:val="0"/>
                  <w:keepLines w:val="0"/>
                  <w:widowControl w:val="0"/>
                  <w:jc w:val="center"/>
                </w:pPr>
              </w:pPrChange>
            </w:pPr>
            <w:r w:rsidRPr="00707B3F">
              <w:rPr>
                <w:noProof/>
              </w:rPr>
              <w:t>YES</w:t>
            </w:r>
          </w:p>
        </w:tc>
        <w:tc>
          <w:tcPr>
            <w:tcW w:w="1080" w:type="dxa"/>
          </w:tcPr>
          <w:p w14:paraId="04EA21B0" w14:textId="77777777" w:rsidR="00073A17" w:rsidRPr="00707B3F" w:rsidRDefault="00073A17">
            <w:pPr>
              <w:pStyle w:val="TAC"/>
              <w:rPr>
                <w:noProof/>
              </w:rPr>
              <w:pPrChange w:id="2329" w:author="Ericsson" w:date="2023-11-10T07:21:00Z">
                <w:pPr>
                  <w:pStyle w:val="TAL"/>
                  <w:keepNext w:val="0"/>
                  <w:keepLines w:val="0"/>
                  <w:widowControl w:val="0"/>
                  <w:jc w:val="center"/>
                </w:pPr>
              </w:pPrChange>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pPr>
              <w:pStyle w:val="TAC"/>
              <w:rPr>
                <w:noProof/>
              </w:rPr>
              <w:pPrChange w:id="2330" w:author="Ericsson" w:date="2023-11-10T07:21:00Z">
                <w:pPr>
                  <w:pStyle w:val="TAL"/>
                  <w:keepNext w:val="0"/>
                  <w:keepLines w:val="0"/>
                  <w:widowControl w:val="0"/>
                  <w:jc w:val="center"/>
                </w:pPr>
              </w:pPrChange>
            </w:pPr>
            <w:r w:rsidRPr="00F72F55">
              <w:t>YES</w:t>
            </w:r>
          </w:p>
        </w:tc>
        <w:tc>
          <w:tcPr>
            <w:tcW w:w="1080" w:type="dxa"/>
          </w:tcPr>
          <w:p w14:paraId="004E7F30" w14:textId="77777777" w:rsidR="00073A17" w:rsidRPr="00F72F55" w:rsidRDefault="00073A17">
            <w:pPr>
              <w:pStyle w:val="TAC"/>
              <w:rPr>
                <w:noProof/>
              </w:rPr>
              <w:pPrChange w:id="2331" w:author="Ericsson" w:date="2023-11-10T07:21:00Z">
                <w:pPr>
                  <w:pStyle w:val="TAL"/>
                  <w:keepNext w:val="0"/>
                  <w:keepLines w:val="0"/>
                  <w:widowControl w:val="0"/>
                  <w:jc w:val="center"/>
                </w:pPr>
              </w:pPrChange>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pPr>
              <w:pStyle w:val="TAC"/>
              <w:rPr>
                <w:noProof/>
              </w:rPr>
              <w:pPrChange w:id="2332" w:author="Ericsson" w:date="2023-11-10T07:21:00Z">
                <w:pPr>
                  <w:pStyle w:val="TAL"/>
                  <w:keepNext w:val="0"/>
                  <w:keepLines w:val="0"/>
                  <w:widowControl w:val="0"/>
                  <w:jc w:val="center"/>
                </w:pPr>
              </w:pPrChange>
            </w:pPr>
            <w:r w:rsidRPr="00F72F55">
              <w:t>YES</w:t>
            </w:r>
          </w:p>
        </w:tc>
        <w:tc>
          <w:tcPr>
            <w:tcW w:w="1080" w:type="dxa"/>
          </w:tcPr>
          <w:p w14:paraId="54BA0B69" w14:textId="77777777" w:rsidR="00073A17" w:rsidRPr="00F72F55" w:rsidRDefault="00073A17">
            <w:pPr>
              <w:pStyle w:val="TAC"/>
              <w:rPr>
                <w:noProof/>
              </w:rPr>
              <w:pPrChange w:id="2333" w:author="Ericsson" w:date="2023-11-10T07:21:00Z">
                <w:pPr>
                  <w:pStyle w:val="TAL"/>
                  <w:keepNext w:val="0"/>
                  <w:keepLines w:val="0"/>
                  <w:widowControl w:val="0"/>
                  <w:jc w:val="center"/>
                </w:pPr>
              </w:pPrChange>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334" w:name="_Toc51776003"/>
      <w:bookmarkStart w:id="2335" w:name="_Toc56773025"/>
      <w:bookmarkStart w:id="2336" w:name="_Toc64447654"/>
      <w:bookmarkStart w:id="2337" w:name="_Toc74152310"/>
      <w:bookmarkStart w:id="2338" w:name="_Toc88654163"/>
      <w:bookmarkStart w:id="2339" w:name="_Toc99056225"/>
      <w:bookmarkStart w:id="2340" w:name="_Toc99959158"/>
      <w:bookmarkStart w:id="2341" w:name="_Toc105612344"/>
      <w:bookmarkStart w:id="2342" w:name="_Toc106109560"/>
      <w:bookmarkStart w:id="2343" w:name="_Toc112766452"/>
      <w:bookmarkStart w:id="2344" w:name="_Toc113379368"/>
      <w:bookmarkStart w:id="2345" w:name="_Toc120091921"/>
      <w:bookmarkStart w:id="2346" w:name="_Toc13875854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AB3693" w:rsidRDefault="00073A17">
            <w:pPr>
              <w:pStyle w:val="TAL"/>
              <w:rPr>
                <w:rPrChange w:id="2347" w:author="Ericsson" w:date="2023-11-10T07:22:00Z">
                  <w:rPr>
                    <w:noProof/>
                  </w:rPr>
                </w:rPrChange>
              </w:rPr>
              <w:pPrChange w:id="2348" w:author="Ericsson" w:date="2023-11-10T07:22:00Z">
                <w:pPr>
                  <w:pStyle w:val="TAL"/>
                  <w:keepNext w:val="0"/>
                  <w:keepLines w:val="0"/>
                  <w:widowControl w:val="0"/>
                </w:pPr>
              </w:pPrChange>
            </w:pPr>
            <w:r w:rsidRPr="00AB3693">
              <w:rPr>
                <w:rPrChange w:id="2349" w:author="Ericsson" w:date="2023-11-10T07:22:00Z">
                  <w:rPr>
                    <w:noProof/>
                  </w:rPr>
                </w:rPrChange>
              </w:rPr>
              <w:t>Message Type</w:t>
            </w:r>
          </w:p>
        </w:tc>
        <w:tc>
          <w:tcPr>
            <w:tcW w:w="1080" w:type="dxa"/>
          </w:tcPr>
          <w:p w14:paraId="7AB68D18" w14:textId="77777777" w:rsidR="00073A17" w:rsidRPr="00AB3693" w:rsidRDefault="00073A17">
            <w:pPr>
              <w:pStyle w:val="TAL"/>
              <w:rPr>
                <w:rPrChange w:id="2350" w:author="Ericsson" w:date="2023-11-10T07:22:00Z">
                  <w:rPr>
                    <w:noProof/>
                  </w:rPr>
                </w:rPrChange>
              </w:rPr>
              <w:pPrChange w:id="2351" w:author="Ericsson" w:date="2023-11-10T07:22:00Z">
                <w:pPr>
                  <w:pStyle w:val="TAL"/>
                  <w:keepNext w:val="0"/>
                  <w:keepLines w:val="0"/>
                  <w:widowControl w:val="0"/>
                </w:pPr>
              </w:pPrChange>
            </w:pPr>
            <w:r w:rsidRPr="00AB3693">
              <w:rPr>
                <w:rPrChange w:id="2352" w:author="Ericsson" w:date="2023-11-10T07:22:00Z">
                  <w:rPr>
                    <w:noProof/>
                  </w:rPr>
                </w:rPrChange>
              </w:rPr>
              <w:t>M</w:t>
            </w:r>
          </w:p>
        </w:tc>
        <w:tc>
          <w:tcPr>
            <w:tcW w:w="1080" w:type="dxa"/>
          </w:tcPr>
          <w:p w14:paraId="484FBE24" w14:textId="77777777" w:rsidR="00073A17" w:rsidRPr="00AB3693" w:rsidRDefault="00073A17">
            <w:pPr>
              <w:pStyle w:val="TAL"/>
              <w:rPr>
                <w:rPrChange w:id="2353" w:author="Ericsson" w:date="2023-11-10T07:22:00Z">
                  <w:rPr>
                    <w:noProof/>
                  </w:rPr>
                </w:rPrChange>
              </w:rPr>
              <w:pPrChange w:id="2354" w:author="Ericsson" w:date="2023-11-10T07:22:00Z">
                <w:pPr>
                  <w:pStyle w:val="TAL"/>
                  <w:keepNext w:val="0"/>
                  <w:keepLines w:val="0"/>
                  <w:widowControl w:val="0"/>
                </w:pPr>
              </w:pPrChange>
            </w:pPr>
          </w:p>
        </w:tc>
        <w:tc>
          <w:tcPr>
            <w:tcW w:w="1512" w:type="dxa"/>
          </w:tcPr>
          <w:p w14:paraId="363E3EA0" w14:textId="77777777" w:rsidR="00073A17" w:rsidRPr="00AB3693" w:rsidRDefault="00073A17">
            <w:pPr>
              <w:pStyle w:val="TAL"/>
              <w:rPr>
                <w:rPrChange w:id="2355" w:author="Ericsson" w:date="2023-11-10T07:22:00Z">
                  <w:rPr>
                    <w:noProof/>
                  </w:rPr>
                </w:rPrChange>
              </w:rPr>
              <w:pPrChange w:id="2356" w:author="Ericsson" w:date="2023-11-10T07:22:00Z">
                <w:pPr>
                  <w:pStyle w:val="TAL"/>
                  <w:keepNext w:val="0"/>
                  <w:keepLines w:val="0"/>
                  <w:widowControl w:val="0"/>
                </w:pPr>
              </w:pPrChange>
            </w:pPr>
            <w:r w:rsidRPr="00AB3693">
              <w:rPr>
                <w:rPrChange w:id="2357" w:author="Ericsson" w:date="2023-11-10T07:22:00Z">
                  <w:rPr>
                    <w:noProof/>
                  </w:rPr>
                </w:rPrChange>
              </w:rPr>
              <w:t>9.2.3</w:t>
            </w:r>
          </w:p>
        </w:tc>
        <w:tc>
          <w:tcPr>
            <w:tcW w:w="1728" w:type="dxa"/>
          </w:tcPr>
          <w:p w14:paraId="0CF547E9" w14:textId="77777777" w:rsidR="00073A17" w:rsidRPr="00AB3693" w:rsidRDefault="00073A17">
            <w:pPr>
              <w:pStyle w:val="TAL"/>
              <w:rPr>
                <w:rPrChange w:id="2358" w:author="Ericsson" w:date="2023-11-10T07:22:00Z">
                  <w:rPr>
                    <w:noProof/>
                  </w:rPr>
                </w:rPrChange>
              </w:rPr>
              <w:pPrChange w:id="2359" w:author="Ericsson" w:date="2023-11-10T07:22:00Z">
                <w:pPr>
                  <w:pStyle w:val="TAL"/>
                  <w:keepNext w:val="0"/>
                  <w:keepLines w:val="0"/>
                  <w:widowControl w:val="0"/>
                </w:pPr>
              </w:pPrChange>
            </w:pPr>
          </w:p>
        </w:tc>
        <w:tc>
          <w:tcPr>
            <w:tcW w:w="1080" w:type="dxa"/>
          </w:tcPr>
          <w:p w14:paraId="38D46992" w14:textId="77777777" w:rsidR="00073A17" w:rsidRPr="00707B3F" w:rsidRDefault="00073A17">
            <w:pPr>
              <w:pStyle w:val="TAC"/>
              <w:rPr>
                <w:noProof/>
              </w:rPr>
              <w:pPrChange w:id="2360" w:author="Ericsson" w:date="2023-11-10T07:22:00Z">
                <w:pPr>
                  <w:pStyle w:val="TAC"/>
                  <w:keepNext w:val="0"/>
                  <w:keepLines w:val="0"/>
                  <w:widowControl w:val="0"/>
                </w:pPr>
              </w:pPrChange>
            </w:pPr>
            <w:r w:rsidRPr="00707B3F">
              <w:rPr>
                <w:noProof/>
              </w:rPr>
              <w:t>YES</w:t>
            </w:r>
          </w:p>
        </w:tc>
        <w:tc>
          <w:tcPr>
            <w:tcW w:w="1080" w:type="dxa"/>
          </w:tcPr>
          <w:p w14:paraId="47E2DB28" w14:textId="77777777" w:rsidR="00073A17" w:rsidRPr="00707B3F" w:rsidRDefault="00073A17">
            <w:pPr>
              <w:pStyle w:val="TAC"/>
              <w:rPr>
                <w:noProof/>
              </w:rPr>
              <w:pPrChange w:id="2361" w:author="Ericsson" w:date="2023-11-10T07:22:00Z">
                <w:pPr>
                  <w:pStyle w:val="TAC"/>
                  <w:keepNext w:val="0"/>
                  <w:keepLines w:val="0"/>
                  <w:widowControl w:val="0"/>
                </w:pPr>
              </w:pPrChange>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AB3693" w:rsidRDefault="00073A17">
            <w:pPr>
              <w:pStyle w:val="TAL"/>
              <w:rPr>
                <w:rPrChange w:id="2362" w:author="Ericsson" w:date="2023-11-10T07:22:00Z">
                  <w:rPr>
                    <w:noProof/>
                  </w:rPr>
                </w:rPrChange>
              </w:rPr>
              <w:pPrChange w:id="2363" w:author="Ericsson" w:date="2023-11-10T07:22:00Z">
                <w:pPr>
                  <w:pStyle w:val="TAL"/>
                  <w:keepNext w:val="0"/>
                  <w:keepLines w:val="0"/>
                  <w:widowControl w:val="0"/>
                </w:pPr>
              </w:pPrChange>
            </w:pPr>
            <w:r w:rsidRPr="00AB3693">
              <w:rPr>
                <w:rPrChange w:id="2364" w:author="Ericsson" w:date="2023-11-10T07:22:00Z">
                  <w:rPr>
                    <w:noProof/>
                  </w:rPr>
                </w:rPrChange>
              </w:rPr>
              <w:t>NRPPa Transaction ID</w:t>
            </w:r>
          </w:p>
        </w:tc>
        <w:tc>
          <w:tcPr>
            <w:tcW w:w="1080" w:type="dxa"/>
          </w:tcPr>
          <w:p w14:paraId="3F2EA639" w14:textId="77777777" w:rsidR="00073A17" w:rsidRPr="00AB3693" w:rsidRDefault="00073A17">
            <w:pPr>
              <w:pStyle w:val="TAL"/>
              <w:rPr>
                <w:rPrChange w:id="2365" w:author="Ericsson" w:date="2023-11-10T07:22:00Z">
                  <w:rPr>
                    <w:noProof/>
                  </w:rPr>
                </w:rPrChange>
              </w:rPr>
              <w:pPrChange w:id="2366" w:author="Ericsson" w:date="2023-11-10T07:22:00Z">
                <w:pPr>
                  <w:pStyle w:val="TAL"/>
                  <w:keepNext w:val="0"/>
                  <w:keepLines w:val="0"/>
                  <w:widowControl w:val="0"/>
                </w:pPr>
              </w:pPrChange>
            </w:pPr>
            <w:r w:rsidRPr="00AB3693">
              <w:rPr>
                <w:rPrChange w:id="2367" w:author="Ericsson" w:date="2023-11-10T07:22:00Z">
                  <w:rPr>
                    <w:noProof/>
                  </w:rPr>
                </w:rPrChange>
              </w:rPr>
              <w:t>M</w:t>
            </w:r>
          </w:p>
        </w:tc>
        <w:tc>
          <w:tcPr>
            <w:tcW w:w="1080" w:type="dxa"/>
          </w:tcPr>
          <w:p w14:paraId="7BAB9C24" w14:textId="77777777" w:rsidR="00073A17" w:rsidRPr="00AB3693" w:rsidRDefault="00073A17">
            <w:pPr>
              <w:pStyle w:val="TAL"/>
              <w:rPr>
                <w:rPrChange w:id="2368" w:author="Ericsson" w:date="2023-11-10T07:22:00Z">
                  <w:rPr>
                    <w:noProof/>
                  </w:rPr>
                </w:rPrChange>
              </w:rPr>
              <w:pPrChange w:id="2369" w:author="Ericsson" w:date="2023-11-10T07:22:00Z">
                <w:pPr>
                  <w:pStyle w:val="TAL"/>
                  <w:keepNext w:val="0"/>
                  <w:keepLines w:val="0"/>
                  <w:widowControl w:val="0"/>
                </w:pPr>
              </w:pPrChange>
            </w:pPr>
          </w:p>
        </w:tc>
        <w:tc>
          <w:tcPr>
            <w:tcW w:w="1512" w:type="dxa"/>
          </w:tcPr>
          <w:p w14:paraId="0191FD34" w14:textId="77777777" w:rsidR="00073A17" w:rsidRPr="00AB3693" w:rsidRDefault="00073A17">
            <w:pPr>
              <w:pStyle w:val="TAL"/>
              <w:rPr>
                <w:rPrChange w:id="2370" w:author="Ericsson" w:date="2023-11-10T07:22:00Z">
                  <w:rPr>
                    <w:noProof/>
                  </w:rPr>
                </w:rPrChange>
              </w:rPr>
              <w:pPrChange w:id="2371" w:author="Ericsson" w:date="2023-11-10T07:22:00Z">
                <w:pPr>
                  <w:pStyle w:val="TAL"/>
                  <w:keepNext w:val="0"/>
                  <w:keepLines w:val="0"/>
                  <w:widowControl w:val="0"/>
                </w:pPr>
              </w:pPrChange>
            </w:pPr>
            <w:r w:rsidRPr="00AB3693">
              <w:rPr>
                <w:rPrChange w:id="2372" w:author="Ericsson" w:date="2023-11-10T07:22:00Z">
                  <w:rPr>
                    <w:noProof/>
                  </w:rPr>
                </w:rPrChange>
              </w:rPr>
              <w:t>9.2.4</w:t>
            </w:r>
          </w:p>
        </w:tc>
        <w:tc>
          <w:tcPr>
            <w:tcW w:w="1728" w:type="dxa"/>
          </w:tcPr>
          <w:p w14:paraId="58AB6B90" w14:textId="77777777" w:rsidR="00073A17" w:rsidRPr="00AB3693" w:rsidRDefault="00073A17">
            <w:pPr>
              <w:pStyle w:val="TAL"/>
              <w:rPr>
                <w:rPrChange w:id="2373" w:author="Ericsson" w:date="2023-11-10T07:22:00Z">
                  <w:rPr>
                    <w:noProof/>
                  </w:rPr>
                </w:rPrChange>
              </w:rPr>
              <w:pPrChange w:id="2374" w:author="Ericsson" w:date="2023-11-10T07:22:00Z">
                <w:pPr>
                  <w:pStyle w:val="TAL"/>
                  <w:keepNext w:val="0"/>
                  <w:keepLines w:val="0"/>
                  <w:widowControl w:val="0"/>
                </w:pPr>
              </w:pPrChange>
            </w:pPr>
          </w:p>
        </w:tc>
        <w:tc>
          <w:tcPr>
            <w:tcW w:w="1080" w:type="dxa"/>
          </w:tcPr>
          <w:p w14:paraId="434A4B94" w14:textId="77777777" w:rsidR="00073A17" w:rsidRPr="00707B3F" w:rsidRDefault="007737FB">
            <w:pPr>
              <w:pStyle w:val="TAC"/>
              <w:rPr>
                <w:noProof/>
              </w:rPr>
              <w:pPrChange w:id="2375" w:author="Ericsson" w:date="2023-11-10T07:22:00Z">
                <w:pPr>
                  <w:pStyle w:val="TAC"/>
                  <w:keepNext w:val="0"/>
                  <w:keepLines w:val="0"/>
                  <w:widowControl w:val="0"/>
                </w:pPr>
              </w:pPrChange>
            </w:pPr>
            <w:r w:rsidRPr="00E17648">
              <w:rPr>
                <w:noProof/>
              </w:rPr>
              <w:t>-</w:t>
            </w:r>
          </w:p>
        </w:tc>
        <w:tc>
          <w:tcPr>
            <w:tcW w:w="1080" w:type="dxa"/>
          </w:tcPr>
          <w:p w14:paraId="14425106" w14:textId="77777777" w:rsidR="00073A17" w:rsidRPr="00707B3F" w:rsidRDefault="00073A17">
            <w:pPr>
              <w:pStyle w:val="TAC"/>
              <w:rPr>
                <w:noProof/>
              </w:rPr>
              <w:pPrChange w:id="2376" w:author="Ericsson" w:date="2023-11-10T07:22:00Z">
                <w:pPr>
                  <w:pStyle w:val="TAC"/>
                  <w:keepNext w:val="0"/>
                  <w:keepLines w:val="0"/>
                  <w:widowControl w:val="0"/>
                </w:pPr>
              </w:pPrChange>
            </w:pPr>
          </w:p>
        </w:tc>
      </w:tr>
      <w:tr w:rsidR="00073A17" w:rsidRPr="00707B3F" w14:paraId="64A7DC71" w14:textId="77777777" w:rsidTr="001A3F26">
        <w:trPr>
          <w:trHeight w:val="236"/>
        </w:trPr>
        <w:tc>
          <w:tcPr>
            <w:tcW w:w="2161" w:type="dxa"/>
          </w:tcPr>
          <w:p w14:paraId="40DEEA60" w14:textId="77777777" w:rsidR="00073A17" w:rsidRPr="00AB3693" w:rsidRDefault="00073A17">
            <w:pPr>
              <w:pStyle w:val="TAL"/>
              <w:rPr>
                <w:rPrChange w:id="2377" w:author="Ericsson" w:date="2023-11-10T07:22:00Z">
                  <w:rPr>
                    <w:noProof/>
                  </w:rPr>
                </w:rPrChange>
              </w:rPr>
              <w:pPrChange w:id="2378" w:author="Ericsson" w:date="2023-11-10T07:22:00Z">
                <w:pPr>
                  <w:pStyle w:val="TAL"/>
                  <w:keepNext w:val="0"/>
                  <w:keepLines w:val="0"/>
                  <w:widowControl w:val="0"/>
                </w:pPr>
              </w:pPrChange>
            </w:pPr>
            <w:r w:rsidRPr="00AB3693">
              <w:rPr>
                <w:rPrChange w:id="2379" w:author="Ericsson" w:date="2023-11-10T07:22:00Z">
                  <w:rPr>
                    <w:noProof/>
                  </w:rPr>
                </w:rPrChange>
              </w:rPr>
              <w:t>Cause</w:t>
            </w:r>
          </w:p>
        </w:tc>
        <w:tc>
          <w:tcPr>
            <w:tcW w:w="1080" w:type="dxa"/>
          </w:tcPr>
          <w:p w14:paraId="42D240D0" w14:textId="77777777" w:rsidR="00073A17" w:rsidRPr="00AB3693" w:rsidRDefault="00073A17">
            <w:pPr>
              <w:pStyle w:val="TAL"/>
              <w:rPr>
                <w:rPrChange w:id="2380" w:author="Ericsson" w:date="2023-11-10T07:22:00Z">
                  <w:rPr>
                    <w:noProof/>
                  </w:rPr>
                </w:rPrChange>
              </w:rPr>
              <w:pPrChange w:id="2381" w:author="Ericsson" w:date="2023-11-10T07:22:00Z">
                <w:pPr>
                  <w:pStyle w:val="TAL"/>
                  <w:keepNext w:val="0"/>
                  <w:keepLines w:val="0"/>
                  <w:widowControl w:val="0"/>
                </w:pPr>
              </w:pPrChange>
            </w:pPr>
            <w:r w:rsidRPr="00AB3693">
              <w:rPr>
                <w:rPrChange w:id="2382" w:author="Ericsson" w:date="2023-11-10T07:22:00Z">
                  <w:rPr>
                    <w:noProof/>
                  </w:rPr>
                </w:rPrChange>
              </w:rPr>
              <w:t>M</w:t>
            </w:r>
          </w:p>
        </w:tc>
        <w:tc>
          <w:tcPr>
            <w:tcW w:w="1080" w:type="dxa"/>
          </w:tcPr>
          <w:p w14:paraId="170D4089" w14:textId="77777777" w:rsidR="00073A17" w:rsidRPr="00AB3693" w:rsidRDefault="00073A17">
            <w:pPr>
              <w:pStyle w:val="TAL"/>
              <w:rPr>
                <w:rPrChange w:id="2383" w:author="Ericsson" w:date="2023-11-10T07:22:00Z">
                  <w:rPr>
                    <w:noProof/>
                  </w:rPr>
                </w:rPrChange>
              </w:rPr>
              <w:pPrChange w:id="2384" w:author="Ericsson" w:date="2023-11-10T07:22:00Z">
                <w:pPr>
                  <w:pStyle w:val="TAL"/>
                  <w:keepNext w:val="0"/>
                  <w:keepLines w:val="0"/>
                  <w:widowControl w:val="0"/>
                </w:pPr>
              </w:pPrChange>
            </w:pPr>
          </w:p>
        </w:tc>
        <w:tc>
          <w:tcPr>
            <w:tcW w:w="1512" w:type="dxa"/>
          </w:tcPr>
          <w:p w14:paraId="72717A7E" w14:textId="77777777" w:rsidR="00073A17" w:rsidRPr="00AB3693" w:rsidRDefault="00073A17">
            <w:pPr>
              <w:pStyle w:val="TAL"/>
              <w:rPr>
                <w:rPrChange w:id="2385" w:author="Ericsson" w:date="2023-11-10T07:22:00Z">
                  <w:rPr>
                    <w:noProof/>
                    <w:snapToGrid w:val="0"/>
                  </w:rPr>
                </w:rPrChange>
              </w:rPr>
              <w:pPrChange w:id="2386" w:author="Ericsson" w:date="2023-11-10T07:22:00Z">
                <w:pPr>
                  <w:pStyle w:val="TAL"/>
                  <w:keepNext w:val="0"/>
                  <w:keepLines w:val="0"/>
                  <w:widowControl w:val="0"/>
                </w:pPr>
              </w:pPrChange>
            </w:pPr>
            <w:r w:rsidRPr="00AB3693">
              <w:rPr>
                <w:rPrChange w:id="2387" w:author="Ericsson" w:date="2023-11-10T07:22:00Z">
                  <w:rPr>
                    <w:noProof/>
                    <w:snapToGrid w:val="0"/>
                  </w:rPr>
                </w:rPrChange>
              </w:rPr>
              <w:t>9.2.1</w:t>
            </w:r>
          </w:p>
        </w:tc>
        <w:tc>
          <w:tcPr>
            <w:tcW w:w="1728" w:type="dxa"/>
          </w:tcPr>
          <w:p w14:paraId="067532DB" w14:textId="77777777" w:rsidR="00073A17" w:rsidRPr="00AB3693" w:rsidRDefault="00073A17">
            <w:pPr>
              <w:pStyle w:val="TAL"/>
              <w:rPr>
                <w:rPrChange w:id="2388" w:author="Ericsson" w:date="2023-11-10T07:22:00Z">
                  <w:rPr>
                    <w:i/>
                    <w:noProof/>
                  </w:rPr>
                </w:rPrChange>
              </w:rPr>
              <w:pPrChange w:id="2389" w:author="Ericsson" w:date="2023-11-10T07:22:00Z">
                <w:pPr>
                  <w:pStyle w:val="TAL"/>
                  <w:keepNext w:val="0"/>
                  <w:keepLines w:val="0"/>
                  <w:widowControl w:val="0"/>
                </w:pPr>
              </w:pPrChange>
            </w:pPr>
          </w:p>
        </w:tc>
        <w:tc>
          <w:tcPr>
            <w:tcW w:w="1080" w:type="dxa"/>
          </w:tcPr>
          <w:p w14:paraId="592CB16E" w14:textId="77777777" w:rsidR="00073A17" w:rsidRPr="00707B3F" w:rsidRDefault="00073A17">
            <w:pPr>
              <w:pStyle w:val="TAC"/>
              <w:rPr>
                <w:noProof/>
              </w:rPr>
              <w:pPrChange w:id="2390" w:author="Ericsson" w:date="2023-11-10T07:22:00Z">
                <w:pPr>
                  <w:pStyle w:val="TAC"/>
                  <w:keepNext w:val="0"/>
                  <w:keepLines w:val="0"/>
                  <w:widowControl w:val="0"/>
                </w:pPr>
              </w:pPrChange>
            </w:pPr>
            <w:r w:rsidRPr="00707B3F">
              <w:rPr>
                <w:noProof/>
              </w:rPr>
              <w:t>YES</w:t>
            </w:r>
          </w:p>
        </w:tc>
        <w:tc>
          <w:tcPr>
            <w:tcW w:w="1080" w:type="dxa"/>
          </w:tcPr>
          <w:p w14:paraId="229FB9CE" w14:textId="77777777" w:rsidR="00073A17" w:rsidRPr="00707B3F" w:rsidRDefault="00073A17">
            <w:pPr>
              <w:pStyle w:val="TAC"/>
              <w:rPr>
                <w:noProof/>
              </w:rPr>
              <w:pPrChange w:id="2391" w:author="Ericsson" w:date="2023-11-10T07:22:00Z">
                <w:pPr>
                  <w:pStyle w:val="TAC"/>
                  <w:keepNext w:val="0"/>
                  <w:keepLines w:val="0"/>
                  <w:widowControl w:val="0"/>
                </w:pPr>
              </w:pPrChange>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AB3693" w:rsidRDefault="00073A17">
            <w:pPr>
              <w:pStyle w:val="TAL"/>
              <w:rPr>
                <w:rPrChange w:id="2392" w:author="Ericsson" w:date="2023-11-10T07:22:00Z">
                  <w:rPr>
                    <w:noProof/>
                  </w:rPr>
                </w:rPrChange>
              </w:rPr>
              <w:pPrChange w:id="2393" w:author="Ericsson" w:date="2023-11-10T07:22:00Z">
                <w:pPr>
                  <w:pStyle w:val="TAL"/>
                  <w:keepNext w:val="0"/>
                  <w:keepLines w:val="0"/>
                  <w:widowControl w:val="0"/>
                </w:pPr>
              </w:pPrChange>
            </w:pPr>
            <w:r w:rsidRPr="00AB3693">
              <w:rPr>
                <w:rPrChange w:id="2394" w:author="Ericsson" w:date="2023-11-10T07:22:00Z">
                  <w:rPr>
                    <w:noProof/>
                  </w:rPr>
                </w:rPrChange>
              </w:rPr>
              <w:t>Criticality Diagnostics</w:t>
            </w:r>
          </w:p>
        </w:tc>
        <w:tc>
          <w:tcPr>
            <w:tcW w:w="1080" w:type="dxa"/>
          </w:tcPr>
          <w:p w14:paraId="79F6BFDA" w14:textId="77777777" w:rsidR="00073A17" w:rsidRPr="00AB3693" w:rsidRDefault="00073A17">
            <w:pPr>
              <w:pStyle w:val="TAL"/>
              <w:rPr>
                <w:rPrChange w:id="2395" w:author="Ericsson" w:date="2023-11-10T07:22:00Z">
                  <w:rPr>
                    <w:noProof/>
                  </w:rPr>
                </w:rPrChange>
              </w:rPr>
              <w:pPrChange w:id="2396" w:author="Ericsson" w:date="2023-11-10T07:22:00Z">
                <w:pPr>
                  <w:pStyle w:val="TAL"/>
                  <w:keepNext w:val="0"/>
                  <w:keepLines w:val="0"/>
                  <w:widowControl w:val="0"/>
                </w:pPr>
              </w:pPrChange>
            </w:pPr>
            <w:r w:rsidRPr="00AB3693">
              <w:rPr>
                <w:rPrChange w:id="2397" w:author="Ericsson" w:date="2023-11-10T07:22:00Z">
                  <w:rPr>
                    <w:noProof/>
                  </w:rPr>
                </w:rPrChange>
              </w:rPr>
              <w:t>O</w:t>
            </w:r>
          </w:p>
        </w:tc>
        <w:tc>
          <w:tcPr>
            <w:tcW w:w="1080" w:type="dxa"/>
          </w:tcPr>
          <w:p w14:paraId="0A2AF959" w14:textId="77777777" w:rsidR="00073A17" w:rsidRPr="00AB3693" w:rsidRDefault="00073A17">
            <w:pPr>
              <w:pStyle w:val="TAL"/>
              <w:rPr>
                <w:rPrChange w:id="2398" w:author="Ericsson" w:date="2023-11-10T07:22:00Z">
                  <w:rPr>
                    <w:noProof/>
                  </w:rPr>
                </w:rPrChange>
              </w:rPr>
              <w:pPrChange w:id="2399" w:author="Ericsson" w:date="2023-11-10T07:22:00Z">
                <w:pPr>
                  <w:pStyle w:val="TAL"/>
                  <w:keepNext w:val="0"/>
                  <w:keepLines w:val="0"/>
                  <w:widowControl w:val="0"/>
                </w:pPr>
              </w:pPrChange>
            </w:pPr>
          </w:p>
        </w:tc>
        <w:tc>
          <w:tcPr>
            <w:tcW w:w="1512" w:type="dxa"/>
          </w:tcPr>
          <w:p w14:paraId="2DAC7538" w14:textId="77777777" w:rsidR="00073A17" w:rsidRPr="00AB3693" w:rsidRDefault="00073A17">
            <w:pPr>
              <w:pStyle w:val="TAL"/>
              <w:rPr>
                <w:rPrChange w:id="2400" w:author="Ericsson" w:date="2023-11-10T07:22:00Z">
                  <w:rPr>
                    <w:noProof/>
                  </w:rPr>
                </w:rPrChange>
              </w:rPr>
              <w:pPrChange w:id="2401" w:author="Ericsson" w:date="2023-11-10T07:22:00Z">
                <w:pPr>
                  <w:pStyle w:val="TAL"/>
                  <w:keepNext w:val="0"/>
                  <w:keepLines w:val="0"/>
                  <w:widowControl w:val="0"/>
                </w:pPr>
              </w:pPrChange>
            </w:pPr>
            <w:r w:rsidRPr="00AB3693">
              <w:rPr>
                <w:rPrChange w:id="2402" w:author="Ericsson" w:date="2023-11-10T07:22:00Z">
                  <w:rPr>
                    <w:noProof/>
                  </w:rPr>
                </w:rPrChange>
              </w:rPr>
              <w:t>9.2.2</w:t>
            </w:r>
          </w:p>
        </w:tc>
        <w:tc>
          <w:tcPr>
            <w:tcW w:w="1728" w:type="dxa"/>
          </w:tcPr>
          <w:p w14:paraId="4C19AD6D" w14:textId="77777777" w:rsidR="00073A17" w:rsidRPr="00AB3693" w:rsidRDefault="00073A17">
            <w:pPr>
              <w:pStyle w:val="TAL"/>
              <w:rPr>
                <w:rPrChange w:id="2403" w:author="Ericsson" w:date="2023-11-10T07:22:00Z">
                  <w:rPr>
                    <w:noProof/>
                  </w:rPr>
                </w:rPrChange>
              </w:rPr>
              <w:pPrChange w:id="2404" w:author="Ericsson" w:date="2023-11-10T07:22:00Z">
                <w:pPr>
                  <w:pStyle w:val="TAL"/>
                  <w:keepNext w:val="0"/>
                  <w:keepLines w:val="0"/>
                  <w:widowControl w:val="0"/>
                </w:pPr>
              </w:pPrChange>
            </w:pPr>
          </w:p>
        </w:tc>
        <w:tc>
          <w:tcPr>
            <w:tcW w:w="1080" w:type="dxa"/>
          </w:tcPr>
          <w:p w14:paraId="101EFE66" w14:textId="77777777" w:rsidR="00073A17" w:rsidRPr="00707B3F" w:rsidRDefault="00073A17">
            <w:pPr>
              <w:pStyle w:val="TAC"/>
              <w:rPr>
                <w:noProof/>
              </w:rPr>
              <w:pPrChange w:id="2405" w:author="Ericsson" w:date="2023-11-10T07:22:00Z">
                <w:pPr>
                  <w:pStyle w:val="TAL"/>
                  <w:keepNext w:val="0"/>
                  <w:keepLines w:val="0"/>
                  <w:widowControl w:val="0"/>
                  <w:jc w:val="center"/>
                </w:pPr>
              </w:pPrChange>
            </w:pPr>
            <w:r w:rsidRPr="00707B3F">
              <w:rPr>
                <w:noProof/>
              </w:rPr>
              <w:t>YES</w:t>
            </w:r>
          </w:p>
        </w:tc>
        <w:tc>
          <w:tcPr>
            <w:tcW w:w="1080" w:type="dxa"/>
          </w:tcPr>
          <w:p w14:paraId="101253B1" w14:textId="77777777" w:rsidR="00073A17" w:rsidRPr="00707B3F" w:rsidRDefault="00073A17">
            <w:pPr>
              <w:pStyle w:val="TAC"/>
              <w:rPr>
                <w:noProof/>
              </w:rPr>
              <w:pPrChange w:id="2406" w:author="Ericsson" w:date="2023-11-10T07:22:00Z">
                <w:pPr>
                  <w:pStyle w:val="TAL"/>
                  <w:keepNext w:val="0"/>
                  <w:keepLines w:val="0"/>
                  <w:widowControl w:val="0"/>
                  <w:jc w:val="center"/>
                </w:pPr>
              </w:pPrChange>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407" w:name="_Toc51776004"/>
      <w:bookmarkStart w:id="2408" w:name="_Toc56773026"/>
      <w:bookmarkStart w:id="2409" w:name="_Toc64447655"/>
      <w:bookmarkStart w:id="2410" w:name="_Toc74152311"/>
      <w:bookmarkStart w:id="2411" w:name="_Toc88654164"/>
      <w:bookmarkStart w:id="2412" w:name="_Toc99056226"/>
      <w:bookmarkStart w:id="2413" w:name="_Toc99959159"/>
      <w:bookmarkStart w:id="2414" w:name="_Toc105612345"/>
      <w:bookmarkStart w:id="2415" w:name="_Toc106109561"/>
      <w:bookmarkStart w:id="2416" w:name="_Toc112766453"/>
      <w:bookmarkStart w:id="2417" w:name="_Toc113379369"/>
      <w:bookmarkStart w:id="2418" w:name="_Toc120091922"/>
      <w:bookmarkStart w:id="2419" w:name="_Toc138758547"/>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B3693" w:rsidRDefault="007737FB">
            <w:pPr>
              <w:pStyle w:val="TAL"/>
              <w:ind w:left="142"/>
              <w:rPr>
                <w:bCs/>
                <w:i/>
                <w:iCs/>
                <w:noProof/>
                <w:rPrChange w:id="2420" w:author="Ericsson" w:date="2023-11-10T07:22:00Z">
                  <w:rPr>
                    <w:bCs/>
                    <w:noProof/>
                  </w:rPr>
                </w:rPrChange>
              </w:rPr>
              <w:pPrChange w:id="2421" w:author="Ericsson" w:date="2023-11-10T07:22:00Z">
                <w:pPr>
                  <w:pStyle w:val="TAL"/>
                  <w:keepNext w:val="0"/>
                  <w:keepLines w:val="0"/>
                  <w:widowControl w:val="0"/>
                  <w:ind w:left="142"/>
                </w:pPr>
              </w:pPrChange>
            </w:pPr>
            <w:r w:rsidRPr="00AB3693">
              <w:rPr>
                <w:i/>
                <w:iCs/>
                <w:noProof/>
                <w:rPrChange w:id="2422" w:author="Ericsson" w:date="2023-11-10T07:22:00Z">
                  <w:rPr>
                    <w:noProof/>
                  </w:rPr>
                </w:rPrChange>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pPr>
              <w:pStyle w:val="TAL"/>
              <w:ind w:left="283"/>
              <w:rPr>
                <w:noProof/>
              </w:rPr>
              <w:pPrChange w:id="2423" w:author="Ericsson" w:date="2023-11-10T07:23:00Z">
                <w:pPr>
                  <w:pStyle w:val="TAL"/>
                  <w:keepNext w:val="0"/>
                  <w:keepLines w:val="0"/>
                  <w:widowControl w:val="0"/>
                  <w:ind w:left="283"/>
                </w:pPr>
              </w:pPrChange>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B3693" w:rsidRDefault="00073A17">
            <w:pPr>
              <w:pStyle w:val="TAL"/>
              <w:ind w:left="142"/>
              <w:rPr>
                <w:i/>
                <w:iCs/>
                <w:noProof/>
                <w:rPrChange w:id="2424" w:author="Ericsson" w:date="2023-11-10T07:22:00Z">
                  <w:rPr>
                    <w:noProof/>
                  </w:rPr>
                </w:rPrChange>
              </w:rPr>
              <w:pPrChange w:id="2425" w:author="Ericsson" w:date="2023-11-10T07:22:00Z">
                <w:pPr>
                  <w:pStyle w:val="TAL"/>
                  <w:keepNext w:val="0"/>
                  <w:keepLines w:val="0"/>
                  <w:widowControl w:val="0"/>
                  <w:ind w:left="142"/>
                </w:pPr>
              </w:pPrChange>
            </w:pPr>
            <w:r w:rsidRPr="00AB3693">
              <w:rPr>
                <w:i/>
                <w:iCs/>
                <w:noProof/>
                <w:rPrChange w:id="2426" w:author="Ericsson" w:date="2023-11-10T07:22:00Z">
                  <w:rPr>
                    <w:noProof/>
                  </w:rPr>
                </w:rPrChange>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427" w:name="_Toc99056227"/>
      <w:bookmarkStart w:id="2428" w:name="_Toc99959160"/>
      <w:bookmarkStart w:id="2429" w:name="_Toc105612346"/>
      <w:bookmarkStart w:id="2430" w:name="_Toc106109562"/>
      <w:bookmarkStart w:id="2431" w:name="_Toc112766454"/>
      <w:bookmarkStart w:id="2432" w:name="_Toc113379370"/>
      <w:bookmarkStart w:id="2433" w:name="_Toc120091923"/>
      <w:bookmarkStart w:id="2434" w:name="_Toc138758548"/>
      <w:bookmarkStart w:id="2435" w:name="_Toc51776005"/>
      <w:bookmarkStart w:id="2436" w:name="_Toc56773027"/>
      <w:bookmarkStart w:id="2437" w:name="_Toc64447656"/>
      <w:bookmarkStart w:id="2438" w:name="_Toc74152312"/>
      <w:bookmarkStart w:id="2439" w:name="_Toc88654165"/>
      <w:r w:rsidRPr="00A05F82">
        <w:t>9.1.1.</w:t>
      </w:r>
      <w:r>
        <w:t>2</w:t>
      </w:r>
      <w:r w:rsidRPr="00A05F82">
        <w:t>1</w:t>
      </w:r>
      <w:r w:rsidRPr="00A05F82">
        <w:tab/>
        <w:t>PRS CONFIGURATION REQUEST</w:t>
      </w:r>
      <w:bookmarkEnd w:id="2427"/>
      <w:bookmarkEnd w:id="2428"/>
      <w:bookmarkEnd w:id="2429"/>
      <w:bookmarkEnd w:id="2430"/>
      <w:bookmarkEnd w:id="2431"/>
      <w:bookmarkEnd w:id="2432"/>
      <w:bookmarkEnd w:id="2433"/>
      <w:bookmarkEnd w:id="2434"/>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r w:rsidRPr="00A05F82">
              <w:t>NRPPa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440"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440"/>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441" w:name="_Toc99056228"/>
      <w:bookmarkStart w:id="2442" w:name="_Toc99959161"/>
      <w:bookmarkStart w:id="2443" w:name="_Toc105612347"/>
      <w:bookmarkStart w:id="2444" w:name="_Toc106109563"/>
      <w:bookmarkStart w:id="2445" w:name="_Toc112766455"/>
      <w:bookmarkStart w:id="2446" w:name="_Toc113379371"/>
      <w:bookmarkStart w:id="2447" w:name="_Toc120091924"/>
      <w:bookmarkStart w:id="2448" w:name="_Toc138758549"/>
      <w:r w:rsidRPr="00A05F82">
        <w:t>9.1.1.</w:t>
      </w:r>
      <w:r>
        <w:t>2</w:t>
      </w:r>
      <w:r w:rsidRPr="00A05F82">
        <w:t>2</w:t>
      </w:r>
      <w:r w:rsidRPr="00A05F82">
        <w:tab/>
        <w:t xml:space="preserve">PRS CONFIGURATION </w:t>
      </w:r>
      <w:r>
        <w:t>RESPONSE</w:t>
      </w:r>
      <w:bookmarkEnd w:id="2441"/>
      <w:bookmarkEnd w:id="2442"/>
      <w:bookmarkEnd w:id="2443"/>
      <w:bookmarkEnd w:id="2444"/>
      <w:bookmarkEnd w:id="2445"/>
      <w:bookmarkEnd w:id="2446"/>
      <w:bookmarkEnd w:id="2447"/>
      <w:bookmarkEnd w:id="2448"/>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r w:rsidRPr="00A05F82">
              <w:t>NRPPa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449" w:name="_Toc99056229"/>
      <w:bookmarkStart w:id="2450" w:name="_Toc99959162"/>
      <w:bookmarkStart w:id="2451" w:name="_Toc105612348"/>
      <w:bookmarkStart w:id="2452" w:name="_Toc106109564"/>
      <w:bookmarkStart w:id="2453" w:name="_Toc112766456"/>
      <w:bookmarkStart w:id="2454" w:name="_Toc113379372"/>
      <w:bookmarkStart w:id="2455" w:name="_Toc120091925"/>
      <w:bookmarkStart w:id="2456" w:name="_Toc138758550"/>
      <w:r w:rsidRPr="00A05F82">
        <w:t>9.1.1.</w:t>
      </w:r>
      <w:r>
        <w:t>2</w:t>
      </w:r>
      <w:r w:rsidRPr="00A05F82">
        <w:t>3</w:t>
      </w:r>
      <w:r w:rsidRPr="00A05F82">
        <w:tab/>
        <w:t>PRS CONFIGURATION FAILURE</w:t>
      </w:r>
      <w:bookmarkEnd w:id="2449"/>
      <w:bookmarkEnd w:id="2450"/>
      <w:bookmarkEnd w:id="2451"/>
      <w:bookmarkEnd w:id="2452"/>
      <w:bookmarkEnd w:id="2453"/>
      <w:bookmarkEnd w:id="2454"/>
      <w:bookmarkEnd w:id="2455"/>
      <w:bookmarkEnd w:id="2456"/>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B3693" w:rsidRDefault="003771A6" w:rsidP="00F637BE">
            <w:pPr>
              <w:pStyle w:val="TAL"/>
              <w:keepNext w:val="0"/>
              <w:keepLines w:val="0"/>
              <w:widowControl w:val="0"/>
              <w:rPr>
                <w:iCs/>
                <w:rPrChange w:id="2457" w:author="Ericsson" w:date="2023-11-10T07:24:00Z">
                  <w:rPr>
                    <w:i/>
                  </w:rPr>
                </w:rPrChange>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458" w:name="_Toc99056230"/>
      <w:bookmarkStart w:id="2459" w:name="_Toc99959163"/>
      <w:bookmarkStart w:id="2460" w:name="_Toc105612349"/>
      <w:bookmarkStart w:id="2461" w:name="_Toc106109565"/>
      <w:bookmarkStart w:id="2462" w:name="_Toc112766457"/>
      <w:bookmarkStart w:id="2463" w:name="_Toc113379373"/>
      <w:bookmarkStart w:id="2464" w:name="_Toc120091926"/>
      <w:bookmarkStart w:id="2465" w:name="_Toc138758551"/>
      <w:r w:rsidRPr="00D13E7C">
        <w:rPr>
          <w:rFonts w:eastAsia="SimSun"/>
          <w:noProof/>
        </w:rPr>
        <w:t>9.1.1.</w:t>
      </w:r>
      <w:r>
        <w:rPr>
          <w:rFonts w:eastAsia="SimSun"/>
          <w:noProof/>
        </w:rPr>
        <w:t>24</w:t>
      </w:r>
      <w:r w:rsidRPr="00D13E7C">
        <w:rPr>
          <w:rFonts w:eastAsia="SimSun"/>
          <w:noProof/>
        </w:rPr>
        <w:tab/>
        <w:t>MEASUREMENT PRECONFIGURATION REQUIRED</w:t>
      </w:r>
      <w:bookmarkEnd w:id="2458"/>
      <w:bookmarkEnd w:id="2459"/>
      <w:bookmarkEnd w:id="2460"/>
      <w:bookmarkEnd w:id="2461"/>
      <w:bookmarkEnd w:id="2462"/>
      <w:bookmarkEnd w:id="2463"/>
      <w:bookmarkEnd w:id="2464"/>
      <w:bookmarkEnd w:id="2465"/>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AB3693" w:rsidRDefault="003771A6">
            <w:pPr>
              <w:pStyle w:val="TAL"/>
              <w:ind w:left="142"/>
              <w:rPr>
                <w:rFonts w:eastAsia="SimSun"/>
                <w:b/>
                <w:bCs/>
                <w:noProof/>
                <w:rPrChange w:id="2466" w:author="Ericsson" w:date="2023-11-10T07:24:00Z">
                  <w:rPr>
                    <w:rFonts w:eastAsia="SimSun"/>
                    <w:bCs/>
                    <w:noProof/>
                  </w:rPr>
                </w:rPrChange>
              </w:rPr>
              <w:pPrChange w:id="2467" w:author="Ericsson" w:date="2023-11-10T07:24:00Z">
                <w:pPr>
                  <w:pStyle w:val="TAL"/>
                  <w:keepNext w:val="0"/>
                  <w:keepLines w:val="0"/>
                  <w:widowControl w:val="0"/>
                  <w:spacing w:before="6"/>
                </w:pPr>
              </w:pPrChange>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pPr>
        <w:rPr>
          <w:rFonts w:eastAsia="SimSun"/>
          <w:lang w:eastAsia="zh-CN"/>
        </w:rPr>
        <w:pPrChange w:id="2468" w:author="Ericsson" w:date="2023-11-10T09:10:00Z">
          <w:pPr>
            <w:widowControl w:val="0"/>
            <w:spacing w:after="240"/>
          </w:pPr>
        </w:pPrChange>
      </w:pPr>
    </w:p>
    <w:p w14:paraId="08D5408F" w14:textId="77777777" w:rsidR="003771A6" w:rsidRPr="00D13E7C" w:rsidRDefault="003771A6" w:rsidP="00F637BE">
      <w:pPr>
        <w:pStyle w:val="Heading4"/>
        <w:keepNext w:val="0"/>
        <w:keepLines w:val="0"/>
        <w:widowControl w:val="0"/>
        <w:rPr>
          <w:rFonts w:eastAsia="SimSun"/>
          <w:noProof/>
        </w:rPr>
      </w:pPr>
      <w:bookmarkStart w:id="2469" w:name="_Toc99056231"/>
      <w:bookmarkStart w:id="2470" w:name="_Toc99959164"/>
      <w:bookmarkStart w:id="2471" w:name="_Toc105612350"/>
      <w:bookmarkStart w:id="2472" w:name="_Toc106109566"/>
      <w:bookmarkStart w:id="2473" w:name="_Toc112766458"/>
      <w:bookmarkStart w:id="2474" w:name="_Toc113379374"/>
      <w:bookmarkStart w:id="2475" w:name="_Toc120091927"/>
      <w:bookmarkStart w:id="2476" w:name="_Toc138758552"/>
      <w:r w:rsidRPr="00D13E7C">
        <w:rPr>
          <w:rFonts w:eastAsia="SimSun"/>
          <w:noProof/>
        </w:rPr>
        <w:t>9.1.1.</w:t>
      </w:r>
      <w:r>
        <w:rPr>
          <w:rFonts w:eastAsia="SimSun"/>
          <w:noProof/>
        </w:rPr>
        <w:t>25</w:t>
      </w:r>
      <w:r w:rsidRPr="00D13E7C">
        <w:rPr>
          <w:rFonts w:eastAsia="SimSun"/>
          <w:noProof/>
        </w:rPr>
        <w:tab/>
        <w:t>MEASUREMENT PRECONFIGURATION CONFIRM</w:t>
      </w:r>
      <w:bookmarkEnd w:id="2469"/>
      <w:bookmarkEnd w:id="2470"/>
      <w:bookmarkEnd w:id="2471"/>
      <w:bookmarkEnd w:id="2472"/>
      <w:bookmarkEnd w:id="2473"/>
      <w:bookmarkEnd w:id="2474"/>
      <w:bookmarkEnd w:id="2475"/>
      <w:bookmarkEnd w:id="2476"/>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477" w:name="_Toc99056232"/>
      <w:bookmarkStart w:id="2478" w:name="_Toc99959165"/>
      <w:bookmarkStart w:id="2479" w:name="_Toc105612351"/>
      <w:bookmarkStart w:id="2480" w:name="_Toc106109567"/>
      <w:bookmarkStart w:id="2481" w:name="_Toc112766459"/>
      <w:bookmarkStart w:id="2482" w:name="_Toc113379375"/>
      <w:bookmarkStart w:id="2483" w:name="_Toc120091928"/>
      <w:bookmarkStart w:id="2484" w:name="_Toc138758553"/>
      <w:r w:rsidRPr="00D13E7C">
        <w:rPr>
          <w:rFonts w:eastAsia="SimSun"/>
          <w:noProof/>
        </w:rPr>
        <w:t>9.1.1.</w:t>
      </w:r>
      <w:r>
        <w:rPr>
          <w:rFonts w:eastAsia="SimSun"/>
          <w:noProof/>
        </w:rPr>
        <w:t>26</w:t>
      </w:r>
      <w:r w:rsidRPr="00D13E7C">
        <w:rPr>
          <w:rFonts w:eastAsia="SimSun"/>
          <w:noProof/>
        </w:rPr>
        <w:tab/>
        <w:t>MEASUREMENT PRECONFIGURATION REFUSE</w:t>
      </w:r>
      <w:bookmarkEnd w:id="2477"/>
      <w:bookmarkEnd w:id="2478"/>
      <w:bookmarkEnd w:id="2479"/>
      <w:bookmarkEnd w:id="2480"/>
      <w:bookmarkEnd w:id="2481"/>
      <w:bookmarkEnd w:id="2482"/>
      <w:bookmarkEnd w:id="2483"/>
      <w:bookmarkEnd w:id="2484"/>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AB3693" w:rsidRDefault="003771A6" w:rsidP="00F637BE">
            <w:pPr>
              <w:pStyle w:val="TAL"/>
              <w:keepNext w:val="0"/>
              <w:keepLines w:val="0"/>
              <w:widowControl w:val="0"/>
              <w:rPr>
                <w:rFonts w:eastAsia="SimSun"/>
                <w:iCs/>
                <w:noProof/>
                <w:rPrChange w:id="2485" w:author="Ericsson" w:date="2023-11-10T07:25:00Z">
                  <w:rPr>
                    <w:rFonts w:eastAsia="SimSun"/>
                    <w:i/>
                    <w:noProof/>
                  </w:rPr>
                </w:rPrChange>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486" w:name="_Toc99056233"/>
      <w:bookmarkStart w:id="2487" w:name="_Toc99959166"/>
      <w:bookmarkStart w:id="2488" w:name="_Toc105612352"/>
      <w:bookmarkStart w:id="2489" w:name="_Toc106109568"/>
      <w:bookmarkStart w:id="2490" w:name="_Toc112766460"/>
      <w:bookmarkStart w:id="2491" w:name="_Toc113379376"/>
      <w:bookmarkStart w:id="2492" w:name="_Toc120091929"/>
      <w:bookmarkStart w:id="2493" w:name="_Toc138758554"/>
      <w:r w:rsidRPr="00D13E7C">
        <w:rPr>
          <w:rFonts w:eastAsia="SimSun"/>
          <w:noProof/>
        </w:rPr>
        <w:t>9.1.1.</w:t>
      </w:r>
      <w:r>
        <w:rPr>
          <w:rFonts w:eastAsia="SimSun"/>
          <w:noProof/>
        </w:rPr>
        <w:t>27</w:t>
      </w:r>
      <w:r w:rsidRPr="00D13E7C">
        <w:rPr>
          <w:rFonts w:eastAsia="SimSun"/>
          <w:noProof/>
        </w:rPr>
        <w:tab/>
        <w:t>MEASUREMENT ACTIVATION</w:t>
      </w:r>
      <w:bookmarkEnd w:id="2486"/>
      <w:bookmarkEnd w:id="2487"/>
      <w:bookmarkEnd w:id="2488"/>
      <w:bookmarkEnd w:id="2489"/>
      <w:bookmarkEnd w:id="2490"/>
      <w:bookmarkEnd w:id="2491"/>
      <w:bookmarkEnd w:id="2492"/>
      <w:bookmarkEnd w:id="2493"/>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494" w:name="_Hlk103415144"/>
      <w:r w:rsidR="00FD67D6">
        <w:rPr>
          <w:noProof/>
        </w:rPr>
        <w:t>or deactivate</w:t>
      </w:r>
      <w:bookmarkEnd w:id="2494"/>
      <w:r w:rsidRPr="00D13E7C">
        <w:rPr>
          <w:rFonts w:eastAsia="SimSun"/>
          <w:noProof/>
        </w:rPr>
        <w:t xml:space="preserve"> the preconfigured measurement gap </w:t>
      </w:r>
      <w:bookmarkStart w:id="2495" w:name="_Hlk103415151"/>
      <w:r w:rsidR="00FD67D6">
        <w:rPr>
          <w:noProof/>
        </w:rPr>
        <w:t>or PRS processing window</w:t>
      </w:r>
      <w:bookmarkEnd w:id="2495"/>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pPr>
              <w:pStyle w:val="TAC"/>
              <w:rPr>
                <w:rFonts w:eastAsia="SimSun"/>
                <w:noProof/>
              </w:rPr>
              <w:pPrChange w:id="2496" w:author="Ericsson" w:date="2023-11-10T07:25:00Z">
                <w:pPr>
                  <w:widowControl w:val="0"/>
                  <w:spacing w:after="0"/>
                  <w:jc w:val="center"/>
                </w:pPr>
              </w:pPrChange>
            </w:pPr>
            <w:r w:rsidRPr="00D13E7C">
              <w:rPr>
                <w:rFonts w:eastAsia="SimSun"/>
                <w:noProof/>
              </w:rPr>
              <w:t>YES</w:t>
            </w:r>
          </w:p>
        </w:tc>
        <w:tc>
          <w:tcPr>
            <w:tcW w:w="1080" w:type="dxa"/>
          </w:tcPr>
          <w:p w14:paraId="17EBEB34" w14:textId="77777777" w:rsidR="003771A6" w:rsidRPr="00D13E7C" w:rsidRDefault="003771A6">
            <w:pPr>
              <w:pStyle w:val="TAC"/>
              <w:rPr>
                <w:rFonts w:eastAsia="SimSun"/>
                <w:noProof/>
              </w:rPr>
              <w:pPrChange w:id="2497" w:author="Ericsson" w:date="2023-11-10T07:25:00Z">
                <w:pPr>
                  <w:widowControl w:val="0"/>
                  <w:spacing w:after="0"/>
                  <w:jc w:val="center"/>
                </w:pPr>
              </w:pPrChange>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pPr>
              <w:pStyle w:val="TAC"/>
              <w:rPr>
                <w:rFonts w:eastAsia="SimSun"/>
                <w:noProof/>
              </w:rPr>
              <w:pPrChange w:id="2498" w:author="Ericsson" w:date="2023-11-10T07:25:00Z">
                <w:pPr>
                  <w:widowControl w:val="0"/>
                  <w:spacing w:after="0"/>
                  <w:jc w:val="center"/>
                </w:pPr>
              </w:pPrChange>
            </w:pPr>
            <w:r w:rsidRPr="00D13E7C">
              <w:rPr>
                <w:rFonts w:eastAsia="SimSun"/>
                <w:noProof/>
              </w:rPr>
              <w:t>-</w:t>
            </w:r>
          </w:p>
        </w:tc>
        <w:tc>
          <w:tcPr>
            <w:tcW w:w="1080" w:type="dxa"/>
          </w:tcPr>
          <w:p w14:paraId="6FE1C9F8" w14:textId="77777777" w:rsidR="003771A6" w:rsidRPr="00D13E7C" w:rsidRDefault="003771A6">
            <w:pPr>
              <w:pStyle w:val="TAC"/>
              <w:rPr>
                <w:rFonts w:eastAsia="SimSun"/>
                <w:noProof/>
              </w:rPr>
              <w:pPrChange w:id="2499" w:author="Ericsson" w:date="2023-11-10T07:25:00Z">
                <w:pPr>
                  <w:widowControl w:val="0"/>
                  <w:spacing w:after="0"/>
                  <w:jc w:val="center"/>
                </w:pPr>
              </w:pPrChange>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pPr>
              <w:pStyle w:val="TAC"/>
              <w:rPr>
                <w:rFonts w:eastAsia="SimSun"/>
                <w:noProof/>
              </w:rPr>
              <w:pPrChange w:id="2500" w:author="Ericsson" w:date="2023-11-10T07:25:00Z">
                <w:pPr>
                  <w:widowControl w:val="0"/>
                  <w:spacing w:after="0"/>
                  <w:jc w:val="center"/>
                </w:pPr>
              </w:pPrChange>
            </w:pPr>
            <w:r>
              <w:rPr>
                <w:noProof/>
              </w:rPr>
              <w:t>YES</w:t>
            </w:r>
          </w:p>
        </w:tc>
        <w:tc>
          <w:tcPr>
            <w:tcW w:w="1080" w:type="dxa"/>
          </w:tcPr>
          <w:p w14:paraId="238D3A2F" w14:textId="77777777" w:rsidR="00FD67D6" w:rsidRPr="00D13E7C" w:rsidRDefault="00FD67D6">
            <w:pPr>
              <w:pStyle w:val="TAC"/>
              <w:rPr>
                <w:rFonts w:eastAsia="SimSun"/>
                <w:noProof/>
              </w:rPr>
              <w:pPrChange w:id="2501" w:author="Ericsson" w:date="2023-11-10T07:25:00Z">
                <w:pPr>
                  <w:widowControl w:val="0"/>
                  <w:spacing w:after="0"/>
                  <w:jc w:val="center"/>
                </w:pPr>
              </w:pPrChange>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pPr>
              <w:pStyle w:val="TAC"/>
              <w:rPr>
                <w:rFonts w:eastAsia="SimSun"/>
                <w:noProof/>
              </w:rPr>
              <w:pPrChange w:id="2502" w:author="Ericsson" w:date="2023-11-10T07:25:00Z">
                <w:pPr>
                  <w:widowControl w:val="0"/>
                  <w:spacing w:after="0"/>
                  <w:jc w:val="center"/>
                </w:pPr>
              </w:pPrChange>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pPr>
              <w:pStyle w:val="TAC"/>
              <w:rPr>
                <w:rFonts w:eastAsia="SimSun"/>
                <w:noProof/>
              </w:rPr>
              <w:pPrChange w:id="2503" w:author="Ericsson" w:date="2023-11-10T07:25:00Z">
                <w:pPr>
                  <w:widowControl w:val="0"/>
                  <w:spacing w:after="0"/>
                  <w:jc w:val="center"/>
                </w:pPr>
              </w:pPrChange>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AB3693" w:rsidRDefault="003771A6">
            <w:pPr>
              <w:pStyle w:val="TAL"/>
              <w:ind w:left="142"/>
              <w:rPr>
                <w:rFonts w:eastAsia="SimSun"/>
                <w:b/>
                <w:bCs/>
                <w:noProof/>
                <w:rPrChange w:id="2504" w:author="Ericsson" w:date="2023-11-10T07:25:00Z">
                  <w:rPr>
                    <w:rFonts w:eastAsia="SimSun"/>
                    <w:bCs/>
                    <w:noProof/>
                  </w:rPr>
                </w:rPrChange>
              </w:rPr>
              <w:pPrChange w:id="2505" w:author="Ericsson" w:date="2023-11-10T07:25:00Z">
                <w:pPr>
                  <w:pStyle w:val="TAL"/>
                  <w:keepNext w:val="0"/>
                  <w:keepLines w:val="0"/>
                  <w:widowControl w:val="0"/>
                  <w:ind w:left="142"/>
                </w:pPr>
              </w:pPrChange>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5C03BB">
              <w:rPr>
                <w:rFonts w:eastAsia="SimSun"/>
                <w:rPrChange w:id="2506" w:author="Ericsson" w:date="2023-11-10T09:37:00Z">
                  <w:rPr>
                    <w:rFonts w:ascii="Times New Roman" w:eastAsia="SimSun" w:hAnsi="Times New Roman"/>
                    <w:sz w:val="20"/>
                  </w:rPr>
                </w:rPrChange>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pPr>
              <w:pStyle w:val="TAC"/>
              <w:rPr>
                <w:rFonts w:eastAsia="SimSun"/>
                <w:noProof/>
              </w:rPr>
              <w:pPrChange w:id="2507" w:author="Ericsson" w:date="2023-11-10T07:25:00Z">
                <w:pPr>
                  <w:widowControl w:val="0"/>
                  <w:spacing w:after="0"/>
                  <w:jc w:val="center"/>
                </w:pPr>
              </w:pPrChange>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pPr>
              <w:pStyle w:val="TAC"/>
              <w:rPr>
                <w:rFonts w:eastAsia="SimSun"/>
                <w:noProof/>
              </w:rPr>
              <w:pPrChange w:id="2508" w:author="Ericsson" w:date="2023-11-10T07:25:00Z">
                <w:pPr>
                  <w:widowControl w:val="0"/>
                  <w:spacing w:after="0"/>
                  <w:jc w:val="center"/>
                </w:pPr>
              </w:pPrChange>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AB3693" w:rsidRDefault="003771A6" w:rsidP="00F637BE">
            <w:pPr>
              <w:pStyle w:val="TAL"/>
              <w:keepNext w:val="0"/>
              <w:keepLines w:val="0"/>
              <w:widowControl w:val="0"/>
              <w:ind w:left="283"/>
              <w:rPr>
                <w:rFonts w:eastAsia="SimSun"/>
                <w:rPrChange w:id="2509" w:author="Ericsson" w:date="2023-11-10T07:26:00Z">
                  <w:rPr>
                    <w:rFonts w:eastAsia="SimSun"/>
                    <w:b/>
                    <w:bCs/>
                  </w:rPr>
                </w:rPrChange>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pPr>
              <w:pStyle w:val="TAC"/>
              <w:rPr>
                <w:rFonts w:eastAsia="SimSun"/>
                <w:noProof/>
              </w:rPr>
              <w:pPrChange w:id="2510" w:author="Ericsson" w:date="2023-11-10T07:25:00Z">
                <w:pPr>
                  <w:widowControl w:val="0"/>
                  <w:spacing w:after="0"/>
                  <w:jc w:val="center"/>
                </w:pPr>
              </w:pPrChange>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pPr>
              <w:pStyle w:val="TAC"/>
              <w:rPr>
                <w:rFonts w:eastAsia="SimSun"/>
                <w:noProof/>
              </w:rPr>
              <w:pPrChange w:id="2511" w:author="Ericsson" w:date="2023-11-10T07:25:00Z">
                <w:pPr>
                  <w:widowControl w:val="0"/>
                  <w:spacing w:after="0"/>
                  <w:jc w:val="center"/>
                </w:pPr>
              </w:pPrChange>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pPr>
              <w:pStyle w:val="TAC"/>
              <w:rPr>
                <w:rFonts w:eastAsia="SimSun"/>
                <w:noProof/>
              </w:rPr>
              <w:pPrChange w:id="2512" w:author="Ericsson" w:date="2023-11-10T07:25:00Z">
                <w:pPr>
                  <w:widowControl w:val="0"/>
                  <w:spacing w:after="0"/>
                  <w:jc w:val="center"/>
                </w:pPr>
              </w:pPrChange>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pPr>
              <w:pStyle w:val="TAC"/>
              <w:rPr>
                <w:rFonts w:eastAsia="SimSun"/>
                <w:noProof/>
              </w:rPr>
              <w:pPrChange w:id="2513" w:author="Ericsson" w:date="2023-11-10T07:25:00Z">
                <w:pPr>
                  <w:widowControl w:val="0"/>
                  <w:spacing w:after="0"/>
                  <w:jc w:val="center"/>
                </w:pPr>
              </w:pPrChange>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pPr>
              <w:pStyle w:val="TAC"/>
              <w:rPr>
                <w:rFonts w:eastAsia="SimSun"/>
                <w:noProof/>
              </w:rPr>
              <w:pPrChange w:id="2514" w:author="Ericsson" w:date="2023-11-10T07:25:00Z">
                <w:pPr>
                  <w:widowControl w:val="0"/>
                  <w:spacing w:after="0"/>
                  <w:jc w:val="center"/>
                </w:pPr>
              </w:pPrChange>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pPr>
              <w:pStyle w:val="TAC"/>
              <w:rPr>
                <w:rFonts w:eastAsia="SimSun"/>
                <w:noProof/>
              </w:rPr>
              <w:pPrChange w:id="2515" w:author="Ericsson" w:date="2023-11-10T07:25:00Z">
                <w:pPr>
                  <w:widowControl w:val="0"/>
                  <w:spacing w:after="0"/>
                  <w:jc w:val="center"/>
                </w:pPr>
              </w:pPrChange>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pPr>
              <w:pStyle w:val="TAC"/>
              <w:rPr>
                <w:rFonts w:eastAsia="SimSun"/>
                <w:noProof/>
              </w:rPr>
              <w:pPrChange w:id="2516" w:author="Ericsson" w:date="2023-11-10T07:25:00Z">
                <w:pPr>
                  <w:widowControl w:val="0"/>
                  <w:spacing w:after="0"/>
                  <w:jc w:val="center"/>
                </w:pPr>
              </w:pPrChange>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pPr>
              <w:pStyle w:val="TAC"/>
              <w:rPr>
                <w:rFonts w:eastAsia="SimSun"/>
                <w:noProof/>
              </w:rPr>
              <w:pPrChange w:id="2517" w:author="Ericsson" w:date="2023-11-10T07:25:00Z">
                <w:pPr>
                  <w:widowControl w:val="0"/>
                  <w:spacing w:after="0"/>
                  <w:jc w:val="center"/>
                </w:pPr>
              </w:pPrChange>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518" w:name="_Toc99056234"/>
      <w:bookmarkStart w:id="2519" w:name="_Toc99959167"/>
      <w:bookmarkStart w:id="2520" w:name="_Toc105612353"/>
      <w:bookmarkStart w:id="2521" w:name="_Toc106109569"/>
      <w:bookmarkStart w:id="2522" w:name="_Toc112766461"/>
      <w:bookmarkStart w:id="2523" w:name="_Toc113379377"/>
      <w:bookmarkStart w:id="2524" w:name="_Toc120091930"/>
      <w:bookmarkStart w:id="2525" w:name="_Toc138758555"/>
      <w:r w:rsidRPr="00707B3F">
        <w:rPr>
          <w:noProof/>
        </w:rPr>
        <w:t>9.1.2</w:t>
      </w:r>
      <w:r w:rsidRPr="00707B3F">
        <w:rPr>
          <w:noProof/>
        </w:rPr>
        <w:tab/>
        <w:t>Messages for Management Procedures</w:t>
      </w:r>
      <w:bookmarkEnd w:id="2129"/>
      <w:bookmarkEnd w:id="2435"/>
      <w:bookmarkEnd w:id="2436"/>
      <w:bookmarkEnd w:id="2437"/>
      <w:bookmarkEnd w:id="2438"/>
      <w:bookmarkEnd w:id="2439"/>
      <w:bookmarkEnd w:id="2518"/>
      <w:bookmarkEnd w:id="2519"/>
      <w:bookmarkEnd w:id="2520"/>
      <w:bookmarkEnd w:id="2521"/>
      <w:bookmarkEnd w:id="2522"/>
      <w:bookmarkEnd w:id="2523"/>
      <w:bookmarkEnd w:id="2524"/>
      <w:bookmarkEnd w:id="2525"/>
    </w:p>
    <w:p w14:paraId="497F44D5" w14:textId="77777777" w:rsidR="00FC46E8" w:rsidRPr="00707B3F" w:rsidRDefault="00FC46E8" w:rsidP="00F637BE">
      <w:pPr>
        <w:pStyle w:val="Heading4"/>
        <w:keepNext w:val="0"/>
        <w:keepLines w:val="0"/>
        <w:widowControl w:val="0"/>
        <w:rPr>
          <w:noProof/>
        </w:rPr>
      </w:pPr>
      <w:bookmarkStart w:id="2526" w:name="_Toc534903078"/>
      <w:bookmarkStart w:id="2527" w:name="_Toc51776006"/>
      <w:bookmarkStart w:id="2528" w:name="_Toc56773028"/>
      <w:bookmarkStart w:id="2529" w:name="_Toc64447657"/>
      <w:bookmarkStart w:id="2530" w:name="_Toc74152313"/>
      <w:bookmarkStart w:id="2531" w:name="_Toc88654166"/>
      <w:bookmarkStart w:id="2532" w:name="_Toc99056235"/>
      <w:bookmarkStart w:id="2533" w:name="_Toc99959168"/>
      <w:bookmarkStart w:id="2534" w:name="_Toc105612354"/>
      <w:bookmarkStart w:id="2535" w:name="_Toc106109570"/>
      <w:bookmarkStart w:id="2536" w:name="_Toc112766462"/>
      <w:bookmarkStart w:id="2537" w:name="_Toc113379378"/>
      <w:bookmarkStart w:id="2538" w:name="_Toc120091931"/>
      <w:bookmarkStart w:id="2539" w:name="_Toc138758556"/>
      <w:r w:rsidRPr="00707B3F">
        <w:rPr>
          <w:noProof/>
        </w:rPr>
        <w:t>9.1.2.1</w:t>
      </w:r>
      <w:r w:rsidRPr="00707B3F">
        <w:rPr>
          <w:noProof/>
        </w:rPr>
        <w:tab/>
        <w:t>ERROR INDICATION</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AB3693" w:rsidRDefault="00FC46E8">
            <w:pPr>
              <w:pStyle w:val="TAH"/>
              <w:rPr>
                <w:rPrChange w:id="2540" w:author="Ericsson" w:date="2023-11-10T07:26:00Z">
                  <w:rPr>
                    <w:noProof/>
                  </w:rPr>
                </w:rPrChange>
              </w:rPr>
              <w:pPrChange w:id="2541" w:author="Ericsson" w:date="2023-11-10T07:26:00Z">
                <w:pPr>
                  <w:pStyle w:val="TAH"/>
                  <w:keepNext w:val="0"/>
                  <w:keepLines w:val="0"/>
                  <w:widowControl w:val="0"/>
                  <w:ind w:left="100"/>
                </w:pPr>
              </w:pPrChange>
            </w:pPr>
            <w:r w:rsidRPr="00AB3693">
              <w:rPr>
                <w:rPrChange w:id="2542" w:author="Ericsson" w:date="2023-11-10T07:26:00Z">
                  <w:rPr>
                    <w:noProof/>
                  </w:rPr>
                </w:rPrChange>
              </w:rPr>
              <w:t>IE/Group Name</w:t>
            </w:r>
          </w:p>
        </w:tc>
        <w:tc>
          <w:tcPr>
            <w:tcW w:w="1080" w:type="dxa"/>
          </w:tcPr>
          <w:p w14:paraId="63FFC3D9" w14:textId="77777777" w:rsidR="00FC46E8" w:rsidRPr="00AB3693" w:rsidRDefault="00FC46E8">
            <w:pPr>
              <w:pStyle w:val="TAH"/>
              <w:rPr>
                <w:rPrChange w:id="2543" w:author="Ericsson" w:date="2023-11-10T07:26:00Z">
                  <w:rPr>
                    <w:noProof/>
                  </w:rPr>
                </w:rPrChange>
              </w:rPr>
              <w:pPrChange w:id="2544" w:author="Ericsson" w:date="2023-11-10T07:26:00Z">
                <w:pPr>
                  <w:pStyle w:val="TAH"/>
                  <w:keepNext w:val="0"/>
                  <w:keepLines w:val="0"/>
                  <w:widowControl w:val="0"/>
                </w:pPr>
              </w:pPrChange>
            </w:pPr>
            <w:r w:rsidRPr="00AB3693">
              <w:rPr>
                <w:rPrChange w:id="2545" w:author="Ericsson" w:date="2023-11-10T07:26:00Z">
                  <w:rPr>
                    <w:noProof/>
                  </w:rPr>
                </w:rPrChange>
              </w:rPr>
              <w:t>Presence</w:t>
            </w:r>
          </w:p>
        </w:tc>
        <w:tc>
          <w:tcPr>
            <w:tcW w:w="1080" w:type="dxa"/>
          </w:tcPr>
          <w:p w14:paraId="66095417" w14:textId="77777777" w:rsidR="00FC46E8" w:rsidRPr="00AB3693" w:rsidRDefault="00FC46E8">
            <w:pPr>
              <w:pStyle w:val="TAH"/>
              <w:rPr>
                <w:rPrChange w:id="2546" w:author="Ericsson" w:date="2023-11-10T07:26:00Z">
                  <w:rPr>
                    <w:noProof/>
                  </w:rPr>
                </w:rPrChange>
              </w:rPr>
              <w:pPrChange w:id="2547" w:author="Ericsson" w:date="2023-11-10T07:26:00Z">
                <w:pPr>
                  <w:pStyle w:val="TAH"/>
                  <w:keepNext w:val="0"/>
                  <w:keepLines w:val="0"/>
                  <w:widowControl w:val="0"/>
                </w:pPr>
              </w:pPrChange>
            </w:pPr>
            <w:r w:rsidRPr="00AB3693">
              <w:rPr>
                <w:rPrChange w:id="2548" w:author="Ericsson" w:date="2023-11-10T07:26:00Z">
                  <w:rPr>
                    <w:noProof/>
                  </w:rPr>
                </w:rPrChange>
              </w:rPr>
              <w:t>Range</w:t>
            </w:r>
          </w:p>
        </w:tc>
        <w:tc>
          <w:tcPr>
            <w:tcW w:w="1512" w:type="dxa"/>
          </w:tcPr>
          <w:p w14:paraId="0EEBE4A7" w14:textId="77777777" w:rsidR="00FC46E8" w:rsidRPr="00AB3693" w:rsidRDefault="00FC46E8">
            <w:pPr>
              <w:pStyle w:val="TAH"/>
              <w:rPr>
                <w:rPrChange w:id="2549" w:author="Ericsson" w:date="2023-11-10T07:26:00Z">
                  <w:rPr>
                    <w:noProof/>
                  </w:rPr>
                </w:rPrChange>
              </w:rPr>
              <w:pPrChange w:id="2550" w:author="Ericsson" w:date="2023-11-10T07:26:00Z">
                <w:pPr>
                  <w:pStyle w:val="TAH"/>
                  <w:keepNext w:val="0"/>
                  <w:keepLines w:val="0"/>
                  <w:widowControl w:val="0"/>
                </w:pPr>
              </w:pPrChange>
            </w:pPr>
            <w:r w:rsidRPr="00AB3693">
              <w:rPr>
                <w:rPrChange w:id="2551" w:author="Ericsson" w:date="2023-11-10T07:26:00Z">
                  <w:rPr>
                    <w:noProof/>
                  </w:rPr>
                </w:rPrChange>
              </w:rPr>
              <w:t>IE type and reference</w:t>
            </w:r>
          </w:p>
        </w:tc>
        <w:tc>
          <w:tcPr>
            <w:tcW w:w="1728" w:type="dxa"/>
          </w:tcPr>
          <w:p w14:paraId="0AAF9C89" w14:textId="77777777" w:rsidR="00FC46E8" w:rsidRPr="00AB3693" w:rsidRDefault="00FC46E8">
            <w:pPr>
              <w:pStyle w:val="TAH"/>
              <w:rPr>
                <w:rPrChange w:id="2552" w:author="Ericsson" w:date="2023-11-10T07:26:00Z">
                  <w:rPr>
                    <w:noProof/>
                  </w:rPr>
                </w:rPrChange>
              </w:rPr>
              <w:pPrChange w:id="2553" w:author="Ericsson" w:date="2023-11-10T07:26:00Z">
                <w:pPr>
                  <w:pStyle w:val="TAH"/>
                  <w:keepNext w:val="0"/>
                  <w:keepLines w:val="0"/>
                  <w:widowControl w:val="0"/>
                </w:pPr>
              </w:pPrChange>
            </w:pPr>
            <w:r w:rsidRPr="00AB3693">
              <w:rPr>
                <w:rPrChange w:id="2554" w:author="Ericsson" w:date="2023-11-10T07:26:00Z">
                  <w:rPr>
                    <w:noProof/>
                  </w:rPr>
                </w:rPrChange>
              </w:rPr>
              <w:t>Semantics description</w:t>
            </w:r>
          </w:p>
        </w:tc>
        <w:tc>
          <w:tcPr>
            <w:tcW w:w="1080" w:type="dxa"/>
          </w:tcPr>
          <w:p w14:paraId="0E14DA49" w14:textId="77777777" w:rsidR="00FC46E8" w:rsidRPr="00AB3693" w:rsidRDefault="00FC46E8">
            <w:pPr>
              <w:pStyle w:val="TAH"/>
              <w:rPr>
                <w:rPrChange w:id="2555" w:author="Ericsson" w:date="2023-11-10T07:26:00Z">
                  <w:rPr>
                    <w:noProof/>
                  </w:rPr>
                </w:rPrChange>
              </w:rPr>
              <w:pPrChange w:id="2556" w:author="Ericsson" w:date="2023-11-10T07:26:00Z">
                <w:pPr>
                  <w:pStyle w:val="TAH"/>
                  <w:keepNext w:val="0"/>
                  <w:keepLines w:val="0"/>
                  <w:widowControl w:val="0"/>
                </w:pPr>
              </w:pPrChange>
            </w:pPr>
            <w:r w:rsidRPr="00AB3693">
              <w:rPr>
                <w:rPrChange w:id="2557" w:author="Ericsson" w:date="2023-11-10T07:26:00Z">
                  <w:rPr>
                    <w:noProof/>
                  </w:rPr>
                </w:rPrChange>
              </w:rPr>
              <w:t>Criticality</w:t>
            </w:r>
          </w:p>
        </w:tc>
        <w:tc>
          <w:tcPr>
            <w:tcW w:w="1080" w:type="dxa"/>
          </w:tcPr>
          <w:p w14:paraId="5106E3EE" w14:textId="77777777" w:rsidR="00FC46E8" w:rsidRPr="00AB3693" w:rsidRDefault="00FC46E8">
            <w:pPr>
              <w:pStyle w:val="TAH"/>
              <w:rPr>
                <w:rPrChange w:id="2558" w:author="Ericsson" w:date="2023-11-10T07:26:00Z">
                  <w:rPr>
                    <w:noProof/>
                  </w:rPr>
                </w:rPrChange>
              </w:rPr>
              <w:pPrChange w:id="2559" w:author="Ericsson" w:date="2023-11-10T07:26:00Z">
                <w:pPr>
                  <w:pStyle w:val="TAH"/>
                  <w:keepNext w:val="0"/>
                  <w:keepLines w:val="0"/>
                  <w:widowControl w:val="0"/>
                </w:pPr>
              </w:pPrChange>
            </w:pPr>
            <w:r w:rsidRPr="00AB3693">
              <w:rPr>
                <w:rPrChange w:id="2560" w:author="Ericsson" w:date="2023-11-10T07:26:00Z">
                  <w:rPr>
                    <w:noProof/>
                  </w:rPr>
                </w:rPrChange>
              </w:rPr>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5C03BB" w:rsidRDefault="00FC46E8">
            <w:pPr>
              <w:pStyle w:val="TAL"/>
              <w:rPr>
                <w:rPrChange w:id="2561" w:author="Ericsson" w:date="2023-11-10T09:36:00Z">
                  <w:rPr>
                    <w:noProof/>
                  </w:rPr>
                </w:rPrChange>
              </w:rPr>
              <w:pPrChange w:id="2562" w:author="Ericsson" w:date="2023-11-10T09:36:00Z">
                <w:pPr>
                  <w:pStyle w:val="TAL"/>
                  <w:keepNext w:val="0"/>
                  <w:keepLines w:val="0"/>
                  <w:widowControl w:val="0"/>
                  <w:jc w:val="center"/>
                </w:pPr>
              </w:pPrChange>
            </w:pPr>
          </w:p>
        </w:tc>
        <w:tc>
          <w:tcPr>
            <w:tcW w:w="1512" w:type="dxa"/>
          </w:tcPr>
          <w:p w14:paraId="3275F2C1" w14:textId="77777777" w:rsidR="00FC46E8" w:rsidRPr="005C03BB" w:rsidRDefault="00FC46E8">
            <w:pPr>
              <w:pStyle w:val="TAL"/>
              <w:rPr>
                <w:rPrChange w:id="2563" w:author="Ericsson" w:date="2023-11-10T09:35:00Z">
                  <w:rPr>
                    <w:noProof/>
                  </w:rPr>
                </w:rPrChange>
              </w:rPr>
              <w:pPrChange w:id="2564" w:author="Ericsson" w:date="2023-11-10T09:35:00Z">
                <w:pPr>
                  <w:pStyle w:val="TAL"/>
                  <w:keepNext w:val="0"/>
                  <w:keepLines w:val="0"/>
                  <w:widowControl w:val="0"/>
                  <w:jc w:val="center"/>
                </w:pPr>
              </w:pPrChange>
            </w:pPr>
            <w:r w:rsidRPr="005C03BB">
              <w:rPr>
                <w:rPrChange w:id="2565" w:author="Ericsson" w:date="2023-11-10T09:35:00Z">
                  <w:rPr>
                    <w:noProof/>
                  </w:rPr>
                </w:rPrChange>
              </w:rPr>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pPr>
              <w:pStyle w:val="TAC"/>
              <w:rPr>
                <w:noProof/>
              </w:rPr>
              <w:pPrChange w:id="2566" w:author="Ericsson" w:date="2023-11-10T07:26:00Z">
                <w:pPr>
                  <w:pStyle w:val="TAC"/>
                  <w:keepNext w:val="0"/>
                  <w:keepLines w:val="0"/>
                  <w:widowControl w:val="0"/>
                </w:pPr>
              </w:pPrChange>
            </w:pPr>
            <w:r w:rsidRPr="00707B3F">
              <w:rPr>
                <w:noProof/>
              </w:rPr>
              <w:t>YES</w:t>
            </w:r>
          </w:p>
        </w:tc>
        <w:tc>
          <w:tcPr>
            <w:tcW w:w="1080" w:type="dxa"/>
          </w:tcPr>
          <w:p w14:paraId="139F324A" w14:textId="77777777" w:rsidR="00FC46E8" w:rsidRPr="00707B3F" w:rsidRDefault="00FC46E8">
            <w:pPr>
              <w:pStyle w:val="TAC"/>
              <w:rPr>
                <w:noProof/>
              </w:rPr>
              <w:pPrChange w:id="2567" w:author="Ericsson" w:date="2023-11-10T07:26:00Z">
                <w:pPr>
                  <w:pStyle w:val="TAC"/>
                  <w:keepNext w:val="0"/>
                  <w:keepLines w:val="0"/>
                  <w:widowControl w:val="0"/>
                </w:pPr>
              </w:pPrChange>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5C03BB" w:rsidRDefault="00FC46E8">
            <w:pPr>
              <w:pStyle w:val="TAL"/>
              <w:rPr>
                <w:rPrChange w:id="2568" w:author="Ericsson" w:date="2023-11-10T09:36:00Z">
                  <w:rPr>
                    <w:noProof/>
                  </w:rPr>
                </w:rPrChange>
              </w:rPr>
              <w:pPrChange w:id="2569" w:author="Ericsson" w:date="2023-11-10T09:36:00Z">
                <w:pPr>
                  <w:pStyle w:val="TAL"/>
                  <w:keepNext w:val="0"/>
                  <w:keepLines w:val="0"/>
                  <w:widowControl w:val="0"/>
                  <w:spacing w:line="0" w:lineRule="atLeast"/>
                </w:pPr>
              </w:pPrChange>
            </w:pPr>
            <w:r w:rsidRPr="005C03BB">
              <w:rPr>
                <w:rPrChange w:id="2570" w:author="Ericsson" w:date="2023-11-10T09:36:00Z">
                  <w:rPr>
                    <w:noProof/>
                  </w:rPr>
                </w:rPrChange>
              </w:rPr>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5C03BB" w:rsidRDefault="00FC46E8">
            <w:pPr>
              <w:pStyle w:val="TAL"/>
              <w:rPr>
                <w:rPrChange w:id="2571" w:author="Ericsson" w:date="2023-11-10T09:35:00Z">
                  <w:rPr>
                    <w:noProof/>
                  </w:rPr>
                </w:rPrChange>
              </w:rPr>
              <w:pPrChange w:id="2572" w:author="Ericsson" w:date="2023-11-10T09:35:00Z">
                <w:pPr>
                  <w:pStyle w:val="TAL"/>
                  <w:keepNext w:val="0"/>
                  <w:keepLines w:val="0"/>
                  <w:widowControl w:val="0"/>
                  <w:spacing w:line="0" w:lineRule="atLeast"/>
                  <w:jc w:val="center"/>
                </w:pPr>
              </w:pPrChange>
            </w:pPr>
            <w:r w:rsidRPr="005C03BB">
              <w:rPr>
                <w:rPrChange w:id="2573" w:author="Ericsson" w:date="2023-11-10T09:35:00Z">
                  <w:rPr>
                    <w:noProof/>
                  </w:rPr>
                </w:rPrChange>
              </w:rPr>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pPr>
              <w:pStyle w:val="TAC"/>
              <w:rPr>
                <w:noProof/>
              </w:rPr>
              <w:pPrChange w:id="2574" w:author="Ericsson" w:date="2023-11-10T07:26:00Z">
                <w:pPr>
                  <w:pStyle w:val="TAL"/>
                  <w:keepNext w:val="0"/>
                  <w:keepLines w:val="0"/>
                  <w:widowControl w:val="0"/>
                  <w:spacing w:line="0" w:lineRule="atLeast"/>
                  <w:jc w:val="center"/>
                </w:pPr>
              </w:pPrChange>
            </w:pPr>
            <w:r w:rsidRPr="00707B3F">
              <w:rPr>
                <w:noProof/>
              </w:rPr>
              <w:t>–</w:t>
            </w:r>
          </w:p>
        </w:tc>
        <w:tc>
          <w:tcPr>
            <w:tcW w:w="1080" w:type="dxa"/>
          </w:tcPr>
          <w:p w14:paraId="643B3E96" w14:textId="77777777" w:rsidR="00FC46E8" w:rsidRPr="00707B3F" w:rsidRDefault="00FC46E8">
            <w:pPr>
              <w:pStyle w:val="TAC"/>
              <w:rPr>
                <w:noProof/>
              </w:rPr>
              <w:pPrChange w:id="2575" w:author="Ericsson" w:date="2023-11-10T07:26:00Z">
                <w:pPr>
                  <w:pStyle w:val="TAL"/>
                  <w:keepNext w:val="0"/>
                  <w:keepLines w:val="0"/>
                  <w:widowControl w:val="0"/>
                  <w:spacing w:line="0" w:lineRule="atLeast"/>
                  <w:jc w:val="center"/>
                </w:pPr>
              </w:pPrChange>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5C03BB" w:rsidRDefault="00FC46E8">
            <w:pPr>
              <w:pStyle w:val="TAL"/>
              <w:rPr>
                <w:rPrChange w:id="2576" w:author="Ericsson" w:date="2023-11-10T09:35:00Z">
                  <w:rPr>
                    <w:noProof/>
                    <w:snapToGrid w:val="0"/>
                  </w:rPr>
                </w:rPrChange>
              </w:rPr>
              <w:pPrChange w:id="2577" w:author="Ericsson" w:date="2023-11-10T09:35:00Z">
                <w:pPr>
                  <w:pStyle w:val="TAL"/>
                  <w:keepNext w:val="0"/>
                  <w:keepLines w:val="0"/>
                  <w:widowControl w:val="0"/>
                  <w:jc w:val="center"/>
                </w:pPr>
              </w:pPrChange>
            </w:pPr>
            <w:r w:rsidRPr="005C03BB">
              <w:rPr>
                <w:rPrChange w:id="2578" w:author="Ericsson" w:date="2023-11-10T09:35:00Z">
                  <w:rPr>
                    <w:noProof/>
                    <w:snapToGrid w:val="0"/>
                  </w:rPr>
                </w:rPrChange>
              </w:rPr>
              <w:t>9.2.1</w:t>
            </w:r>
          </w:p>
        </w:tc>
        <w:tc>
          <w:tcPr>
            <w:tcW w:w="1728" w:type="dxa"/>
          </w:tcPr>
          <w:p w14:paraId="41273BCD" w14:textId="77777777" w:rsidR="00FC46E8" w:rsidRPr="00AB3693" w:rsidRDefault="00FC46E8" w:rsidP="00F637BE">
            <w:pPr>
              <w:pStyle w:val="TAL"/>
              <w:keepNext w:val="0"/>
              <w:keepLines w:val="0"/>
              <w:widowControl w:val="0"/>
              <w:rPr>
                <w:iCs/>
                <w:noProof/>
                <w:rPrChange w:id="2579" w:author="Ericsson" w:date="2023-11-10T07:26:00Z">
                  <w:rPr>
                    <w:i/>
                    <w:noProof/>
                  </w:rPr>
                </w:rPrChange>
              </w:rPr>
            </w:pPr>
          </w:p>
        </w:tc>
        <w:tc>
          <w:tcPr>
            <w:tcW w:w="1080" w:type="dxa"/>
          </w:tcPr>
          <w:p w14:paraId="192E030A" w14:textId="77777777" w:rsidR="00FC46E8" w:rsidRPr="00707B3F" w:rsidRDefault="00FC46E8">
            <w:pPr>
              <w:pStyle w:val="TAC"/>
              <w:rPr>
                <w:noProof/>
              </w:rPr>
              <w:pPrChange w:id="2580" w:author="Ericsson" w:date="2023-11-10T07:26:00Z">
                <w:pPr>
                  <w:pStyle w:val="TAC"/>
                  <w:keepNext w:val="0"/>
                  <w:keepLines w:val="0"/>
                  <w:widowControl w:val="0"/>
                </w:pPr>
              </w:pPrChange>
            </w:pPr>
            <w:r w:rsidRPr="00707B3F">
              <w:rPr>
                <w:noProof/>
              </w:rPr>
              <w:t>YES</w:t>
            </w:r>
          </w:p>
        </w:tc>
        <w:tc>
          <w:tcPr>
            <w:tcW w:w="1080" w:type="dxa"/>
          </w:tcPr>
          <w:p w14:paraId="153748C3" w14:textId="77777777" w:rsidR="00FC46E8" w:rsidRPr="00707B3F" w:rsidRDefault="00FC46E8">
            <w:pPr>
              <w:pStyle w:val="TAC"/>
              <w:rPr>
                <w:noProof/>
              </w:rPr>
              <w:pPrChange w:id="2581" w:author="Ericsson" w:date="2023-11-10T07:26:00Z">
                <w:pPr>
                  <w:pStyle w:val="TAC"/>
                  <w:keepNext w:val="0"/>
                  <w:keepLines w:val="0"/>
                  <w:widowControl w:val="0"/>
                </w:pPr>
              </w:pPrChange>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5C03BB" w:rsidRDefault="00FC46E8">
            <w:pPr>
              <w:pStyle w:val="TAL"/>
              <w:rPr>
                <w:rPrChange w:id="2582" w:author="Ericsson" w:date="2023-11-10T09:35:00Z">
                  <w:rPr>
                    <w:noProof/>
                    <w:snapToGrid w:val="0"/>
                  </w:rPr>
                </w:rPrChange>
              </w:rPr>
              <w:pPrChange w:id="2583" w:author="Ericsson" w:date="2023-11-10T09:35:00Z">
                <w:pPr>
                  <w:pStyle w:val="TAL"/>
                  <w:keepNext w:val="0"/>
                  <w:keepLines w:val="0"/>
                  <w:widowControl w:val="0"/>
                  <w:jc w:val="center"/>
                </w:pPr>
              </w:pPrChange>
            </w:pPr>
            <w:r w:rsidRPr="005C03BB">
              <w:rPr>
                <w:rPrChange w:id="2584" w:author="Ericsson" w:date="2023-11-10T09:35:00Z">
                  <w:rPr>
                    <w:noProof/>
                    <w:snapToGrid w:val="0"/>
                  </w:rPr>
                </w:rPrChange>
              </w:rPr>
              <w:t>9.2.2</w:t>
            </w:r>
          </w:p>
        </w:tc>
        <w:tc>
          <w:tcPr>
            <w:tcW w:w="1728" w:type="dxa"/>
          </w:tcPr>
          <w:p w14:paraId="53868233" w14:textId="77777777" w:rsidR="00FC46E8" w:rsidRPr="00AB3693" w:rsidRDefault="00FC46E8" w:rsidP="00F637BE">
            <w:pPr>
              <w:pStyle w:val="TAL"/>
              <w:keepNext w:val="0"/>
              <w:keepLines w:val="0"/>
              <w:widowControl w:val="0"/>
              <w:rPr>
                <w:iCs/>
                <w:noProof/>
                <w:rPrChange w:id="2585" w:author="Ericsson" w:date="2023-11-10T07:26:00Z">
                  <w:rPr>
                    <w:i/>
                    <w:noProof/>
                  </w:rPr>
                </w:rPrChange>
              </w:rPr>
            </w:pPr>
          </w:p>
        </w:tc>
        <w:tc>
          <w:tcPr>
            <w:tcW w:w="1080" w:type="dxa"/>
          </w:tcPr>
          <w:p w14:paraId="6A3DBD29" w14:textId="77777777" w:rsidR="00FC46E8" w:rsidRPr="00707B3F" w:rsidRDefault="00FC46E8">
            <w:pPr>
              <w:pStyle w:val="TAC"/>
              <w:rPr>
                <w:noProof/>
              </w:rPr>
              <w:pPrChange w:id="2586" w:author="Ericsson" w:date="2023-11-10T07:26:00Z">
                <w:pPr>
                  <w:pStyle w:val="TAC"/>
                  <w:keepNext w:val="0"/>
                  <w:keepLines w:val="0"/>
                  <w:widowControl w:val="0"/>
                </w:pPr>
              </w:pPrChange>
            </w:pPr>
            <w:r w:rsidRPr="00707B3F">
              <w:rPr>
                <w:noProof/>
              </w:rPr>
              <w:t>YES</w:t>
            </w:r>
          </w:p>
        </w:tc>
        <w:tc>
          <w:tcPr>
            <w:tcW w:w="1080" w:type="dxa"/>
          </w:tcPr>
          <w:p w14:paraId="5D8EB78B" w14:textId="77777777" w:rsidR="00FC46E8" w:rsidRPr="00707B3F" w:rsidRDefault="00FC46E8">
            <w:pPr>
              <w:pStyle w:val="TAC"/>
              <w:rPr>
                <w:noProof/>
              </w:rPr>
              <w:pPrChange w:id="2587" w:author="Ericsson" w:date="2023-11-10T07:26:00Z">
                <w:pPr>
                  <w:pStyle w:val="TAC"/>
                  <w:keepNext w:val="0"/>
                  <w:keepLines w:val="0"/>
                  <w:widowControl w:val="0"/>
                </w:pPr>
              </w:pPrChange>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588" w:name="_Toc534730141"/>
      <w:bookmarkStart w:id="2589" w:name="_Toc51776007"/>
      <w:bookmarkStart w:id="2590" w:name="_Toc56773029"/>
      <w:bookmarkStart w:id="2591" w:name="_Toc64447658"/>
      <w:bookmarkStart w:id="2592" w:name="_Toc74152314"/>
      <w:bookmarkStart w:id="2593" w:name="_Toc88654167"/>
      <w:bookmarkStart w:id="2594" w:name="_Toc99056236"/>
      <w:bookmarkStart w:id="2595" w:name="_Toc99959169"/>
      <w:bookmarkStart w:id="2596" w:name="_Toc105612355"/>
      <w:bookmarkStart w:id="2597" w:name="_Toc106109571"/>
      <w:bookmarkStart w:id="2598" w:name="_Toc112766463"/>
      <w:bookmarkStart w:id="2599" w:name="_Toc113379379"/>
      <w:bookmarkStart w:id="2600" w:name="_Toc120091932"/>
      <w:bookmarkStart w:id="2601" w:name="_Toc138758557"/>
      <w:bookmarkStart w:id="2602" w:name="_Toc534903079"/>
      <w:r w:rsidRPr="0054226D">
        <w:t>9.1.</w:t>
      </w:r>
      <w:r>
        <w:t>3</w:t>
      </w:r>
      <w:r w:rsidRPr="0054226D">
        <w:tab/>
        <w:t>Messages for Assistance Information Transfer Procedures</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5359660A" w14:textId="77777777" w:rsidR="00073A17" w:rsidRPr="0054226D" w:rsidRDefault="00073A17" w:rsidP="00F637BE">
      <w:pPr>
        <w:pStyle w:val="Heading4"/>
        <w:keepNext w:val="0"/>
        <w:keepLines w:val="0"/>
        <w:widowControl w:val="0"/>
      </w:pPr>
      <w:bookmarkStart w:id="2603" w:name="_Toc534730142"/>
      <w:bookmarkStart w:id="2604" w:name="_Toc51776008"/>
      <w:bookmarkStart w:id="2605" w:name="_Toc56773030"/>
      <w:bookmarkStart w:id="2606" w:name="_Toc64447659"/>
      <w:bookmarkStart w:id="2607" w:name="_Toc74152315"/>
      <w:bookmarkStart w:id="2608" w:name="_Toc88654168"/>
      <w:bookmarkStart w:id="2609" w:name="_Toc99056237"/>
      <w:bookmarkStart w:id="2610" w:name="_Toc99959170"/>
      <w:bookmarkStart w:id="2611" w:name="_Toc105612356"/>
      <w:bookmarkStart w:id="2612" w:name="_Toc106109572"/>
      <w:bookmarkStart w:id="2613" w:name="_Toc112766464"/>
      <w:bookmarkStart w:id="2614" w:name="_Toc113379380"/>
      <w:bookmarkStart w:id="2615" w:name="_Toc120091933"/>
      <w:bookmarkStart w:id="2616" w:name="_Toc138758558"/>
      <w:r w:rsidRPr="0054226D">
        <w:t>9.1.</w:t>
      </w:r>
      <w:r>
        <w:t>3</w:t>
      </w:r>
      <w:r w:rsidRPr="0054226D">
        <w:t>.1</w:t>
      </w:r>
      <w:r w:rsidRPr="0054226D">
        <w:tab/>
        <w:t>ASSISTANCE INFORMATION CONTROL</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AB3693" w:rsidRDefault="00073A17" w:rsidP="00F637BE">
            <w:pPr>
              <w:pStyle w:val="TAL"/>
              <w:keepNext w:val="0"/>
              <w:keepLines w:val="0"/>
              <w:widowControl w:val="0"/>
              <w:rPr>
                <w:iCs/>
                <w:rPrChange w:id="2617" w:author="Ericsson" w:date="2023-11-10T07:26:00Z">
                  <w:rPr>
                    <w:i/>
                  </w:rPr>
                </w:rPrChange>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637BE">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618" w:name="_Toc534730143"/>
      <w:bookmarkStart w:id="2619" w:name="_Toc51776009"/>
      <w:bookmarkStart w:id="2620" w:name="_Toc56773031"/>
      <w:bookmarkStart w:id="2621" w:name="_Toc64447660"/>
      <w:bookmarkStart w:id="2622" w:name="_Toc74152316"/>
      <w:bookmarkStart w:id="2623" w:name="_Toc88654169"/>
      <w:bookmarkStart w:id="2624" w:name="_Toc99056238"/>
      <w:bookmarkStart w:id="2625" w:name="_Toc99959171"/>
      <w:bookmarkStart w:id="2626" w:name="_Toc105612357"/>
      <w:bookmarkStart w:id="2627" w:name="_Toc106109573"/>
      <w:bookmarkStart w:id="2628" w:name="_Toc112766465"/>
      <w:bookmarkStart w:id="2629" w:name="_Toc113379381"/>
      <w:bookmarkStart w:id="2630" w:name="_Toc120091934"/>
      <w:bookmarkStart w:id="2631" w:name="_Toc138758559"/>
      <w:r w:rsidRPr="0054226D">
        <w:t>9.1.</w:t>
      </w:r>
      <w:r>
        <w:t>3</w:t>
      </w:r>
      <w:r w:rsidRPr="0054226D">
        <w:t>.2</w:t>
      </w:r>
      <w:r w:rsidRPr="0054226D">
        <w:tab/>
        <w:t>ASSISTANCE INFORMATION FEEDBACK</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pPr>
              <w:pStyle w:val="TAC"/>
              <w:pPrChange w:id="2632" w:author="Ericsson" w:date="2023-11-10T07:27:00Z">
                <w:pPr>
                  <w:pStyle w:val="TAC"/>
                  <w:keepNext w:val="0"/>
                  <w:keepLines w:val="0"/>
                  <w:widowControl w:val="0"/>
                </w:pPr>
              </w:pPrChange>
            </w:pPr>
            <w:r w:rsidRPr="0054226D">
              <w:t>YES</w:t>
            </w:r>
          </w:p>
        </w:tc>
        <w:tc>
          <w:tcPr>
            <w:tcW w:w="1080" w:type="dxa"/>
          </w:tcPr>
          <w:p w14:paraId="1E51B0CD" w14:textId="77777777" w:rsidR="00073A17" w:rsidRPr="0054226D" w:rsidRDefault="00073A17">
            <w:pPr>
              <w:pStyle w:val="TAC"/>
              <w:pPrChange w:id="2633" w:author="Ericsson" w:date="2023-11-10T07:27:00Z">
                <w:pPr>
                  <w:pStyle w:val="TAC"/>
                  <w:keepNext w:val="0"/>
                  <w:keepLines w:val="0"/>
                  <w:widowControl w:val="0"/>
                </w:pPr>
              </w:pPrChange>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pPr>
              <w:pStyle w:val="TAC"/>
              <w:pPrChange w:id="2634" w:author="Ericsson" w:date="2023-11-10T07:27:00Z">
                <w:pPr>
                  <w:pStyle w:val="TAC"/>
                  <w:keepNext w:val="0"/>
                  <w:keepLines w:val="0"/>
                  <w:widowControl w:val="0"/>
                </w:pPr>
              </w:pPrChange>
            </w:pPr>
            <w:r w:rsidRPr="0054226D">
              <w:t>-</w:t>
            </w:r>
          </w:p>
        </w:tc>
        <w:tc>
          <w:tcPr>
            <w:tcW w:w="1080" w:type="dxa"/>
          </w:tcPr>
          <w:p w14:paraId="2C70EE00" w14:textId="77777777" w:rsidR="00073A17" w:rsidRPr="0054226D" w:rsidRDefault="00073A17">
            <w:pPr>
              <w:pStyle w:val="TAC"/>
              <w:pPrChange w:id="2635" w:author="Ericsson" w:date="2023-11-10T07:27:00Z">
                <w:pPr>
                  <w:pStyle w:val="TAC"/>
                  <w:keepNext w:val="0"/>
                  <w:keepLines w:val="0"/>
                  <w:widowControl w:val="0"/>
                </w:pPr>
              </w:pPrChange>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pPr>
              <w:pStyle w:val="TAC"/>
              <w:pPrChange w:id="2636" w:author="Ericsson" w:date="2023-11-10T07:27:00Z">
                <w:pPr>
                  <w:pStyle w:val="TAL"/>
                  <w:keepNext w:val="0"/>
                  <w:keepLines w:val="0"/>
                  <w:widowControl w:val="0"/>
                  <w:jc w:val="center"/>
                </w:pPr>
              </w:pPrChange>
            </w:pPr>
            <w:r w:rsidRPr="0054226D">
              <w:t>YES</w:t>
            </w:r>
          </w:p>
        </w:tc>
        <w:tc>
          <w:tcPr>
            <w:tcW w:w="1080" w:type="dxa"/>
          </w:tcPr>
          <w:p w14:paraId="1DB4BEF0" w14:textId="77777777" w:rsidR="00073A17" w:rsidRPr="0054226D" w:rsidRDefault="00073A17">
            <w:pPr>
              <w:pStyle w:val="TAC"/>
              <w:pPrChange w:id="2637" w:author="Ericsson" w:date="2023-11-10T07:27:00Z">
                <w:pPr>
                  <w:pStyle w:val="TAL"/>
                  <w:keepNext w:val="0"/>
                  <w:keepLines w:val="0"/>
                  <w:widowControl w:val="0"/>
                  <w:jc w:val="center"/>
                </w:pPr>
              </w:pPrChange>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pPr>
              <w:pStyle w:val="TAC"/>
              <w:pPrChange w:id="2638" w:author="Ericsson" w:date="2023-11-10T07:27:00Z">
                <w:pPr>
                  <w:pStyle w:val="TAL"/>
                  <w:keepNext w:val="0"/>
                  <w:keepLines w:val="0"/>
                  <w:widowControl w:val="0"/>
                  <w:jc w:val="center"/>
                </w:pPr>
              </w:pPrChange>
            </w:pPr>
            <w:r>
              <w:t>YES</w:t>
            </w:r>
          </w:p>
        </w:tc>
        <w:tc>
          <w:tcPr>
            <w:tcW w:w="1080" w:type="dxa"/>
          </w:tcPr>
          <w:p w14:paraId="5EB6CA05" w14:textId="77777777" w:rsidR="00073A17" w:rsidRPr="0054226D" w:rsidRDefault="00073A17">
            <w:pPr>
              <w:pStyle w:val="TAC"/>
              <w:pPrChange w:id="2639" w:author="Ericsson" w:date="2023-11-10T07:27:00Z">
                <w:pPr>
                  <w:pStyle w:val="TAL"/>
                  <w:keepNext w:val="0"/>
                  <w:keepLines w:val="0"/>
                  <w:widowControl w:val="0"/>
                  <w:jc w:val="center"/>
                </w:pPr>
              </w:pPrChange>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pPr>
              <w:pStyle w:val="TAC"/>
              <w:pPrChange w:id="2640" w:author="Ericsson" w:date="2023-11-10T07:27:00Z">
                <w:pPr>
                  <w:pStyle w:val="TAL"/>
                  <w:keepNext w:val="0"/>
                  <w:keepLines w:val="0"/>
                  <w:widowControl w:val="0"/>
                  <w:jc w:val="center"/>
                </w:pPr>
              </w:pPrChange>
            </w:pPr>
            <w:r w:rsidRPr="0054226D">
              <w:t>YES</w:t>
            </w:r>
          </w:p>
        </w:tc>
        <w:tc>
          <w:tcPr>
            <w:tcW w:w="1080" w:type="dxa"/>
          </w:tcPr>
          <w:p w14:paraId="58AF3ACF" w14:textId="77777777" w:rsidR="00073A17" w:rsidRPr="0054226D" w:rsidRDefault="00073A17">
            <w:pPr>
              <w:pStyle w:val="TAC"/>
              <w:pPrChange w:id="2641" w:author="Ericsson" w:date="2023-11-10T07:27:00Z">
                <w:pPr>
                  <w:pStyle w:val="TAL"/>
                  <w:keepNext w:val="0"/>
                  <w:keepLines w:val="0"/>
                  <w:widowControl w:val="0"/>
                  <w:jc w:val="center"/>
                </w:pPr>
              </w:pPrChange>
            </w:pPr>
            <w:r w:rsidRPr="0054226D">
              <w:t>ignore</w:t>
            </w:r>
          </w:p>
        </w:tc>
      </w:tr>
    </w:tbl>
    <w:p w14:paraId="46EE4B39" w14:textId="77777777" w:rsidR="00073A17" w:rsidRPr="003663ED" w:rsidRDefault="00073A17">
      <w:pPr>
        <w:rPr>
          <w:lang w:val="en-US"/>
        </w:rPr>
        <w:pPrChange w:id="2642" w:author="Ericsson" w:date="2023-11-10T07:27:00Z">
          <w:pPr>
            <w:widowControl w:val="0"/>
          </w:pPr>
        </w:pPrChange>
      </w:pPr>
    </w:p>
    <w:p w14:paraId="3EC8928A" w14:textId="77777777" w:rsidR="00073A17" w:rsidRDefault="00073A17" w:rsidP="00F637BE">
      <w:pPr>
        <w:pStyle w:val="Heading3"/>
        <w:keepNext w:val="0"/>
        <w:keepLines w:val="0"/>
        <w:widowControl w:val="0"/>
        <w:rPr>
          <w:noProof/>
        </w:rPr>
      </w:pPr>
      <w:bookmarkStart w:id="2643" w:name="_Toc51776010"/>
      <w:bookmarkStart w:id="2644" w:name="_Toc56773032"/>
      <w:bookmarkStart w:id="2645" w:name="_Toc64447661"/>
      <w:bookmarkStart w:id="2646" w:name="_Toc74152317"/>
      <w:bookmarkStart w:id="2647" w:name="_Toc88654170"/>
      <w:bookmarkStart w:id="2648" w:name="_Toc99056239"/>
      <w:bookmarkStart w:id="2649" w:name="_Toc99959172"/>
      <w:bookmarkStart w:id="2650" w:name="_Toc105612358"/>
      <w:bookmarkStart w:id="2651" w:name="_Toc106109574"/>
      <w:bookmarkStart w:id="2652" w:name="_Toc112766466"/>
      <w:bookmarkStart w:id="2653" w:name="_Toc113379382"/>
      <w:bookmarkStart w:id="2654" w:name="_Toc120091935"/>
      <w:bookmarkStart w:id="2655" w:name="_Toc138758560"/>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2FAA80E4" w14:textId="77777777" w:rsidR="00073A17" w:rsidRPr="00707B3F" w:rsidRDefault="00073A17" w:rsidP="00F637BE">
      <w:pPr>
        <w:pStyle w:val="Heading4"/>
        <w:keepNext w:val="0"/>
        <w:keepLines w:val="0"/>
        <w:widowControl w:val="0"/>
        <w:rPr>
          <w:noProof/>
        </w:rPr>
      </w:pPr>
      <w:bookmarkStart w:id="2656" w:name="_Toc51776011"/>
      <w:bookmarkStart w:id="2657" w:name="_Toc56773033"/>
      <w:bookmarkStart w:id="2658" w:name="_Toc64447662"/>
      <w:bookmarkStart w:id="2659" w:name="_Toc74152318"/>
      <w:bookmarkStart w:id="2660" w:name="_Toc88654171"/>
      <w:bookmarkStart w:id="2661" w:name="_Toc99056240"/>
      <w:bookmarkStart w:id="2662" w:name="_Toc99959173"/>
      <w:bookmarkStart w:id="2663" w:name="_Toc105612359"/>
      <w:bookmarkStart w:id="2664" w:name="_Toc106109575"/>
      <w:bookmarkStart w:id="2665" w:name="_Toc112766467"/>
      <w:bookmarkStart w:id="2666" w:name="_Toc113379383"/>
      <w:bookmarkStart w:id="2667" w:name="_Toc120091936"/>
      <w:bookmarkStart w:id="2668" w:name="_Toc138758561"/>
      <w:r w:rsidRPr="00707B3F">
        <w:rPr>
          <w:noProof/>
        </w:rPr>
        <w:t>9.1.</w:t>
      </w:r>
      <w:r>
        <w:rPr>
          <w:noProof/>
        </w:rPr>
        <w:t>4</w:t>
      </w:r>
      <w:r w:rsidRPr="00707B3F">
        <w:rPr>
          <w:noProof/>
        </w:rPr>
        <w:t>.</w:t>
      </w:r>
      <w:r>
        <w:rPr>
          <w:noProof/>
        </w:rPr>
        <w:t>1</w:t>
      </w:r>
      <w:r w:rsidRPr="00707B3F">
        <w:rPr>
          <w:noProof/>
        </w:rPr>
        <w:tab/>
      </w:r>
      <w:r>
        <w:rPr>
          <w:noProof/>
        </w:rPr>
        <w:t>MEASUREMENT REQUEST</w:t>
      </w:r>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pPr>
              <w:pStyle w:val="TAC"/>
              <w:pPrChange w:id="2669" w:author="Ericsson" w:date="2023-11-10T07:27:00Z">
                <w:pPr>
                  <w:pStyle w:val="TAC"/>
                  <w:keepNext w:val="0"/>
                  <w:keepLines w:val="0"/>
                  <w:widowControl w:val="0"/>
                </w:pPr>
              </w:pPrChange>
            </w:pPr>
            <w:r w:rsidRPr="002571EA">
              <w:t>YES</w:t>
            </w:r>
          </w:p>
        </w:tc>
        <w:tc>
          <w:tcPr>
            <w:tcW w:w="1080" w:type="dxa"/>
          </w:tcPr>
          <w:p w14:paraId="43AA2E47" w14:textId="77777777" w:rsidR="00073A17" w:rsidRPr="002571EA" w:rsidRDefault="00073A17">
            <w:pPr>
              <w:pStyle w:val="TAC"/>
              <w:pPrChange w:id="2670" w:author="Ericsson" w:date="2023-11-10T07:27:00Z">
                <w:pPr>
                  <w:pStyle w:val="TAC"/>
                  <w:keepNext w:val="0"/>
                  <w:keepLines w:val="0"/>
                  <w:widowControl w:val="0"/>
                </w:pPr>
              </w:pPrChange>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pPr>
              <w:pStyle w:val="TAC"/>
              <w:pPrChange w:id="2671" w:author="Ericsson" w:date="2023-11-10T07:27:00Z">
                <w:pPr>
                  <w:pStyle w:val="TAC"/>
                  <w:keepNext w:val="0"/>
                  <w:keepLines w:val="0"/>
                  <w:widowControl w:val="0"/>
                </w:pPr>
              </w:pPrChange>
            </w:pPr>
            <w:r w:rsidRPr="002571EA">
              <w:t>-</w:t>
            </w:r>
          </w:p>
        </w:tc>
        <w:tc>
          <w:tcPr>
            <w:tcW w:w="1080" w:type="dxa"/>
          </w:tcPr>
          <w:p w14:paraId="60BC493C" w14:textId="77777777" w:rsidR="00073A17" w:rsidRPr="002571EA" w:rsidRDefault="00073A17">
            <w:pPr>
              <w:pStyle w:val="TAC"/>
              <w:pPrChange w:id="2672" w:author="Ericsson" w:date="2023-11-10T07:27:00Z">
                <w:pPr>
                  <w:pStyle w:val="TAC"/>
                  <w:keepNext w:val="0"/>
                  <w:keepLines w:val="0"/>
                  <w:widowControl w:val="0"/>
                </w:pPr>
              </w:pPrChange>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pPr>
              <w:pStyle w:val="TAC"/>
              <w:pPrChange w:id="2673" w:author="Ericsson" w:date="2023-11-10T07:27:00Z">
                <w:pPr>
                  <w:pStyle w:val="TAC"/>
                  <w:keepNext w:val="0"/>
                  <w:keepLines w:val="0"/>
                  <w:widowControl w:val="0"/>
                </w:pPr>
              </w:pPrChange>
            </w:pPr>
            <w:r w:rsidRPr="002571EA">
              <w:t>YES</w:t>
            </w:r>
          </w:p>
        </w:tc>
        <w:tc>
          <w:tcPr>
            <w:tcW w:w="1080" w:type="dxa"/>
          </w:tcPr>
          <w:p w14:paraId="549B6DAA" w14:textId="77777777" w:rsidR="00073A17" w:rsidRPr="002571EA" w:rsidRDefault="00073A17">
            <w:pPr>
              <w:pStyle w:val="TAC"/>
              <w:pPrChange w:id="2674" w:author="Ericsson" w:date="2023-11-10T07:27:00Z">
                <w:pPr>
                  <w:pStyle w:val="TAC"/>
                  <w:keepNext w:val="0"/>
                  <w:keepLines w:val="0"/>
                  <w:widowControl w:val="0"/>
                </w:pPr>
              </w:pPrChange>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pPr>
              <w:pStyle w:val="TAC"/>
              <w:pPrChange w:id="2675" w:author="Ericsson" w:date="2023-11-10T07:27:00Z">
                <w:pPr>
                  <w:pStyle w:val="TAC"/>
                  <w:keepNext w:val="0"/>
                  <w:keepLines w:val="0"/>
                  <w:widowControl w:val="0"/>
                </w:pPr>
              </w:pPrChange>
            </w:pPr>
            <w:r>
              <w:t>YES</w:t>
            </w:r>
          </w:p>
        </w:tc>
        <w:tc>
          <w:tcPr>
            <w:tcW w:w="1080" w:type="dxa"/>
          </w:tcPr>
          <w:p w14:paraId="0BC5546C" w14:textId="77777777" w:rsidR="00073A17" w:rsidRPr="002571EA" w:rsidRDefault="00073A17">
            <w:pPr>
              <w:pStyle w:val="TAC"/>
              <w:pPrChange w:id="2676" w:author="Ericsson" w:date="2023-11-10T07:27:00Z">
                <w:pPr>
                  <w:pStyle w:val="TAC"/>
                  <w:keepNext w:val="0"/>
                  <w:keepLines w:val="0"/>
                  <w:widowControl w:val="0"/>
                </w:pPr>
              </w:pPrChange>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pPr>
              <w:pStyle w:val="TAC"/>
              <w:pPrChange w:id="2677" w:author="Ericsson" w:date="2023-11-10T07:27:00Z">
                <w:pPr>
                  <w:pStyle w:val="TAC"/>
                  <w:keepNext w:val="0"/>
                  <w:keepLines w:val="0"/>
                  <w:widowControl w:val="0"/>
                </w:pPr>
              </w:pPrChange>
            </w:pPr>
            <w:r w:rsidRPr="00E17648">
              <w:t>EACH</w:t>
            </w:r>
          </w:p>
        </w:tc>
        <w:tc>
          <w:tcPr>
            <w:tcW w:w="1080" w:type="dxa"/>
          </w:tcPr>
          <w:p w14:paraId="72EB8DCF" w14:textId="77777777" w:rsidR="007737FB" w:rsidRDefault="007737FB">
            <w:pPr>
              <w:pStyle w:val="TAC"/>
              <w:pPrChange w:id="2678" w:author="Ericsson" w:date="2023-11-10T07:27:00Z">
                <w:pPr>
                  <w:pStyle w:val="TAC"/>
                  <w:keepNext w:val="0"/>
                  <w:keepLines w:val="0"/>
                  <w:widowControl w:val="0"/>
                </w:pPr>
              </w:pPrChange>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pPr>
              <w:pStyle w:val="TAC"/>
              <w:pPrChange w:id="2679" w:author="Ericsson" w:date="2023-11-10T07:27:00Z">
                <w:pPr>
                  <w:pStyle w:val="TAC"/>
                  <w:keepNext w:val="0"/>
                  <w:keepLines w:val="0"/>
                  <w:widowControl w:val="0"/>
                </w:pPr>
              </w:pPrChange>
            </w:pPr>
            <w:r w:rsidRPr="00E17648">
              <w:t>-</w:t>
            </w:r>
          </w:p>
        </w:tc>
        <w:tc>
          <w:tcPr>
            <w:tcW w:w="1080" w:type="dxa"/>
          </w:tcPr>
          <w:p w14:paraId="4729C2C0" w14:textId="77777777" w:rsidR="00073A17" w:rsidRDefault="00073A17">
            <w:pPr>
              <w:pStyle w:val="TAC"/>
              <w:pPrChange w:id="2680" w:author="Ericsson" w:date="2023-11-10T07:27:00Z">
                <w:pPr>
                  <w:pStyle w:val="TAC"/>
                  <w:keepNext w:val="0"/>
                  <w:keepLines w:val="0"/>
                  <w:widowControl w:val="0"/>
                </w:pPr>
              </w:pPrChange>
            </w:pPr>
          </w:p>
        </w:tc>
      </w:tr>
      <w:tr w:rsidR="00073A17" w:rsidRPr="008D4ED0" w14:paraId="61B32EBD" w14:textId="77777777" w:rsidTr="001A3F26">
        <w:tc>
          <w:tcPr>
            <w:tcW w:w="2161" w:type="dxa"/>
          </w:tcPr>
          <w:p w14:paraId="1B2FACE4" w14:textId="77777777" w:rsidR="00073A17" w:rsidRPr="008D4ED0" w:rsidRDefault="00073A17">
            <w:pPr>
              <w:pStyle w:val="TAL"/>
              <w:ind w:left="284"/>
              <w:rPr>
                <w:rFonts w:cs="Arial"/>
                <w:szCs w:val="18"/>
                <w:lang w:val="en-US"/>
              </w:rPr>
              <w:pPrChange w:id="2681" w:author="Ericsson" w:date="2023-11-10T07:29:00Z">
                <w:pPr>
                  <w:widowControl w:val="0"/>
                  <w:spacing w:after="0"/>
                  <w:ind w:left="283"/>
                </w:pPr>
              </w:pPrChange>
            </w:pPr>
            <w:r w:rsidRPr="00AF2D8F">
              <w:rPr>
                <w:rFonts w:eastAsia="Batang"/>
              </w:rPr>
              <w:t>&gt;&gt;Search Window Information</w:t>
            </w:r>
          </w:p>
        </w:tc>
        <w:tc>
          <w:tcPr>
            <w:tcW w:w="1080" w:type="dxa"/>
          </w:tcPr>
          <w:p w14:paraId="0F0854EA" w14:textId="77777777" w:rsidR="00073A17" w:rsidRPr="008D4ED0" w:rsidRDefault="00073A17">
            <w:pPr>
              <w:pStyle w:val="TAL"/>
              <w:pPrChange w:id="2682" w:author="Ericsson" w:date="2023-11-10T07:28:00Z">
                <w:pPr>
                  <w:widowControl w:val="0"/>
                  <w:spacing w:after="0"/>
                </w:pPr>
              </w:pPrChange>
            </w:pPr>
            <w:r>
              <w:t>O</w:t>
            </w:r>
          </w:p>
        </w:tc>
        <w:tc>
          <w:tcPr>
            <w:tcW w:w="1080" w:type="dxa"/>
          </w:tcPr>
          <w:p w14:paraId="4DAE3D52" w14:textId="77777777" w:rsidR="00073A17" w:rsidRPr="008D4ED0" w:rsidRDefault="00073A17">
            <w:pPr>
              <w:pStyle w:val="TAL"/>
              <w:pPrChange w:id="2683" w:author="Ericsson" w:date="2023-11-10T07:28:00Z">
                <w:pPr>
                  <w:widowControl w:val="0"/>
                  <w:spacing w:after="0"/>
                </w:pPr>
              </w:pPrChange>
            </w:pPr>
          </w:p>
        </w:tc>
        <w:tc>
          <w:tcPr>
            <w:tcW w:w="1512" w:type="dxa"/>
          </w:tcPr>
          <w:p w14:paraId="307341FD" w14:textId="77777777" w:rsidR="00073A17" w:rsidRPr="008D4ED0" w:rsidRDefault="00073A17">
            <w:pPr>
              <w:pStyle w:val="TAL"/>
              <w:pPrChange w:id="2684" w:author="Ericsson" w:date="2023-11-10T07:28:00Z">
                <w:pPr>
                  <w:widowControl w:val="0"/>
                  <w:spacing w:after="0"/>
                </w:pPr>
              </w:pPrChange>
            </w:pPr>
            <w:r>
              <w:t>9.2.26</w:t>
            </w:r>
          </w:p>
        </w:tc>
        <w:tc>
          <w:tcPr>
            <w:tcW w:w="1728" w:type="dxa"/>
          </w:tcPr>
          <w:p w14:paraId="50B76086" w14:textId="77777777" w:rsidR="00073A17" w:rsidRPr="008D4ED0" w:rsidRDefault="00073A17">
            <w:pPr>
              <w:pStyle w:val="TAL"/>
              <w:pPrChange w:id="2685" w:author="Ericsson" w:date="2023-11-10T07:28:00Z">
                <w:pPr>
                  <w:widowControl w:val="0"/>
                  <w:spacing w:after="0"/>
                </w:pPr>
              </w:pPrChange>
            </w:pPr>
          </w:p>
        </w:tc>
        <w:tc>
          <w:tcPr>
            <w:tcW w:w="1080" w:type="dxa"/>
          </w:tcPr>
          <w:p w14:paraId="25FED7D0" w14:textId="77777777" w:rsidR="00073A17" w:rsidRPr="008D4ED0" w:rsidRDefault="007737FB">
            <w:pPr>
              <w:pStyle w:val="TAC"/>
              <w:pPrChange w:id="2686" w:author="Ericsson" w:date="2023-11-10T07:27:00Z">
                <w:pPr>
                  <w:pStyle w:val="TAC"/>
                  <w:keepNext w:val="0"/>
                  <w:keepLines w:val="0"/>
                  <w:widowControl w:val="0"/>
                </w:pPr>
              </w:pPrChange>
            </w:pPr>
            <w:r w:rsidRPr="00E17648">
              <w:t>-</w:t>
            </w:r>
          </w:p>
        </w:tc>
        <w:tc>
          <w:tcPr>
            <w:tcW w:w="1080" w:type="dxa"/>
          </w:tcPr>
          <w:p w14:paraId="3CAA05F4" w14:textId="77777777" w:rsidR="00073A17" w:rsidRPr="008D4ED0" w:rsidRDefault="00073A17">
            <w:pPr>
              <w:pStyle w:val="TAC"/>
              <w:pPrChange w:id="2687" w:author="Ericsson" w:date="2023-11-10T07:27:00Z">
                <w:pPr>
                  <w:pStyle w:val="TAC"/>
                  <w:keepNext w:val="0"/>
                  <w:keepLines w:val="0"/>
                  <w:widowControl w:val="0"/>
                </w:pPr>
              </w:pPrChange>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pPr>
              <w:pStyle w:val="TAC"/>
              <w:pPrChange w:id="2688" w:author="Ericsson" w:date="2023-11-10T07:27:00Z">
                <w:pPr>
                  <w:pStyle w:val="TAC"/>
                  <w:keepNext w:val="0"/>
                  <w:keepLines w:val="0"/>
                  <w:widowControl w:val="0"/>
                </w:pPr>
              </w:pPrChange>
            </w:pPr>
            <w:r>
              <w:rPr>
                <w:rFonts w:hint="eastAsia"/>
                <w:lang w:eastAsia="zh-CN"/>
              </w:rPr>
              <w:t>Y</w:t>
            </w:r>
            <w:r>
              <w:rPr>
                <w:lang w:eastAsia="zh-CN"/>
              </w:rPr>
              <w:t>ES</w:t>
            </w:r>
          </w:p>
        </w:tc>
        <w:tc>
          <w:tcPr>
            <w:tcW w:w="1080" w:type="dxa"/>
          </w:tcPr>
          <w:p w14:paraId="0C4709E4" w14:textId="77777777" w:rsidR="00F76E5E" w:rsidRDefault="00F76E5E">
            <w:pPr>
              <w:pStyle w:val="TAC"/>
              <w:pPrChange w:id="2689" w:author="Ericsson" w:date="2023-11-10T07:27:00Z">
                <w:pPr>
                  <w:pStyle w:val="TAC"/>
                  <w:keepNext w:val="0"/>
                  <w:keepLines w:val="0"/>
                  <w:widowControl w:val="0"/>
                </w:pPr>
              </w:pPrChange>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pPr>
              <w:pStyle w:val="TAC"/>
              <w:rPr>
                <w:lang w:eastAsia="zh-CN"/>
              </w:rPr>
              <w:pPrChange w:id="2690" w:author="Ericsson" w:date="2023-11-10T07:27:00Z">
                <w:pPr>
                  <w:pStyle w:val="TAC"/>
                  <w:keepNext w:val="0"/>
                  <w:keepLines w:val="0"/>
                  <w:widowControl w:val="0"/>
                </w:pPr>
              </w:pPrChange>
            </w:pPr>
            <w:r>
              <w:t>YES</w:t>
            </w:r>
          </w:p>
        </w:tc>
        <w:tc>
          <w:tcPr>
            <w:tcW w:w="1080" w:type="dxa"/>
          </w:tcPr>
          <w:p w14:paraId="73E6439D" w14:textId="77777777" w:rsidR="003771A6" w:rsidRDefault="003771A6">
            <w:pPr>
              <w:pStyle w:val="TAC"/>
              <w:rPr>
                <w:lang w:eastAsia="zh-CN"/>
              </w:rPr>
              <w:pPrChange w:id="2691" w:author="Ericsson" w:date="2023-11-10T07:27:00Z">
                <w:pPr>
                  <w:pStyle w:val="TAC"/>
                  <w:keepNext w:val="0"/>
                  <w:keepLines w:val="0"/>
                  <w:widowControl w:val="0"/>
                </w:pPr>
              </w:pPrChange>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pPr>
              <w:pStyle w:val="TAC"/>
              <w:rPr>
                <w:lang w:eastAsia="zh-CN"/>
              </w:rPr>
              <w:pPrChange w:id="2692" w:author="Ericsson" w:date="2023-11-10T07:27:00Z">
                <w:pPr>
                  <w:pStyle w:val="TAC"/>
                  <w:keepNext w:val="0"/>
                  <w:keepLines w:val="0"/>
                  <w:widowControl w:val="0"/>
                </w:pPr>
              </w:pPrChange>
            </w:pPr>
            <w:r w:rsidRPr="00DD5098">
              <w:rPr>
                <w:rFonts w:hint="eastAsia"/>
                <w:lang w:eastAsia="zh-CN"/>
              </w:rPr>
              <w:t>Y</w:t>
            </w:r>
            <w:r w:rsidRPr="00DD5098">
              <w:rPr>
                <w:lang w:eastAsia="zh-CN"/>
              </w:rPr>
              <w:t>ES</w:t>
            </w:r>
          </w:p>
        </w:tc>
        <w:tc>
          <w:tcPr>
            <w:tcW w:w="1080" w:type="dxa"/>
          </w:tcPr>
          <w:p w14:paraId="03826CCA" w14:textId="77777777" w:rsidR="003771A6" w:rsidRDefault="003771A6">
            <w:pPr>
              <w:pStyle w:val="TAC"/>
              <w:rPr>
                <w:lang w:eastAsia="zh-CN"/>
              </w:rPr>
              <w:pPrChange w:id="2693" w:author="Ericsson" w:date="2023-11-10T07:27:00Z">
                <w:pPr>
                  <w:pStyle w:val="TAC"/>
                  <w:keepNext w:val="0"/>
                  <w:keepLines w:val="0"/>
                  <w:widowControl w:val="0"/>
                </w:pPr>
              </w:pPrChange>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pPr>
              <w:pStyle w:val="TAC"/>
              <w:rPr>
                <w:lang w:eastAsia="zh-CN"/>
              </w:rPr>
              <w:pPrChange w:id="2694" w:author="Ericsson" w:date="2023-11-10T07:27:00Z">
                <w:pPr>
                  <w:pStyle w:val="TAC"/>
                  <w:keepNext w:val="0"/>
                  <w:keepLines w:val="0"/>
                  <w:widowControl w:val="0"/>
                </w:pPr>
              </w:pPrChange>
            </w:pPr>
            <w:r w:rsidRPr="00DD5098">
              <w:rPr>
                <w:rFonts w:hint="eastAsia"/>
                <w:lang w:eastAsia="zh-CN"/>
              </w:rPr>
              <w:t>Y</w:t>
            </w:r>
            <w:r w:rsidRPr="00DD5098">
              <w:rPr>
                <w:lang w:eastAsia="zh-CN"/>
              </w:rPr>
              <w:t>ES</w:t>
            </w:r>
          </w:p>
        </w:tc>
        <w:tc>
          <w:tcPr>
            <w:tcW w:w="1080" w:type="dxa"/>
          </w:tcPr>
          <w:p w14:paraId="0AC9BBBD" w14:textId="77777777" w:rsidR="003771A6" w:rsidRDefault="003771A6">
            <w:pPr>
              <w:pStyle w:val="TAC"/>
              <w:rPr>
                <w:lang w:eastAsia="zh-CN"/>
              </w:rPr>
              <w:pPrChange w:id="2695" w:author="Ericsson" w:date="2023-11-10T07:27:00Z">
                <w:pPr>
                  <w:pStyle w:val="TAC"/>
                  <w:keepNext w:val="0"/>
                  <w:keepLines w:val="0"/>
                  <w:widowControl w:val="0"/>
                </w:pPr>
              </w:pPrChange>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pPr>
              <w:pStyle w:val="TAC"/>
              <w:pPrChange w:id="2696" w:author="Ericsson" w:date="2023-11-10T07:27:00Z">
                <w:pPr>
                  <w:pStyle w:val="TAC"/>
                  <w:keepNext w:val="0"/>
                  <w:keepLines w:val="0"/>
                  <w:widowControl w:val="0"/>
                </w:pPr>
              </w:pPrChange>
            </w:pPr>
            <w:r>
              <w:t>YES</w:t>
            </w:r>
          </w:p>
        </w:tc>
        <w:tc>
          <w:tcPr>
            <w:tcW w:w="1080" w:type="dxa"/>
          </w:tcPr>
          <w:p w14:paraId="2D0708B3" w14:textId="77777777" w:rsidR="00073A17" w:rsidRDefault="00073A17">
            <w:pPr>
              <w:pStyle w:val="TAC"/>
              <w:pPrChange w:id="2697" w:author="Ericsson" w:date="2023-11-10T07:27:00Z">
                <w:pPr>
                  <w:pStyle w:val="TAC"/>
                  <w:keepNext w:val="0"/>
                  <w:keepLines w:val="0"/>
                  <w:widowControl w:val="0"/>
                </w:pPr>
              </w:pPrChange>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pPr>
              <w:pStyle w:val="TAC"/>
              <w:pPrChange w:id="2698" w:author="Ericsson" w:date="2023-11-10T07:27:00Z">
                <w:pPr>
                  <w:pStyle w:val="TAC"/>
                  <w:keepNext w:val="0"/>
                  <w:keepLines w:val="0"/>
                  <w:widowControl w:val="0"/>
                </w:pPr>
              </w:pPrChange>
            </w:pPr>
            <w:r>
              <w:t>YES</w:t>
            </w:r>
          </w:p>
        </w:tc>
        <w:tc>
          <w:tcPr>
            <w:tcW w:w="1080" w:type="dxa"/>
          </w:tcPr>
          <w:p w14:paraId="33C6CDD1" w14:textId="77777777" w:rsidR="00073A17" w:rsidRDefault="00073A17">
            <w:pPr>
              <w:pStyle w:val="TAC"/>
              <w:pPrChange w:id="2699" w:author="Ericsson" w:date="2023-11-10T07:27:00Z">
                <w:pPr>
                  <w:pStyle w:val="TAC"/>
                  <w:keepNext w:val="0"/>
                  <w:keepLines w:val="0"/>
                  <w:widowControl w:val="0"/>
                </w:pPr>
              </w:pPrChange>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pPr>
              <w:pStyle w:val="TAC"/>
              <w:pPrChange w:id="2700" w:author="Ericsson" w:date="2023-11-10T07:27:00Z">
                <w:pPr>
                  <w:pStyle w:val="TAC"/>
                  <w:keepNext w:val="0"/>
                  <w:keepLines w:val="0"/>
                  <w:widowControl w:val="0"/>
                </w:pPr>
              </w:pPrChange>
            </w:pPr>
            <w:r>
              <w:t>YES</w:t>
            </w:r>
          </w:p>
        </w:tc>
        <w:tc>
          <w:tcPr>
            <w:tcW w:w="1080" w:type="dxa"/>
          </w:tcPr>
          <w:p w14:paraId="4F7B2376" w14:textId="77777777" w:rsidR="00073A17" w:rsidRDefault="007330B0">
            <w:pPr>
              <w:pStyle w:val="TAC"/>
              <w:pPrChange w:id="2701" w:author="Ericsson" w:date="2023-11-10T07:27:00Z">
                <w:pPr>
                  <w:pStyle w:val="TAC"/>
                  <w:keepNext w:val="0"/>
                  <w:keepLines w:val="0"/>
                  <w:widowControl w:val="0"/>
                </w:pPr>
              </w:pPrChange>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pPr>
              <w:pStyle w:val="TAC"/>
              <w:pPrChange w:id="2702" w:author="Ericsson" w:date="2023-11-10T07:27:00Z">
                <w:pPr>
                  <w:pStyle w:val="TAC"/>
                  <w:keepNext w:val="0"/>
                  <w:keepLines w:val="0"/>
                  <w:widowControl w:val="0"/>
                </w:pPr>
              </w:pPrChange>
            </w:pPr>
            <w:r w:rsidRPr="003D7EB6">
              <w:t>EACH</w:t>
            </w:r>
          </w:p>
        </w:tc>
        <w:tc>
          <w:tcPr>
            <w:tcW w:w="1080" w:type="dxa"/>
          </w:tcPr>
          <w:p w14:paraId="32615E4B" w14:textId="77777777" w:rsidR="00073A17" w:rsidRDefault="00073A17">
            <w:pPr>
              <w:pStyle w:val="TAC"/>
              <w:pPrChange w:id="2703" w:author="Ericsson" w:date="2023-11-10T07:27:00Z">
                <w:pPr>
                  <w:pStyle w:val="TAC"/>
                  <w:keepNext w:val="0"/>
                  <w:keepLines w:val="0"/>
                  <w:widowControl w:val="0"/>
                </w:pPr>
              </w:pPrChange>
            </w:pPr>
            <w:r w:rsidRPr="003D7EB6">
              <w:t>reject</w:t>
            </w:r>
          </w:p>
        </w:tc>
      </w:tr>
      <w:tr w:rsidR="00073A17" w:rsidRPr="002571EA" w14:paraId="1468AB15" w14:textId="77777777" w:rsidTr="001A3F26">
        <w:tc>
          <w:tcPr>
            <w:tcW w:w="2161" w:type="dxa"/>
          </w:tcPr>
          <w:p w14:paraId="18F967D5" w14:textId="75610D52" w:rsidR="00073A17" w:rsidRDefault="00073A17">
            <w:pPr>
              <w:pStyle w:val="TAL"/>
              <w:ind w:left="283"/>
              <w:rPr>
                <w:rFonts w:cs="Arial"/>
                <w:szCs w:val="18"/>
              </w:rPr>
              <w:pPrChange w:id="2704" w:author="Ericsson" w:date="2023-11-10T07:29:00Z">
                <w:pPr>
                  <w:pStyle w:val="TAL"/>
                  <w:keepNext w:val="0"/>
                  <w:keepLines w:val="0"/>
                  <w:widowControl w:val="0"/>
                  <w:ind w:left="227"/>
                </w:pPr>
              </w:pPrChange>
            </w:pPr>
            <w:r w:rsidRPr="003D7EB6">
              <w:rPr>
                <w:rFonts w:cs="Arial"/>
                <w:szCs w:val="18"/>
              </w:rPr>
              <w:t>&gt;</w:t>
            </w:r>
            <w:ins w:id="2705" w:author="Ericsson" w:date="2023-11-10T07:29:00Z">
              <w:r w:rsidR="00AB3693">
                <w:rPr>
                  <w:rFonts w:cs="Arial"/>
                  <w:szCs w:val="18"/>
                </w:rPr>
                <w:t>&gt;</w:t>
              </w:r>
            </w:ins>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77777777" w:rsidR="00073A17" w:rsidRPr="003D7EB6" w:rsidRDefault="00073A17" w:rsidP="00F637BE">
            <w:pPr>
              <w:pStyle w:val="TAL"/>
              <w:keepNext w:val="0"/>
              <w:keepLines w:val="0"/>
              <w:widowControl w:val="0"/>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w:t>
            </w:r>
            <w:del w:id="2706" w:author="Ericsson" w:date="2023-11-12T21:51:00Z">
              <w:r w:rsidR="00EB64F2" w:rsidDel="002906F1">
                <w:rPr>
                  <w:rFonts w:cs="Arial"/>
                  <w:szCs w:val="18"/>
                </w:rPr>
                <w:delText xml:space="preserve"> </w:delText>
              </w:r>
            </w:del>
            <w:r w:rsidR="00EB64F2">
              <w:rPr>
                <w:rFonts w:cs="Arial"/>
                <w:szCs w:val="18"/>
              </w:rPr>
              <w:t xml:space="preserve"> Multiple UL-AoA,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pPr>
              <w:pStyle w:val="TAC"/>
              <w:pPrChange w:id="2707" w:author="Ericsson" w:date="2023-11-10T07:27:00Z">
                <w:pPr>
                  <w:pStyle w:val="TAC"/>
                  <w:keepNext w:val="0"/>
                  <w:keepLines w:val="0"/>
                  <w:widowControl w:val="0"/>
                </w:pPr>
              </w:pPrChange>
            </w:pPr>
            <w:r w:rsidRPr="003D7EB6">
              <w:t>-</w:t>
            </w:r>
          </w:p>
        </w:tc>
        <w:tc>
          <w:tcPr>
            <w:tcW w:w="1080" w:type="dxa"/>
          </w:tcPr>
          <w:p w14:paraId="7408E5E6" w14:textId="77777777" w:rsidR="00073A17" w:rsidRDefault="00073A17">
            <w:pPr>
              <w:pStyle w:val="TAC"/>
              <w:pPrChange w:id="2708" w:author="Ericsson" w:date="2023-11-10T07:27:00Z">
                <w:pPr>
                  <w:pStyle w:val="TAC"/>
                  <w:keepNext w:val="0"/>
                  <w:keepLines w:val="0"/>
                  <w:widowControl w:val="0"/>
                </w:pPr>
              </w:pPrChange>
            </w:pPr>
          </w:p>
        </w:tc>
      </w:tr>
      <w:tr w:rsidR="00073A17" w:rsidRPr="002571EA" w14:paraId="559C599B" w14:textId="77777777" w:rsidTr="001A3F26">
        <w:tc>
          <w:tcPr>
            <w:tcW w:w="2161" w:type="dxa"/>
          </w:tcPr>
          <w:p w14:paraId="0E78084B" w14:textId="163509C9" w:rsidR="00073A17" w:rsidRPr="004D24D9" w:rsidRDefault="00073A17">
            <w:pPr>
              <w:pStyle w:val="TAL"/>
              <w:ind w:left="283"/>
              <w:rPr>
                <w:rFonts w:cs="Arial"/>
                <w:szCs w:val="18"/>
              </w:rPr>
              <w:pPrChange w:id="2709" w:author="Ericsson" w:date="2023-11-10T07:29:00Z">
                <w:pPr>
                  <w:pStyle w:val="TAL"/>
                  <w:keepNext w:val="0"/>
                  <w:keepLines w:val="0"/>
                  <w:widowControl w:val="0"/>
                  <w:ind w:left="284"/>
                </w:pPr>
              </w:pPrChange>
            </w:pPr>
            <w:r w:rsidRPr="002F771A">
              <w:rPr>
                <w:rFonts w:cs="Arial"/>
                <w:szCs w:val="18"/>
              </w:rPr>
              <w:t>&gt;</w:t>
            </w:r>
            <w:ins w:id="2710" w:author="Ericsson" w:date="2023-11-10T07:29:00Z">
              <w:r w:rsidR="00AB3693">
                <w:rPr>
                  <w:rFonts w:cs="Arial"/>
                  <w:szCs w:val="18"/>
                </w:rPr>
                <w:t>&gt;</w:t>
              </w:r>
            </w:ins>
            <w:r w:rsidRPr="002F771A">
              <w:rPr>
                <w:rFonts w:cs="Arial"/>
                <w:szCs w:val="18"/>
              </w:rPr>
              <w: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7042EDCA" w14:textId="77777777" w:rsidR="00073A17" w:rsidRPr="004D24D9" w:rsidRDefault="00073A17" w:rsidP="00F637BE">
            <w:pPr>
              <w:pStyle w:val="TAL"/>
              <w:keepNext w:val="0"/>
              <w:keepLines w:val="0"/>
              <w:widowControl w:val="0"/>
            </w:pPr>
            <w:r w:rsidRPr="002F771A">
              <w:t>TS 38.133 [</w:t>
            </w:r>
            <w:r>
              <w:t>16</w:t>
            </w:r>
            <w:r w:rsidRPr="002F771A">
              <w:t>]</w:t>
            </w:r>
          </w:p>
        </w:tc>
        <w:tc>
          <w:tcPr>
            <w:tcW w:w="1080" w:type="dxa"/>
          </w:tcPr>
          <w:p w14:paraId="52A9543F" w14:textId="77777777" w:rsidR="00073A17" w:rsidRPr="004D24D9" w:rsidRDefault="007330B0">
            <w:pPr>
              <w:pStyle w:val="TAC"/>
              <w:pPrChange w:id="2711" w:author="Ericsson" w:date="2023-11-10T07:27:00Z">
                <w:pPr>
                  <w:pStyle w:val="TAC"/>
                  <w:keepNext w:val="0"/>
                  <w:keepLines w:val="0"/>
                  <w:widowControl w:val="0"/>
                </w:pPr>
              </w:pPrChange>
            </w:pPr>
            <w:r w:rsidRPr="00E17648">
              <w:t>-</w:t>
            </w:r>
          </w:p>
        </w:tc>
        <w:tc>
          <w:tcPr>
            <w:tcW w:w="1080" w:type="dxa"/>
          </w:tcPr>
          <w:p w14:paraId="4511C416" w14:textId="77777777" w:rsidR="00073A17" w:rsidRPr="004D24D9" w:rsidRDefault="00073A17">
            <w:pPr>
              <w:pStyle w:val="TAC"/>
              <w:pPrChange w:id="2712" w:author="Ericsson" w:date="2023-11-10T07:27:00Z">
                <w:pPr>
                  <w:pStyle w:val="TAC"/>
                  <w:keepNext w:val="0"/>
                  <w:keepLines w:val="0"/>
                  <w:widowControl w:val="0"/>
                </w:pPr>
              </w:pPrChange>
            </w:pPr>
          </w:p>
        </w:tc>
      </w:tr>
      <w:tr w:rsidR="00073A17" w:rsidRPr="002571EA" w14:paraId="116C9476" w14:textId="77777777" w:rsidTr="001A3F26">
        <w:tc>
          <w:tcPr>
            <w:tcW w:w="2161" w:type="dxa"/>
          </w:tcPr>
          <w:p w14:paraId="6A267270" w14:textId="77777777" w:rsidR="00073A17" w:rsidRPr="002F771A" w:rsidRDefault="00073A17" w:rsidP="00F637BE">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073A17" w:rsidRPr="002F771A" w:rsidRDefault="00073A17" w:rsidP="00F637BE">
            <w:pPr>
              <w:pStyle w:val="TAL"/>
              <w:keepNext w:val="0"/>
              <w:keepLines w:val="0"/>
              <w:widowControl w:val="0"/>
              <w:rPr>
                <w:bCs/>
              </w:rPr>
            </w:pPr>
            <w:r w:rsidRPr="0062620C">
              <w:t>O</w:t>
            </w:r>
          </w:p>
        </w:tc>
        <w:tc>
          <w:tcPr>
            <w:tcW w:w="1080" w:type="dxa"/>
          </w:tcPr>
          <w:p w14:paraId="25137427" w14:textId="77777777" w:rsidR="00073A17" w:rsidRPr="004D24D9" w:rsidRDefault="00073A17" w:rsidP="00F637BE">
            <w:pPr>
              <w:pStyle w:val="TAL"/>
              <w:keepNext w:val="0"/>
              <w:keepLines w:val="0"/>
              <w:widowControl w:val="0"/>
              <w:rPr>
                <w:bCs/>
              </w:rPr>
            </w:pPr>
          </w:p>
        </w:tc>
        <w:tc>
          <w:tcPr>
            <w:tcW w:w="1512" w:type="dxa"/>
          </w:tcPr>
          <w:p w14:paraId="765BD27B" w14:textId="77777777" w:rsidR="00F776F1" w:rsidRDefault="00F776F1" w:rsidP="00F637BE">
            <w:pPr>
              <w:pStyle w:val="TAL"/>
              <w:keepNext w:val="0"/>
              <w:keepLines w:val="0"/>
              <w:widowControl w:val="0"/>
            </w:pPr>
            <w:r>
              <w:t xml:space="preserve">Relative Time </w:t>
            </w:r>
            <w:r w:rsidRPr="00C9396D">
              <w:t>1900</w:t>
            </w:r>
          </w:p>
          <w:p w14:paraId="3BA6C27A" w14:textId="77777777" w:rsidR="00073A17" w:rsidRPr="002F771A" w:rsidRDefault="00073A17" w:rsidP="00F637BE">
            <w:pPr>
              <w:pStyle w:val="TAL"/>
              <w:keepNext w:val="0"/>
              <w:keepLines w:val="0"/>
              <w:widowControl w:val="0"/>
            </w:pPr>
            <w:r>
              <w:t>9.2.36</w:t>
            </w:r>
          </w:p>
        </w:tc>
        <w:tc>
          <w:tcPr>
            <w:tcW w:w="1728" w:type="dxa"/>
          </w:tcPr>
          <w:p w14:paraId="077F9DA9" w14:textId="77777777" w:rsidR="00073A17" w:rsidRPr="002F771A" w:rsidRDefault="00073A17" w:rsidP="00F637BE">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pPr>
              <w:pStyle w:val="TAC"/>
              <w:pPrChange w:id="2713" w:author="Ericsson" w:date="2023-11-10T07:27:00Z">
                <w:pPr>
                  <w:pStyle w:val="TAC"/>
                  <w:keepNext w:val="0"/>
                  <w:keepLines w:val="0"/>
                  <w:widowControl w:val="0"/>
                </w:pPr>
              </w:pPrChange>
            </w:pPr>
            <w:r w:rsidRPr="002571EA">
              <w:t>YES</w:t>
            </w:r>
          </w:p>
        </w:tc>
        <w:tc>
          <w:tcPr>
            <w:tcW w:w="1080" w:type="dxa"/>
          </w:tcPr>
          <w:p w14:paraId="5C67B3E1" w14:textId="77777777" w:rsidR="00073A17" w:rsidRPr="004D24D9" w:rsidRDefault="00073A17">
            <w:pPr>
              <w:pStyle w:val="TAC"/>
              <w:pPrChange w:id="2714" w:author="Ericsson" w:date="2023-11-10T07:27:00Z">
                <w:pPr>
                  <w:pStyle w:val="TAC"/>
                  <w:keepNext w:val="0"/>
                  <w:keepLines w:val="0"/>
                  <w:widowControl w:val="0"/>
                </w:pPr>
              </w:pPrChange>
            </w:pPr>
            <w:r>
              <w:t>ignore</w:t>
            </w:r>
          </w:p>
        </w:tc>
      </w:tr>
      <w:tr w:rsidR="00073A17" w:rsidRPr="002571EA" w14:paraId="27AA63C4" w14:textId="77777777" w:rsidTr="001A3F26">
        <w:tc>
          <w:tcPr>
            <w:tcW w:w="2161" w:type="dxa"/>
          </w:tcPr>
          <w:p w14:paraId="0D881E8E" w14:textId="77777777" w:rsidR="00073A17" w:rsidRPr="002571EA" w:rsidRDefault="00073A17" w:rsidP="00F637BE">
            <w:pPr>
              <w:pStyle w:val="TAL"/>
              <w:keepNext w:val="0"/>
              <w:keepLines w:val="0"/>
              <w:widowControl w:val="0"/>
            </w:pPr>
            <w:r>
              <w:rPr>
                <w:rFonts w:cs="Arial"/>
                <w:szCs w:val="18"/>
              </w:rPr>
              <w:t>SRS Configuration</w:t>
            </w:r>
          </w:p>
        </w:tc>
        <w:tc>
          <w:tcPr>
            <w:tcW w:w="1080" w:type="dxa"/>
          </w:tcPr>
          <w:p w14:paraId="3A08DD17" w14:textId="77777777" w:rsidR="00073A17" w:rsidRPr="002571EA" w:rsidRDefault="00073A17" w:rsidP="00F637BE">
            <w:pPr>
              <w:pStyle w:val="TAL"/>
              <w:keepNext w:val="0"/>
              <w:keepLines w:val="0"/>
              <w:widowControl w:val="0"/>
              <w:rPr>
                <w:bCs/>
              </w:rPr>
            </w:pPr>
            <w:r>
              <w:rPr>
                <w:bCs/>
              </w:rPr>
              <w:t>O</w:t>
            </w:r>
          </w:p>
        </w:tc>
        <w:tc>
          <w:tcPr>
            <w:tcW w:w="1080" w:type="dxa"/>
          </w:tcPr>
          <w:p w14:paraId="01169B58" w14:textId="77777777" w:rsidR="00073A17" w:rsidRPr="002571EA" w:rsidRDefault="00073A17" w:rsidP="00F637BE">
            <w:pPr>
              <w:pStyle w:val="TAL"/>
              <w:keepNext w:val="0"/>
              <w:keepLines w:val="0"/>
              <w:widowControl w:val="0"/>
              <w:rPr>
                <w:bCs/>
              </w:rPr>
            </w:pPr>
          </w:p>
        </w:tc>
        <w:tc>
          <w:tcPr>
            <w:tcW w:w="1512" w:type="dxa"/>
          </w:tcPr>
          <w:p w14:paraId="5B52263B" w14:textId="77777777" w:rsidR="00073A17" w:rsidRPr="002571EA" w:rsidRDefault="00073A17" w:rsidP="00F637BE">
            <w:pPr>
              <w:pStyle w:val="TAL"/>
              <w:keepNext w:val="0"/>
              <w:keepLines w:val="0"/>
              <w:widowControl w:val="0"/>
              <w:rPr>
                <w:rFonts w:cs="Arial"/>
                <w:szCs w:val="18"/>
              </w:rPr>
            </w:pPr>
            <w:r w:rsidRPr="002571EA">
              <w:t>9.2.</w:t>
            </w:r>
            <w:r>
              <w:t>28</w:t>
            </w:r>
          </w:p>
        </w:tc>
        <w:tc>
          <w:tcPr>
            <w:tcW w:w="1728" w:type="dxa"/>
          </w:tcPr>
          <w:p w14:paraId="7991862A" w14:textId="77777777" w:rsidR="00073A17" w:rsidRPr="002571EA" w:rsidRDefault="00073A17" w:rsidP="00F637BE">
            <w:pPr>
              <w:pStyle w:val="TAL"/>
              <w:keepNext w:val="0"/>
              <w:keepLines w:val="0"/>
              <w:widowControl w:val="0"/>
            </w:pPr>
          </w:p>
        </w:tc>
        <w:tc>
          <w:tcPr>
            <w:tcW w:w="1080" w:type="dxa"/>
          </w:tcPr>
          <w:p w14:paraId="5ED4F1AB" w14:textId="77777777" w:rsidR="00073A17" w:rsidRPr="002571EA" w:rsidRDefault="00073A17">
            <w:pPr>
              <w:pStyle w:val="TAC"/>
              <w:pPrChange w:id="2715" w:author="Ericsson" w:date="2023-11-10T07:27:00Z">
                <w:pPr>
                  <w:pStyle w:val="TAC"/>
                  <w:keepNext w:val="0"/>
                  <w:keepLines w:val="0"/>
                  <w:widowControl w:val="0"/>
                </w:pPr>
              </w:pPrChange>
            </w:pPr>
            <w:r w:rsidRPr="002571EA">
              <w:t>YES</w:t>
            </w:r>
          </w:p>
        </w:tc>
        <w:tc>
          <w:tcPr>
            <w:tcW w:w="1080" w:type="dxa"/>
          </w:tcPr>
          <w:p w14:paraId="2A480311" w14:textId="77777777" w:rsidR="00073A17" w:rsidRPr="002571EA" w:rsidRDefault="00073A17">
            <w:pPr>
              <w:pStyle w:val="TAC"/>
              <w:pPrChange w:id="2716" w:author="Ericsson" w:date="2023-11-10T07:27:00Z">
                <w:pPr>
                  <w:pStyle w:val="TAC"/>
                  <w:keepNext w:val="0"/>
                  <w:keepLines w:val="0"/>
                  <w:widowControl w:val="0"/>
                </w:pPr>
              </w:pPrChange>
            </w:pPr>
            <w:r>
              <w:t>ignore</w:t>
            </w:r>
          </w:p>
        </w:tc>
      </w:tr>
      <w:tr w:rsidR="00073A17" w:rsidRPr="002571EA" w14:paraId="19D84213" w14:textId="77777777" w:rsidTr="001A3F26">
        <w:tc>
          <w:tcPr>
            <w:tcW w:w="2161" w:type="dxa"/>
          </w:tcPr>
          <w:p w14:paraId="4EC21FB5" w14:textId="77777777" w:rsidR="00073A17" w:rsidRDefault="00073A17" w:rsidP="00F637BE">
            <w:pPr>
              <w:pStyle w:val="TAL"/>
              <w:keepNext w:val="0"/>
              <w:keepLines w:val="0"/>
              <w:widowControl w:val="0"/>
              <w:rPr>
                <w:rFonts w:cs="Arial"/>
                <w:szCs w:val="18"/>
              </w:rPr>
            </w:pPr>
            <w:r w:rsidRPr="00825ABE">
              <w:t>Measurement Beam Information Request</w:t>
            </w:r>
          </w:p>
        </w:tc>
        <w:tc>
          <w:tcPr>
            <w:tcW w:w="1080" w:type="dxa"/>
          </w:tcPr>
          <w:p w14:paraId="084743DD" w14:textId="77777777" w:rsidR="00073A17" w:rsidRDefault="00073A17" w:rsidP="00F637BE">
            <w:pPr>
              <w:pStyle w:val="TAL"/>
              <w:keepNext w:val="0"/>
              <w:keepLines w:val="0"/>
              <w:widowControl w:val="0"/>
              <w:rPr>
                <w:bCs/>
              </w:rPr>
            </w:pPr>
            <w:r w:rsidRPr="00825ABE">
              <w:t>O</w:t>
            </w:r>
          </w:p>
        </w:tc>
        <w:tc>
          <w:tcPr>
            <w:tcW w:w="1080" w:type="dxa"/>
          </w:tcPr>
          <w:p w14:paraId="31033859" w14:textId="77777777" w:rsidR="00073A17" w:rsidRPr="002571EA" w:rsidRDefault="00073A17" w:rsidP="00F637BE">
            <w:pPr>
              <w:pStyle w:val="TAL"/>
              <w:keepNext w:val="0"/>
              <w:keepLines w:val="0"/>
              <w:widowControl w:val="0"/>
              <w:rPr>
                <w:bCs/>
              </w:rPr>
            </w:pPr>
          </w:p>
        </w:tc>
        <w:tc>
          <w:tcPr>
            <w:tcW w:w="1512" w:type="dxa"/>
          </w:tcPr>
          <w:p w14:paraId="6395779C" w14:textId="77777777" w:rsidR="00073A17" w:rsidRPr="002571EA" w:rsidRDefault="00073A17" w:rsidP="00F637BE">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rsidP="00F637BE">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pPr>
              <w:pStyle w:val="TAC"/>
              <w:pPrChange w:id="2717" w:author="Ericsson" w:date="2023-11-10T07:27:00Z">
                <w:pPr>
                  <w:pStyle w:val="TAC"/>
                  <w:keepNext w:val="0"/>
                  <w:keepLines w:val="0"/>
                  <w:widowControl w:val="0"/>
                </w:pPr>
              </w:pPrChange>
            </w:pPr>
            <w:r w:rsidRPr="00825ABE">
              <w:t>YES</w:t>
            </w:r>
          </w:p>
        </w:tc>
        <w:tc>
          <w:tcPr>
            <w:tcW w:w="1080" w:type="dxa"/>
          </w:tcPr>
          <w:p w14:paraId="0DDE07A7" w14:textId="77777777" w:rsidR="00073A17" w:rsidRDefault="00073A17">
            <w:pPr>
              <w:pStyle w:val="TAC"/>
              <w:pPrChange w:id="2718" w:author="Ericsson" w:date="2023-11-10T07:27:00Z">
                <w:pPr>
                  <w:pStyle w:val="TAC"/>
                  <w:keepNext w:val="0"/>
                  <w:keepLines w:val="0"/>
                  <w:widowControl w:val="0"/>
                </w:pPr>
              </w:pPrChange>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637BE">
            <w:pPr>
              <w:pStyle w:val="TAL"/>
              <w:keepNext w:val="0"/>
              <w:keepLines w:val="0"/>
              <w:widowControl w:val="0"/>
            </w:pPr>
            <w:bookmarkStart w:id="2719" w:name="OLE_LINK17"/>
            <w:r w:rsidRPr="002A1C8D">
              <w:t>System Frame Number</w:t>
            </w:r>
            <w:bookmarkEnd w:id="2719"/>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637BE">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637BE">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pPr>
              <w:pStyle w:val="TAC"/>
              <w:pPrChange w:id="2720" w:author="Ericsson" w:date="2023-11-10T07:27:00Z">
                <w:pPr>
                  <w:pStyle w:val="TAC"/>
                  <w:keepNext w:val="0"/>
                  <w:keepLines w:val="0"/>
                  <w:widowControl w:val="0"/>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pPr>
              <w:pStyle w:val="TAC"/>
              <w:pPrChange w:id="2721" w:author="Ericsson" w:date="2023-11-10T07:27:00Z">
                <w:pPr>
                  <w:pStyle w:val="TAC"/>
                  <w:keepNext w:val="0"/>
                  <w:keepLines w:val="0"/>
                  <w:widowControl w:val="0"/>
                </w:pPr>
              </w:pPrChange>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637BE">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637BE">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637BE">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pPr>
              <w:pStyle w:val="TAC"/>
              <w:pPrChange w:id="2722" w:author="Ericsson" w:date="2023-11-10T07:27:00Z">
                <w:pPr>
                  <w:pStyle w:val="TAC"/>
                  <w:keepNext w:val="0"/>
                  <w:keepLines w:val="0"/>
                  <w:widowControl w:val="0"/>
                </w:pPr>
              </w:pPrChange>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pPr>
              <w:pStyle w:val="TAC"/>
              <w:pPrChange w:id="2723" w:author="Ericsson" w:date="2023-11-10T07:27:00Z">
                <w:pPr>
                  <w:pStyle w:val="TAC"/>
                  <w:keepNext w:val="0"/>
                  <w:keepLines w:val="0"/>
                  <w:widowControl w:val="0"/>
                </w:pPr>
              </w:pPrChange>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F637BE">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F637BE">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F637BE">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pPr>
              <w:pStyle w:val="TAC"/>
              <w:pPrChange w:id="2724" w:author="Ericsson" w:date="2023-11-10T07:27:00Z">
                <w:pPr>
                  <w:pStyle w:val="TAC"/>
                  <w:keepNext w:val="0"/>
                  <w:keepLines w:val="0"/>
                  <w:widowControl w:val="0"/>
                </w:pPr>
              </w:pPrChange>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pPr>
              <w:pStyle w:val="TAC"/>
              <w:pPrChange w:id="2725" w:author="Ericsson" w:date="2023-11-10T07:27:00Z">
                <w:pPr>
                  <w:pStyle w:val="TAC"/>
                  <w:keepNext w:val="0"/>
                  <w:keepLines w:val="0"/>
                  <w:widowControl w:val="0"/>
                </w:pPr>
              </w:pPrChange>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F637BE">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F637BE">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F637BE">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F637BE">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pPr>
              <w:pStyle w:val="TAC"/>
              <w:rPr>
                <w:rFonts w:eastAsia="SimSun"/>
              </w:rPr>
              <w:pPrChange w:id="2726" w:author="Ericsson" w:date="2023-11-10T07:27:00Z">
                <w:pPr>
                  <w:pStyle w:val="TAC"/>
                  <w:keepNext w:val="0"/>
                  <w:keepLines w:val="0"/>
                  <w:widowControl w:val="0"/>
                </w:pPr>
              </w:pPrChange>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pPr>
              <w:pStyle w:val="TAC"/>
              <w:rPr>
                <w:rFonts w:eastAsia="SimSun"/>
              </w:rPr>
              <w:pPrChange w:id="2727" w:author="Ericsson" w:date="2023-11-10T07:27:00Z">
                <w:pPr>
                  <w:pStyle w:val="TAC"/>
                  <w:keepNext w:val="0"/>
                  <w:keepLines w:val="0"/>
                  <w:widowControl w:val="0"/>
                </w:pPr>
              </w:pPrChange>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F637BE">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F637BE">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pPr>
              <w:pStyle w:val="TAC"/>
              <w:rPr>
                <w:rFonts w:eastAsia="SimSun"/>
              </w:rPr>
              <w:pPrChange w:id="2728" w:author="Ericsson" w:date="2023-11-10T07:27:00Z">
                <w:pPr>
                  <w:pStyle w:val="TAC"/>
                  <w:keepNext w:val="0"/>
                  <w:keepLines w:val="0"/>
                  <w:widowControl w:val="0"/>
                </w:pPr>
              </w:pPrChange>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pPr>
              <w:pStyle w:val="TAC"/>
              <w:rPr>
                <w:rFonts w:eastAsia="SimSun"/>
              </w:rPr>
              <w:pPrChange w:id="2729" w:author="Ericsson" w:date="2023-11-10T07:27:00Z">
                <w:pPr>
                  <w:pStyle w:val="TAC"/>
                  <w:keepNext w:val="0"/>
                  <w:keepLines w:val="0"/>
                  <w:widowControl w:val="0"/>
                </w:pPr>
              </w:pPrChange>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F637BE">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F637BE">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pPr>
              <w:pStyle w:val="TAC"/>
              <w:rPr>
                <w:rFonts w:eastAsia="SimSun"/>
              </w:rPr>
              <w:pPrChange w:id="2730" w:author="Ericsson" w:date="2023-11-10T07:27:00Z">
                <w:pPr>
                  <w:pStyle w:val="TAC"/>
                  <w:keepNext w:val="0"/>
                  <w:keepLines w:val="0"/>
                  <w:widowControl w:val="0"/>
                </w:pPr>
              </w:pPrChange>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pPr>
              <w:pStyle w:val="TAC"/>
              <w:rPr>
                <w:rFonts w:eastAsia="SimSun"/>
              </w:rPr>
              <w:pPrChange w:id="2731" w:author="Ericsson" w:date="2023-11-10T07:27:00Z">
                <w:pPr>
                  <w:pStyle w:val="TAC"/>
                  <w:keepNext w:val="0"/>
                  <w:keepLines w:val="0"/>
                  <w:widowControl w:val="0"/>
                </w:pPr>
              </w:pPrChange>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F637BE">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F637BE">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F637BE">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F637BE">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7E7C88" w:rsidRPr="002A1C8D" w:rsidRDefault="007E7C88" w:rsidP="00F637BE">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pPr>
              <w:pStyle w:val="TAC"/>
              <w:rPr>
                <w:lang w:eastAsia="zh-CN"/>
              </w:rPr>
              <w:pPrChange w:id="2732" w:author="Ericsson" w:date="2023-11-10T07:27:00Z">
                <w:pPr>
                  <w:pStyle w:val="TAC"/>
                  <w:keepNext w:val="0"/>
                  <w:keepLines w:val="0"/>
                  <w:widowControl w:val="0"/>
                </w:pPr>
              </w:pPrChange>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pPr>
              <w:pStyle w:val="TAC"/>
              <w:rPr>
                <w:lang w:eastAsia="zh-CN"/>
              </w:rPr>
              <w:pPrChange w:id="2733" w:author="Ericsson" w:date="2023-11-10T07:27:00Z">
                <w:pPr>
                  <w:pStyle w:val="TAC"/>
                  <w:keepNext w:val="0"/>
                  <w:keepLines w:val="0"/>
                  <w:widowControl w:val="0"/>
                </w:pPr>
              </w:pPrChange>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AB3693" w:rsidRDefault="00073A17">
            <w:pPr>
              <w:pStyle w:val="TAH"/>
              <w:rPr>
                <w:rPrChange w:id="2734" w:author="Ericsson" w:date="2023-11-10T07:30:00Z">
                  <w:rPr>
                    <w:lang w:eastAsia="ja-JP"/>
                  </w:rPr>
                </w:rPrChange>
              </w:rPr>
              <w:pPrChange w:id="2735" w:author="Ericsson" w:date="2023-11-10T07:30:00Z">
                <w:pPr>
                  <w:pStyle w:val="TAH"/>
                  <w:keepNext w:val="0"/>
                  <w:keepLines w:val="0"/>
                  <w:widowControl w:val="0"/>
                  <w:ind w:left="59"/>
                </w:pPr>
              </w:pPrChange>
            </w:pPr>
            <w:r w:rsidRPr="00AB3693">
              <w:rPr>
                <w:rPrChange w:id="2736" w:author="Ericsson" w:date="2023-11-10T07:30:00Z">
                  <w:rPr>
                    <w:lang w:eastAsia="ja-JP"/>
                  </w:rPr>
                </w:rPrChange>
              </w:rPr>
              <w:t>Condition</w:t>
            </w:r>
          </w:p>
        </w:tc>
        <w:tc>
          <w:tcPr>
            <w:tcW w:w="5670" w:type="dxa"/>
          </w:tcPr>
          <w:p w14:paraId="2E8FFB06" w14:textId="77777777" w:rsidR="00073A17" w:rsidRPr="00AB3693" w:rsidRDefault="00073A17">
            <w:pPr>
              <w:pStyle w:val="TAH"/>
              <w:rPr>
                <w:rPrChange w:id="2737" w:author="Ericsson" w:date="2023-11-10T07:30:00Z">
                  <w:rPr>
                    <w:lang w:eastAsia="ja-JP"/>
                  </w:rPr>
                </w:rPrChange>
              </w:rPr>
              <w:pPrChange w:id="2738" w:author="Ericsson" w:date="2023-11-10T07:30:00Z">
                <w:pPr>
                  <w:pStyle w:val="TAH"/>
                  <w:keepNext w:val="0"/>
                  <w:keepLines w:val="0"/>
                  <w:widowControl w:val="0"/>
                </w:pPr>
              </w:pPrChange>
            </w:pPr>
            <w:r w:rsidRPr="00AB3693">
              <w:rPr>
                <w:rPrChange w:id="2739" w:author="Ericsson" w:date="2023-11-10T07:30:00Z">
                  <w:rPr>
                    <w:lang w:eastAsia="ja-JP"/>
                  </w:rPr>
                </w:rPrChange>
              </w:rPr>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740" w:name="_Toc51776012"/>
      <w:bookmarkStart w:id="2741" w:name="_Toc56773034"/>
      <w:bookmarkStart w:id="2742" w:name="_Toc64447663"/>
      <w:bookmarkStart w:id="2743" w:name="_Toc74152319"/>
      <w:bookmarkStart w:id="2744" w:name="_Toc88654172"/>
      <w:bookmarkStart w:id="2745" w:name="_Toc99056241"/>
      <w:bookmarkStart w:id="2746" w:name="_Toc99959174"/>
      <w:bookmarkStart w:id="2747" w:name="_Toc105612360"/>
      <w:bookmarkStart w:id="2748" w:name="_Toc106109576"/>
      <w:bookmarkStart w:id="2749" w:name="_Toc112766468"/>
      <w:bookmarkStart w:id="2750" w:name="_Toc113379384"/>
      <w:bookmarkStart w:id="2751" w:name="_Toc120091937"/>
      <w:bookmarkStart w:id="2752" w:name="_Toc138758562"/>
      <w:r w:rsidRPr="00707B3F">
        <w:rPr>
          <w:noProof/>
        </w:rPr>
        <w:t>9.1.</w:t>
      </w:r>
      <w:r>
        <w:rPr>
          <w:noProof/>
        </w:rPr>
        <w:t>4</w:t>
      </w:r>
      <w:r w:rsidRPr="00707B3F">
        <w:rPr>
          <w:noProof/>
        </w:rPr>
        <w:t>.</w:t>
      </w:r>
      <w:r>
        <w:rPr>
          <w:noProof/>
        </w:rPr>
        <w:t>2</w:t>
      </w:r>
      <w:r w:rsidRPr="00707B3F">
        <w:rPr>
          <w:noProof/>
        </w:rPr>
        <w:tab/>
      </w:r>
      <w:r>
        <w:rPr>
          <w:noProof/>
        </w:rPr>
        <w:t>MEASUREMENT RESPONSE</w:t>
      </w:r>
      <w:bookmarkEnd w:id="2740"/>
      <w:bookmarkEnd w:id="2741"/>
      <w:bookmarkEnd w:id="2742"/>
      <w:bookmarkEnd w:id="2743"/>
      <w:bookmarkEnd w:id="2744"/>
      <w:bookmarkEnd w:id="2745"/>
      <w:bookmarkEnd w:id="2746"/>
      <w:bookmarkEnd w:id="2747"/>
      <w:bookmarkEnd w:id="2748"/>
      <w:bookmarkEnd w:id="2749"/>
      <w:bookmarkEnd w:id="2750"/>
      <w:bookmarkEnd w:id="2751"/>
      <w:bookmarkEnd w:id="2752"/>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AB3693" w:rsidRDefault="00073A17">
            <w:pPr>
              <w:pStyle w:val="TAH"/>
              <w:rPr>
                <w:rPrChange w:id="2753" w:author="Ericsson" w:date="2023-11-10T07:31:00Z">
                  <w:rPr>
                    <w:noProof/>
                    <w:lang w:val="x-none"/>
                  </w:rPr>
                </w:rPrChange>
              </w:rPr>
              <w:pPrChange w:id="2754" w:author="Ericsson" w:date="2023-11-10T07:31:00Z">
                <w:pPr>
                  <w:pStyle w:val="TAH"/>
                  <w:keepNext w:val="0"/>
                  <w:keepLines w:val="0"/>
                  <w:framePr w:hSpace="180" w:wrap="around" w:vAnchor="text" w:hAnchor="margin" w:xAlign="center" w:y="86"/>
                  <w:widowControl w:val="0"/>
                  <w:jc w:val="both"/>
                </w:pPr>
              </w:pPrChange>
            </w:pPr>
            <w:r w:rsidRPr="00AB3693">
              <w:rPr>
                <w:rPrChange w:id="2755" w:author="Ericsson" w:date="2023-11-10T07:31:00Z">
                  <w:rPr>
                    <w:noProof/>
                  </w:rPr>
                </w:rPrChange>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AB3693" w:rsidRDefault="00073A17">
            <w:pPr>
              <w:pStyle w:val="TAH"/>
              <w:rPr>
                <w:rPrChange w:id="2756" w:author="Ericsson" w:date="2023-11-10T07:31:00Z">
                  <w:rPr>
                    <w:noProof/>
                  </w:rPr>
                </w:rPrChange>
              </w:rPr>
              <w:pPrChange w:id="2757" w:author="Ericsson" w:date="2023-11-10T07:31:00Z">
                <w:pPr>
                  <w:pStyle w:val="TAH"/>
                  <w:keepNext w:val="0"/>
                  <w:keepLines w:val="0"/>
                  <w:framePr w:hSpace="180" w:wrap="around" w:vAnchor="text" w:hAnchor="margin" w:xAlign="center" w:y="86"/>
                  <w:widowControl w:val="0"/>
                  <w:jc w:val="both"/>
                </w:pPr>
              </w:pPrChange>
            </w:pPr>
            <w:r w:rsidRPr="00AB3693">
              <w:rPr>
                <w:rPrChange w:id="2758" w:author="Ericsson" w:date="2023-11-10T07:31:00Z">
                  <w:rPr>
                    <w:noProof/>
                  </w:rPr>
                </w:rPrChange>
              </w:rPr>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AB3693" w:rsidRDefault="00073A17">
            <w:pPr>
              <w:pStyle w:val="TAL"/>
              <w:rPr>
                <w:rPrChange w:id="2759" w:author="Ericsson" w:date="2023-11-10T07:31:00Z">
                  <w:rPr>
                    <w:noProof/>
                    <w:lang w:eastAsia="zh-CN"/>
                  </w:rPr>
                </w:rPrChange>
              </w:rPr>
              <w:pPrChange w:id="2760" w:author="Ericsson" w:date="2023-11-10T07:31:00Z">
                <w:pPr>
                  <w:pStyle w:val="TAL"/>
                  <w:keepNext w:val="0"/>
                  <w:keepLines w:val="0"/>
                  <w:framePr w:hSpace="180" w:wrap="around" w:vAnchor="text" w:hAnchor="margin" w:xAlign="center" w:y="86"/>
                  <w:widowControl w:val="0"/>
                  <w:jc w:val="both"/>
                </w:pPr>
              </w:pPrChange>
            </w:pPr>
            <w:r w:rsidRPr="00AB3693">
              <w:rPr>
                <w:rPrChange w:id="2761" w:author="Ericsson" w:date="2023-11-10T07:31:00Z">
                  <w:rPr>
                    <w:noProof/>
                    <w:lang w:eastAsia="zh-CN"/>
                  </w:rPr>
                </w:rPrChange>
              </w:rPr>
              <w:t>maxnoof</w:t>
            </w:r>
            <w:r w:rsidRPr="00AB3693">
              <w:rPr>
                <w:rPrChange w:id="2762" w:author="Ericsson" w:date="2023-11-10T07:31:00Z">
                  <w:rPr>
                    <w:noProof/>
                    <w:lang w:val="en-US" w:eastAsia="zh-CN"/>
                  </w:rPr>
                </w:rPrChange>
              </w:rPr>
              <w:t>Meas</w:t>
            </w:r>
            <w:r w:rsidRPr="00AB3693">
              <w:rPr>
                <w:rPrChange w:id="2763" w:author="Ericsson" w:date="2023-11-10T07:31:00Z">
                  <w:rPr>
                    <w:noProof/>
                    <w:lang w:eastAsia="zh-CN"/>
                  </w:rPr>
                </w:rPrChange>
              </w:rPr>
              <w:t>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AB3693" w:rsidRDefault="00073A17">
            <w:pPr>
              <w:pStyle w:val="TAL"/>
              <w:rPr>
                <w:rPrChange w:id="2764" w:author="Ericsson" w:date="2023-11-10T07:31:00Z">
                  <w:rPr>
                    <w:noProof/>
                    <w:lang w:eastAsia="zh-CN"/>
                  </w:rPr>
                </w:rPrChange>
              </w:rPr>
              <w:pPrChange w:id="2765" w:author="Ericsson" w:date="2023-11-10T07:31:00Z">
                <w:pPr>
                  <w:pStyle w:val="TAL"/>
                  <w:keepNext w:val="0"/>
                  <w:keepLines w:val="0"/>
                  <w:framePr w:hSpace="180" w:wrap="around" w:vAnchor="text" w:hAnchor="margin" w:xAlign="center" w:y="86"/>
                  <w:widowControl w:val="0"/>
                  <w:jc w:val="both"/>
                </w:pPr>
              </w:pPrChange>
            </w:pPr>
            <w:r w:rsidRPr="00AB3693">
              <w:rPr>
                <w:rPrChange w:id="2766" w:author="Ericsson" w:date="2023-11-10T07:31:00Z">
                  <w:rPr>
                    <w:noProof/>
                    <w:lang w:eastAsia="zh-CN"/>
                  </w:rPr>
                </w:rPrChange>
              </w:rPr>
              <w:t>Max</w:t>
            </w:r>
            <w:r w:rsidR="00670516" w:rsidRPr="00AB3693">
              <w:rPr>
                <w:rPrChange w:id="2767" w:author="Ericsson" w:date="2023-11-10T07:31:00Z">
                  <w:rPr>
                    <w:noProof/>
                    <w:lang w:eastAsia="zh-CN"/>
                  </w:rPr>
                </w:rPrChange>
              </w:rPr>
              <w:t>i</w:t>
            </w:r>
            <w:r w:rsidRPr="00AB3693">
              <w:rPr>
                <w:rPrChange w:id="2768" w:author="Ericsson" w:date="2023-11-10T07:31:00Z">
                  <w:rPr>
                    <w:noProof/>
                    <w:lang w:eastAsia="zh-CN"/>
                  </w:rPr>
                </w:rPrChange>
              </w:rPr>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769" w:name="_Toc51776013"/>
      <w:bookmarkStart w:id="2770" w:name="_Toc56773035"/>
      <w:bookmarkStart w:id="2771" w:name="_Toc64447664"/>
      <w:bookmarkStart w:id="2772" w:name="_Toc74152320"/>
      <w:bookmarkStart w:id="2773" w:name="_Toc88654173"/>
      <w:bookmarkStart w:id="2774" w:name="_Toc99056242"/>
      <w:bookmarkStart w:id="2775" w:name="_Toc99959175"/>
      <w:bookmarkStart w:id="2776" w:name="_Toc105612361"/>
      <w:bookmarkStart w:id="2777" w:name="_Toc106109577"/>
      <w:bookmarkStart w:id="2778" w:name="_Toc112766469"/>
      <w:bookmarkStart w:id="2779" w:name="_Toc113379385"/>
      <w:bookmarkStart w:id="2780" w:name="_Toc120091938"/>
      <w:bookmarkStart w:id="2781" w:name="_Toc138758563"/>
      <w:r w:rsidRPr="00707B3F">
        <w:rPr>
          <w:noProof/>
        </w:rPr>
        <w:t>9.1.</w:t>
      </w:r>
      <w:r>
        <w:rPr>
          <w:noProof/>
        </w:rPr>
        <w:t>4</w:t>
      </w:r>
      <w:r w:rsidRPr="00707B3F">
        <w:rPr>
          <w:noProof/>
        </w:rPr>
        <w:t>.</w:t>
      </w:r>
      <w:r>
        <w:rPr>
          <w:noProof/>
        </w:rPr>
        <w:t>3</w:t>
      </w:r>
      <w:r w:rsidRPr="00707B3F">
        <w:rPr>
          <w:noProof/>
        </w:rPr>
        <w:tab/>
      </w:r>
      <w:r>
        <w:rPr>
          <w:noProof/>
        </w:rPr>
        <w:t>MEASUREMENT FAILURE</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pPr>
              <w:pStyle w:val="TAL"/>
              <w:pPrChange w:id="2782" w:author="Ericsson" w:date="2023-11-10T07:32:00Z">
                <w:pPr>
                  <w:pStyle w:val="TAH"/>
                  <w:keepNext w:val="0"/>
                  <w:keepLines w:val="0"/>
                  <w:widowControl w:val="0"/>
                  <w:jc w:val="left"/>
                </w:pPr>
              </w:pPrChange>
            </w:pPr>
            <w:r w:rsidRPr="002571EA">
              <w:t>Criticality Diagnostics</w:t>
            </w:r>
          </w:p>
        </w:tc>
        <w:tc>
          <w:tcPr>
            <w:tcW w:w="1080" w:type="dxa"/>
          </w:tcPr>
          <w:p w14:paraId="365DF7B1" w14:textId="77777777" w:rsidR="00073A17" w:rsidRPr="002571EA" w:rsidRDefault="00073A17">
            <w:pPr>
              <w:pStyle w:val="TAL"/>
              <w:pPrChange w:id="2783" w:author="Ericsson" w:date="2023-11-10T07:32:00Z">
                <w:pPr>
                  <w:pStyle w:val="TAH"/>
                  <w:keepNext w:val="0"/>
                  <w:keepLines w:val="0"/>
                  <w:widowControl w:val="0"/>
                  <w:jc w:val="left"/>
                </w:pPr>
              </w:pPrChange>
            </w:pPr>
            <w:r w:rsidRPr="002571EA">
              <w:t>O</w:t>
            </w:r>
          </w:p>
        </w:tc>
        <w:tc>
          <w:tcPr>
            <w:tcW w:w="1080" w:type="dxa"/>
          </w:tcPr>
          <w:p w14:paraId="4DF41239" w14:textId="77777777" w:rsidR="00073A17" w:rsidRPr="002571EA" w:rsidRDefault="00073A17">
            <w:pPr>
              <w:pStyle w:val="TAL"/>
              <w:pPrChange w:id="2784" w:author="Ericsson" w:date="2023-11-10T07:32:00Z">
                <w:pPr>
                  <w:pStyle w:val="TAH"/>
                  <w:keepNext w:val="0"/>
                  <w:keepLines w:val="0"/>
                  <w:widowControl w:val="0"/>
                  <w:jc w:val="left"/>
                </w:pPr>
              </w:pPrChange>
            </w:pPr>
          </w:p>
        </w:tc>
        <w:tc>
          <w:tcPr>
            <w:tcW w:w="1512" w:type="dxa"/>
          </w:tcPr>
          <w:p w14:paraId="276BF524" w14:textId="2D2BE05D" w:rsidR="00073A17" w:rsidRPr="002571EA" w:rsidRDefault="00073A17">
            <w:pPr>
              <w:pStyle w:val="TAL"/>
              <w:pPrChange w:id="2785" w:author="Ericsson" w:date="2023-11-10T07:32:00Z">
                <w:pPr>
                  <w:pStyle w:val="TAC"/>
                  <w:keepNext w:val="0"/>
                  <w:keepLines w:val="0"/>
                  <w:widowControl w:val="0"/>
                  <w:jc w:val="left"/>
                </w:pPr>
              </w:pPrChange>
            </w:pPr>
            <w:r w:rsidRPr="002571EA">
              <w:t>9.2.</w:t>
            </w:r>
            <w:r w:rsidR="005851E3">
              <w:t>2</w:t>
            </w:r>
          </w:p>
        </w:tc>
        <w:tc>
          <w:tcPr>
            <w:tcW w:w="1728" w:type="dxa"/>
          </w:tcPr>
          <w:p w14:paraId="73A83726" w14:textId="77777777" w:rsidR="00073A17" w:rsidRPr="002571EA" w:rsidRDefault="00073A17">
            <w:pPr>
              <w:pStyle w:val="TAL"/>
              <w:pPrChange w:id="2786" w:author="Ericsson" w:date="2023-11-10T07:32:00Z">
                <w:pPr>
                  <w:pStyle w:val="TAH"/>
                  <w:keepNext w:val="0"/>
                  <w:keepLines w:val="0"/>
                  <w:widowControl w:val="0"/>
                  <w:jc w:val="left"/>
                </w:pPr>
              </w:pPrChange>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787" w:name="_Toc51776014"/>
      <w:bookmarkStart w:id="2788" w:name="_Toc56773036"/>
      <w:bookmarkStart w:id="2789" w:name="_Toc64447665"/>
      <w:bookmarkStart w:id="2790" w:name="_Toc74152321"/>
      <w:bookmarkStart w:id="2791" w:name="_Toc88654174"/>
      <w:bookmarkStart w:id="2792" w:name="_Toc99056243"/>
      <w:bookmarkStart w:id="2793" w:name="_Toc99959176"/>
      <w:bookmarkStart w:id="2794" w:name="_Toc105612362"/>
      <w:bookmarkStart w:id="2795" w:name="_Toc106109578"/>
      <w:bookmarkStart w:id="2796" w:name="_Toc112766470"/>
      <w:bookmarkStart w:id="2797" w:name="_Toc113379386"/>
      <w:bookmarkStart w:id="2798" w:name="_Toc120091939"/>
      <w:bookmarkStart w:id="2799" w:name="_Toc138758564"/>
      <w:r w:rsidRPr="00707B3F">
        <w:rPr>
          <w:noProof/>
        </w:rPr>
        <w:t>9.1.</w:t>
      </w:r>
      <w:r>
        <w:rPr>
          <w:noProof/>
        </w:rPr>
        <w:t>4</w:t>
      </w:r>
      <w:r w:rsidRPr="00707B3F">
        <w:rPr>
          <w:noProof/>
        </w:rPr>
        <w:t>.</w:t>
      </w:r>
      <w:r>
        <w:rPr>
          <w:noProof/>
        </w:rPr>
        <w:t>4</w:t>
      </w:r>
      <w:r w:rsidRPr="00707B3F">
        <w:rPr>
          <w:noProof/>
        </w:rPr>
        <w:tab/>
      </w:r>
      <w:r>
        <w:rPr>
          <w:noProof/>
        </w:rPr>
        <w:t>MEASUREMENT REPORT</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Default="00073A17"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800" w:name="_Toc51776015"/>
      <w:bookmarkStart w:id="2801" w:name="_Toc56773037"/>
      <w:bookmarkStart w:id="2802" w:name="_Toc64447666"/>
      <w:bookmarkStart w:id="2803" w:name="_Toc74152322"/>
      <w:bookmarkStart w:id="2804" w:name="_Toc88654175"/>
      <w:bookmarkStart w:id="2805" w:name="_Toc99056244"/>
      <w:bookmarkStart w:id="2806" w:name="_Toc99959177"/>
      <w:bookmarkStart w:id="2807" w:name="_Toc105612363"/>
      <w:bookmarkStart w:id="2808" w:name="_Toc106109579"/>
      <w:bookmarkStart w:id="2809" w:name="_Toc112766471"/>
      <w:bookmarkStart w:id="2810" w:name="_Toc113379387"/>
      <w:bookmarkStart w:id="2811" w:name="_Toc120091940"/>
      <w:bookmarkStart w:id="2812" w:name="_Toc138758565"/>
      <w:r w:rsidRPr="00707B3F">
        <w:rPr>
          <w:noProof/>
        </w:rPr>
        <w:t>9.1.</w:t>
      </w:r>
      <w:r>
        <w:rPr>
          <w:noProof/>
        </w:rPr>
        <w:t>4</w:t>
      </w:r>
      <w:r w:rsidRPr="00707B3F">
        <w:rPr>
          <w:noProof/>
        </w:rPr>
        <w:t>.</w:t>
      </w:r>
      <w:r>
        <w:rPr>
          <w:noProof/>
        </w:rPr>
        <w:t>5</w:t>
      </w:r>
      <w:r w:rsidRPr="00707B3F">
        <w:rPr>
          <w:noProof/>
        </w:rPr>
        <w:tab/>
      </w:r>
      <w:r>
        <w:rPr>
          <w:noProof/>
        </w:rPr>
        <w:t>MEASUREMENT UPDATE</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Pr="007C30AD" w:rsidRDefault="00EB64F2">
            <w:pPr>
              <w:pStyle w:val="TAL"/>
              <w:ind w:left="142"/>
              <w:rPr>
                <w:b/>
                <w:bCs/>
                <w:rPrChange w:id="2813" w:author="Ericsson" w:date="2023-11-10T07:33:00Z">
                  <w:rPr/>
                </w:rPrChange>
              </w:rPr>
              <w:pPrChange w:id="2814" w:author="Ericsson" w:date="2023-11-10T07:33:00Z">
                <w:pPr>
                  <w:pStyle w:val="TAL"/>
                  <w:keepNext w:val="0"/>
                  <w:keepLines w:val="0"/>
                  <w:widowControl w:val="0"/>
                  <w:ind w:left="142"/>
                </w:pPr>
              </w:pPrChange>
            </w:pPr>
            <w:r w:rsidRPr="007C30AD">
              <w:rPr>
                <w:b/>
                <w:bCs/>
                <w:szCs w:val="18"/>
              </w:rPr>
              <w:t>&gt;TRP Measurement Update Item</w:t>
            </w:r>
            <w:r w:rsidRPr="007C30AD">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&gt;&gt;AoA Search Window Information</w:t>
            </w:r>
          </w:p>
        </w:tc>
        <w:tc>
          <w:tcPr>
            <w:tcW w:w="1080" w:type="dxa"/>
          </w:tcPr>
          <w:p w14:paraId="1FD28FAD" w14:textId="77777777" w:rsidR="00EB64F2" w:rsidRDefault="00EB64F2" w:rsidP="00F637BE">
            <w:pPr>
              <w:pStyle w:val="TAL"/>
              <w:keepNext w:val="0"/>
              <w:keepLines w:val="0"/>
              <w:widowControl w:val="0"/>
            </w:pPr>
            <w:r>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UL-AoA Assistance Information</w:t>
            </w:r>
            <w:r>
              <w:t xml:space="preserve"> </w:t>
            </w:r>
            <w:r w:rsidR="00A75A27" w:rsidRPr="00A75A27">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Default="00EB64F2"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815" w:name="_Toc51776016"/>
      <w:bookmarkStart w:id="2816" w:name="_Toc56773038"/>
      <w:bookmarkStart w:id="2817" w:name="_Toc64447667"/>
      <w:bookmarkStart w:id="2818" w:name="_Toc74152323"/>
      <w:bookmarkStart w:id="2819" w:name="_Toc88654176"/>
      <w:bookmarkStart w:id="2820" w:name="_Toc99056245"/>
      <w:bookmarkStart w:id="2821" w:name="_Toc99959178"/>
      <w:bookmarkStart w:id="2822" w:name="_Toc105612364"/>
      <w:bookmarkStart w:id="2823" w:name="_Toc106109580"/>
      <w:bookmarkStart w:id="2824" w:name="_Toc112766472"/>
      <w:bookmarkStart w:id="2825" w:name="_Toc113379388"/>
      <w:bookmarkStart w:id="2826" w:name="_Toc120091941"/>
      <w:bookmarkStart w:id="2827" w:name="_Toc138758566"/>
      <w:r w:rsidRPr="00707B3F">
        <w:rPr>
          <w:noProof/>
        </w:rPr>
        <w:t>9.1.</w:t>
      </w:r>
      <w:r>
        <w:rPr>
          <w:noProof/>
        </w:rPr>
        <w:t>4</w:t>
      </w:r>
      <w:r w:rsidRPr="00707B3F">
        <w:rPr>
          <w:noProof/>
        </w:rPr>
        <w:t>.</w:t>
      </w:r>
      <w:r>
        <w:rPr>
          <w:noProof/>
        </w:rPr>
        <w:t>6</w:t>
      </w:r>
      <w:r w:rsidRPr="00707B3F">
        <w:rPr>
          <w:noProof/>
        </w:rPr>
        <w:tab/>
      </w:r>
      <w:r>
        <w:rPr>
          <w:noProof/>
        </w:rPr>
        <w:t>MEASUREMENT ABORT</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del w:id="2828" w:author="Ericsson" w:date="2023-11-12T21:51:00Z">
        <w:r w:rsidRPr="002571EA" w:rsidDel="002906F1">
          <w:delText xml:space="preserve"> </w:delText>
        </w:r>
      </w:del>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Pr="007C30AD" w:rsidRDefault="00073A17" w:rsidP="00F637BE">
      <w:pPr>
        <w:widowControl w:val="0"/>
        <w:rPr>
          <w:bCs/>
          <w:rPrChange w:id="2829" w:author="Ericsson" w:date="2023-11-10T07:33:00Z">
            <w:rPr>
              <w:b/>
            </w:rPr>
          </w:rPrChange>
        </w:rPr>
      </w:pPr>
    </w:p>
    <w:p w14:paraId="13672CD3" w14:textId="77777777" w:rsidR="00073A17" w:rsidRPr="00707B3F" w:rsidRDefault="00073A17" w:rsidP="00F637BE">
      <w:pPr>
        <w:pStyle w:val="Heading4"/>
        <w:keepNext w:val="0"/>
        <w:keepLines w:val="0"/>
        <w:widowControl w:val="0"/>
        <w:rPr>
          <w:noProof/>
        </w:rPr>
      </w:pPr>
      <w:bookmarkStart w:id="2830" w:name="_Toc51776017"/>
      <w:bookmarkStart w:id="2831" w:name="_Toc56773039"/>
      <w:bookmarkStart w:id="2832" w:name="_Toc64447668"/>
      <w:bookmarkStart w:id="2833" w:name="_Toc74152324"/>
      <w:bookmarkStart w:id="2834" w:name="_Toc88654177"/>
      <w:bookmarkStart w:id="2835" w:name="_Toc99056246"/>
      <w:bookmarkStart w:id="2836" w:name="_Toc99959179"/>
      <w:bookmarkStart w:id="2837" w:name="_Toc105612365"/>
      <w:bookmarkStart w:id="2838" w:name="_Toc106109581"/>
      <w:bookmarkStart w:id="2839" w:name="_Toc112766473"/>
      <w:bookmarkStart w:id="2840" w:name="_Toc113379389"/>
      <w:bookmarkStart w:id="2841" w:name="_Toc120091942"/>
      <w:bookmarkStart w:id="2842" w:name="_Toc138758567"/>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7C30AD" w:rsidRDefault="00073A17" w:rsidP="00F637BE">
      <w:pPr>
        <w:widowControl w:val="0"/>
        <w:rPr>
          <w:bCs/>
          <w:rPrChange w:id="2843" w:author="Ericsson" w:date="2023-11-10T07:33:00Z">
            <w:rPr>
              <w:b/>
            </w:rPr>
          </w:rPrChange>
        </w:rPr>
      </w:pPr>
    </w:p>
    <w:p w14:paraId="6FE1C3E4" w14:textId="77777777" w:rsidR="00FC46E8" w:rsidRPr="00707B3F" w:rsidRDefault="00FC46E8" w:rsidP="00F637BE">
      <w:pPr>
        <w:pStyle w:val="Heading2"/>
        <w:keepNext w:val="0"/>
        <w:keepLines w:val="0"/>
        <w:widowControl w:val="0"/>
        <w:rPr>
          <w:noProof/>
        </w:rPr>
      </w:pPr>
      <w:bookmarkStart w:id="2844" w:name="_Toc51776018"/>
      <w:bookmarkStart w:id="2845" w:name="_Toc56773040"/>
      <w:bookmarkStart w:id="2846" w:name="_Toc64447669"/>
      <w:bookmarkStart w:id="2847" w:name="_Toc74152325"/>
      <w:bookmarkStart w:id="2848" w:name="_Toc88654178"/>
      <w:bookmarkStart w:id="2849" w:name="_Toc99056247"/>
      <w:bookmarkStart w:id="2850" w:name="_Toc99959180"/>
      <w:bookmarkStart w:id="2851" w:name="_Toc105612366"/>
      <w:bookmarkStart w:id="2852" w:name="_Toc106109582"/>
      <w:bookmarkStart w:id="2853" w:name="_Toc112766474"/>
      <w:bookmarkStart w:id="2854" w:name="_Toc113379390"/>
      <w:bookmarkStart w:id="2855" w:name="_Toc120091943"/>
      <w:bookmarkStart w:id="2856" w:name="_Toc138758568"/>
      <w:r w:rsidRPr="00707B3F">
        <w:rPr>
          <w:noProof/>
        </w:rPr>
        <w:t>9.2</w:t>
      </w:r>
      <w:r w:rsidRPr="00707B3F">
        <w:rPr>
          <w:noProof/>
        </w:rPr>
        <w:tab/>
        <w:t>Information Element definitions</w:t>
      </w:r>
      <w:bookmarkEnd w:id="2602"/>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14:paraId="4324F67E" w14:textId="77777777" w:rsidR="00FC46E8" w:rsidRPr="00707B3F" w:rsidRDefault="00FC46E8" w:rsidP="00F637BE">
      <w:pPr>
        <w:pStyle w:val="Heading3"/>
        <w:keepNext w:val="0"/>
        <w:keepLines w:val="0"/>
        <w:widowControl w:val="0"/>
        <w:rPr>
          <w:noProof/>
        </w:rPr>
      </w:pPr>
      <w:bookmarkStart w:id="2857" w:name="_Toc534903080"/>
      <w:bookmarkStart w:id="2858" w:name="_Toc51776019"/>
      <w:bookmarkStart w:id="2859" w:name="_Toc56773041"/>
      <w:bookmarkStart w:id="2860" w:name="_Toc64447670"/>
      <w:bookmarkStart w:id="2861" w:name="_Toc74152326"/>
      <w:bookmarkStart w:id="2862" w:name="_Toc88654179"/>
      <w:bookmarkStart w:id="2863" w:name="_Toc99056248"/>
      <w:bookmarkStart w:id="2864" w:name="_Toc99959181"/>
      <w:bookmarkStart w:id="2865" w:name="_Toc105612367"/>
      <w:bookmarkStart w:id="2866" w:name="_Toc106109583"/>
      <w:bookmarkStart w:id="2867" w:name="_Toc112766475"/>
      <w:bookmarkStart w:id="2868" w:name="_Toc113379391"/>
      <w:bookmarkStart w:id="2869" w:name="_Toc120091944"/>
      <w:bookmarkStart w:id="2870" w:name="_Toc138758569"/>
      <w:r w:rsidRPr="00707B3F">
        <w:rPr>
          <w:noProof/>
        </w:rPr>
        <w:t>9.2.0</w:t>
      </w:r>
      <w:r w:rsidRPr="00707B3F">
        <w:rPr>
          <w:noProof/>
        </w:rPr>
        <w:tab/>
        <w:t>General</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871" w:name="_Toc534903081"/>
      <w:bookmarkStart w:id="2872" w:name="_Toc51776020"/>
      <w:bookmarkStart w:id="2873" w:name="_Toc56773042"/>
      <w:bookmarkStart w:id="2874" w:name="_Toc64447671"/>
      <w:bookmarkStart w:id="2875" w:name="_Toc74152327"/>
      <w:bookmarkStart w:id="2876" w:name="_Toc88654180"/>
      <w:bookmarkStart w:id="2877" w:name="_Toc99056249"/>
      <w:bookmarkStart w:id="2878" w:name="_Toc99959182"/>
      <w:bookmarkStart w:id="2879" w:name="_Toc105612368"/>
      <w:bookmarkStart w:id="2880" w:name="_Toc106109584"/>
      <w:bookmarkStart w:id="2881" w:name="_Toc112766476"/>
      <w:bookmarkStart w:id="2882" w:name="_Toc113379392"/>
      <w:bookmarkStart w:id="2883" w:name="_Toc120091945"/>
      <w:bookmarkStart w:id="2884" w:name="_Toc138758570"/>
      <w:r w:rsidRPr="00707B3F">
        <w:rPr>
          <w:noProof/>
        </w:rPr>
        <w:t>9.2.1</w:t>
      </w:r>
      <w:r w:rsidRPr="00707B3F">
        <w:rPr>
          <w:noProof/>
        </w:rPr>
        <w:tab/>
        <w:t>Cause</w:t>
      </w:r>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7C30AD" w:rsidRDefault="00FC46E8">
            <w:pPr>
              <w:pStyle w:val="TAH"/>
              <w:rPr>
                <w:rPrChange w:id="2885" w:author="Ericsson" w:date="2023-11-10T07:34:00Z">
                  <w:rPr>
                    <w:noProof/>
                  </w:rPr>
                </w:rPrChange>
              </w:rPr>
              <w:pPrChange w:id="2886" w:author="Ericsson" w:date="2023-11-10T07:34:00Z">
                <w:pPr>
                  <w:pStyle w:val="TAH"/>
                  <w:keepNext w:val="0"/>
                  <w:keepLines w:val="0"/>
                  <w:widowControl w:val="0"/>
                  <w:spacing w:line="0" w:lineRule="atLeast"/>
                </w:pPr>
              </w:pPrChange>
            </w:pPr>
            <w:r w:rsidRPr="007C30AD">
              <w:rPr>
                <w:rPrChange w:id="2887" w:author="Ericsson" w:date="2023-11-10T07:34:00Z">
                  <w:rPr>
                    <w:noProof/>
                  </w:rPr>
                </w:rPrChange>
              </w:rPr>
              <w:t>IE/Group Name</w:t>
            </w:r>
          </w:p>
        </w:tc>
        <w:tc>
          <w:tcPr>
            <w:tcW w:w="1080" w:type="dxa"/>
          </w:tcPr>
          <w:p w14:paraId="31FD3B97" w14:textId="77777777" w:rsidR="00FC46E8" w:rsidRPr="007C30AD" w:rsidRDefault="00FC46E8">
            <w:pPr>
              <w:pStyle w:val="TAH"/>
              <w:rPr>
                <w:rPrChange w:id="2888" w:author="Ericsson" w:date="2023-11-10T07:34:00Z">
                  <w:rPr>
                    <w:noProof/>
                  </w:rPr>
                </w:rPrChange>
              </w:rPr>
              <w:pPrChange w:id="2889" w:author="Ericsson" w:date="2023-11-10T07:34:00Z">
                <w:pPr>
                  <w:pStyle w:val="TAH"/>
                  <w:keepNext w:val="0"/>
                  <w:keepLines w:val="0"/>
                  <w:widowControl w:val="0"/>
                  <w:spacing w:line="0" w:lineRule="atLeast"/>
                </w:pPr>
              </w:pPrChange>
            </w:pPr>
            <w:r w:rsidRPr="007C30AD">
              <w:rPr>
                <w:rPrChange w:id="2890" w:author="Ericsson" w:date="2023-11-10T07:34:00Z">
                  <w:rPr>
                    <w:noProof/>
                  </w:rPr>
                </w:rPrChange>
              </w:rPr>
              <w:t>Presence</w:t>
            </w:r>
          </w:p>
        </w:tc>
        <w:tc>
          <w:tcPr>
            <w:tcW w:w="1440" w:type="dxa"/>
          </w:tcPr>
          <w:p w14:paraId="5AE3D709" w14:textId="77777777" w:rsidR="00FC46E8" w:rsidRPr="007C30AD" w:rsidRDefault="00FC46E8">
            <w:pPr>
              <w:pStyle w:val="TAH"/>
              <w:rPr>
                <w:rPrChange w:id="2891" w:author="Ericsson" w:date="2023-11-10T07:34:00Z">
                  <w:rPr>
                    <w:noProof/>
                  </w:rPr>
                </w:rPrChange>
              </w:rPr>
              <w:pPrChange w:id="2892" w:author="Ericsson" w:date="2023-11-10T07:34:00Z">
                <w:pPr>
                  <w:pStyle w:val="TAH"/>
                  <w:keepNext w:val="0"/>
                  <w:keepLines w:val="0"/>
                  <w:widowControl w:val="0"/>
                  <w:spacing w:line="0" w:lineRule="atLeast"/>
                </w:pPr>
              </w:pPrChange>
            </w:pPr>
            <w:r w:rsidRPr="007C30AD">
              <w:rPr>
                <w:rPrChange w:id="2893" w:author="Ericsson" w:date="2023-11-10T07:34:00Z">
                  <w:rPr>
                    <w:noProof/>
                  </w:rPr>
                </w:rPrChange>
              </w:rPr>
              <w:t>Range</w:t>
            </w:r>
          </w:p>
        </w:tc>
        <w:tc>
          <w:tcPr>
            <w:tcW w:w="1872" w:type="dxa"/>
          </w:tcPr>
          <w:p w14:paraId="71BD6389" w14:textId="77777777" w:rsidR="00FC46E8" w:rsidRPr="007C30AD" w:rsidRDefault="00FC46E8">
            <w:pPr>
              <w:pStyle w:val="TAH"/>
              <w:rPr>
                <w:rPrChange w:id="2894" w:author="Ericsson" w:date="2023-11-10T07:34:00Z">
                  <w:rPr>
                    <w:noProof/>
                  </w:rPr>
                </w:rPrChange>
              </w:rPr>
              <w:pPrChange w:id="2895" w:author="Ericsson" w:date="2023-11-10T07:34:00Z">
                <w:pPr>
                  <w:pStyle w:val="TAH"/>
                  <w:keepNext w:val="0"/>
                  <w:keepLines w:val="0"/>
                  <w:widowControl w:val="0"/>
                  <w:spacing w:line="0" w:lineRule="atLeast"/>
                </w:pPr>
              </w:pPrChange>
            </w:pPr>
            <w:r w:rsidRPr="007C30AD">
              <w:rPr>
                <w:rPrChange w:id="2896" w:author="Ericsson" w:date="2023-11-10T07:34:00Z">
                  <w:rPr>
                    <w:noProof/>
                  </w:rPr>
                </w:rPrChange>
              </w:rPr>
              <w:t>IE Type and Reference</w:t>
            </w:r>
          </w:p>
        </w:tc>
        <w:tc>
          <w:tcPr>
            <w:tcW w:w="2880" w:type="dxa"/>
          </w:tcPr>
          <w:p w14:paraId="09A074DC" w14:textId="77777777" w:rsidR="00FC46E8" w:rsidRPr="007C30AD" w:rsidRDefault="00FC46E8">
            <w:pPr>
              <w:pStyle w:val="TAH"/>
              <w:rPr>
                <w:rPrChange w:id="2897" w:author="Ericsson" w:date="2023-11-10T07:34:00Z">
                  <w:rPr>
                    <w:noProof/>
                  </w:rPr>
                </w:rPrChange>
              </w:rPr>
              <w:pPrChange w:id="2898" w:author="Ericsson" w:date="2023-11-10T07:34:00Z">
                <w:pPr>
                  <w:pStyle w:val="TAH"/>
                  <w:keepNext w:val="0"/>
                  <w:keepLines w:val="0"/>
                  <w:widowControl w:val="0"/>
                  <w:spacing w:line="0" w:lineRule="atLeast"/>
                </w:pPr>
              </w:pPrChange>
            </w:pPr>
            <w:r w:rsidRPr="007C30AD">
              <w:rPr>
                <w:rPrChange w:id="2899" w:author="Ericsson" w:date="2023-11-10T07:34:00Z">
                  <w:rPr>
                    <w:noProof/>
                  </w:rPr>
                </w:rPrChange>
              </w:rPr>
              <w:t>Semantics Description</w:t>
            </w:r>
          </w:p>
        </w:tc>
      </w:tr>
      <w:tr w:rsidR="00FC46E8" w:rsidRPr="00707B3F" w14:paraId="5D53C0BB" w14:textId="77777777" w:rsidTr="001A3F26">
        <w:tc>
          <w:tcPr>
            <w:tcW w:w="2448" w:type="dxa"/>
          </w:tcPr>
          <w:p w14:paraId="543B3C23" w14:textId="77777777" w:rsidR="00FC46E8" w:rsidRPr="007C30AD" w:rsidRDefault="00FC46E8">
            <w:pPr>
              <w:pStyle w:val="TAL"/>
              <w:rPr>
                <w:rPrChange w:id="2900" w:author="Ericsson" w:date="2023-11-10T07:34:00Z">
                  <w:rPr>
                    <w:i/>
                    <w:noProof/>
                  </w:rPr>
                </w:rPrChange>
              </w:rPr>
              <w:pPrChange w:id="2901" w:author="Ericsson" w:date="2023-11-10T07:34:00Z">
                <w:pPr>
                  <w:pStyle w:val="TAL"/>
                  <w:keepNext w:val="0"/>
                  <w:keepLines w:val="0"/>
                  <w:widowControl w:val="0"/>
                  <w:spacing w:line="0" w:lineRule="atLeast"/>
                </w:pPr>
              </w:pPrChange>
            </w:pPr>
            <w:r w:rsidRPr="007C30AD">
              <w:rPr>
                <w:rPrChange w:id="2902" w:author="Ericsson" w:date="2023-11-10T07:34:00Z">
                  <w:rPr>
                    <w:noProof/>
                  </w:rPr>
                </w:rPrChange>
              </w:rPr>
              <w:t xml:space="preserve">CHOICE </w:t>
            </w:r>
            <w:r w:rsidRPr="007C30AD">
              <w:rPr>
                <w:i/>
                <w:iCs/>
                <w:rPrChange w:id="2903" w:author="Ericsson" w:date="2023-11-10T07:34:00Z">
                  <w:rPr>
                    <w:i/>
                    <w:noProof/>
                  </w:rPr>
                </w:rPrChange>
              </w:rPr>
              <w:t>Cause Group</w:t>
            </w:r>
          </w:p>
        </w:tc>
        <w:tc>
          <w:tcPr>
            <w:tcW w:w="1080" w:type="dxa"/>
          </w:tcPr>
          <w:p w14:paraId="7F7EF33C" w14:textId="77777777" w:rsidR="00FC46E8" w:rsidRPr="00707B3F" w:rsidRDefault="00FC46E8">
            <w:pPr>
              <w:pStyle w:val="TAL"/>
              <w:rPr>
                <w:noProof/>
              </w:rPr>
              <w:pPrChange w:id="2904" w:author="Ericsson" w:date="2023-11-10T07:34:00Z">
                <w:pPr>
                  <w:pStyle w:val="TAL"/>
                  <w:keepNext w:val="0"/>
                  <w:keepLines w:val="0"/>
                  <w:widowControl w:val="0"/>
                  <w:spacing w:line="0" w:lineRule="atLeast"/>
                </w:pPr>
              </w:pPrChange>
            </w:pPr>
            <w:r w:rsidRPr="00707B3F">
              <w:rPr>
                <w:noProof/>
              </w:rPr>
              <w:t>M</w:t>
            </w:r>
          </w:p>
        </w:tc>
        <w:tc>
          <w:tcPr>
            <w:tcW w:w="1440" w:type="dxa"/>
          </w:tcPr>
          <w:p w14:paraId="444653E9" w14:textId="77777777" w:rsidR="00FC46E8" w:rsidRPr="00707B3F" w:rsidRDefault="00FC46E8">
            <w:pPr>
              <w:pStyle w:val="TAL"/>
              <w:rPr>
                <w:noProof/>
              </w:rPr>
              <w:pPrChange w:id="2905" w:author="Ericsson" w:date="2023-11-10T07:34:00Z">
                <w:pPr>
                  <w:pStyle w:val="TAL"/>
                  <w:keepNext w:val="0"/>
                  <w:keepLines w:val="0"/>
                  <w:widowControl w:val="0"/>
                  <w:spacing w:line="0" w:lineRule="atLeast"/>
                </w:pPr>
              </w:pPrChange>
            </w:pPr>
          </w:p>
        </w:tc>
        <w:tc>
          <w:tcPr>
            <w:tcW w:w="1872" w:type="dxa"/>
          </w:tcPr>
          <w:p w14:paraId="590DE916" w14:textId="77777777" w:rsidR="00FC46E8" w:rsidRPr="00707B3F" w:rsidRDefault="00FC46E8">
            <w:pPr>
              <w:pStyle w:val="TAL"/>
              <w:rPr>
                <w:noProof/>
              </w:rPr>
              <w:pPrChange w:id="2906" w:author="Ericsson" w:date="2023-11-10T07:34:00Z">
                <w:pPr>
                  <w:pStyle w:val="TAL"/>
                  <w:keepNext w:val="0"/>
                  <w:keepLines w:val="0"/>
                  <w:widowControl w:val="0"/>
                  <w:spacing w:line="0" w:lineRule="atLeast"/>
                </w:pPr>
              </w:pPrChange>
            </w:pPr>
          </w:p>
        </w:tc>
        <w:tc>
          <w:tcPr>
            <w:tcW w:w="2880" w:type="dxa"/>
          </w:tcPr>
          <w:p w14:paraId="05B3C9DC" w14:textId="77777777" w:rsidR="00FC46E8" w:rsidRPr="00707B3F" w:rsidRDefault="00FC46E8">
            <w:pPr>
              <w:pStyle w:val="TAL"/>
              <w:rPr>
                <w:noProof/>
              </w:rPr>
              <w:pPrChange w:id="2907" w:author="Ericsson" w:date="2023-11-10T07:34:00Z">
                <w:pPr>
                  <w:pStyle w:val="TAL"/>
                  <w:keepNext w:val="0"/>
                  <w:keepLines w:val="0"/>
                  <w:widowControl w:val="0"/>
                  <w:spacing w:line="0" w:lineRule="atLeast"/>
                </w:pPr>
              </w:pPrChange>
            </w:pPr>
          </w:p>
        </w:tc>
      </w:tr>
      <w:tr w:rsidR="00FC46E8" w:rsidRPr="00707B3F" w14:paraId="08481429" w14:textId="77777777" w:rsidTr="001A3F26">
        <w:tc>
          <w:tcPr>
            <w:tcW w:w="2448" w:type="dxa"/>
          </w:tcPr>
          <w:p w14:paraId="7115AE88" w14:textId="77777777" w:rsidR="00FC46E8" w:rsidRPr="007C30AD" w:rsidRDefault="00FC46E8">
            <w:pPr>
              <w:pStyle w:val="TAL"/>
              <w:ind w:left="142"/>
              <w:rPr>
                <w:i/>
                <w:iCs/>
                <w:noProof/>
              </w:rPr>
              <w:pPrChange w:id="2908" w:author="Ericsson" w:date="2023-11-10T07:34:00Z">
                <w:pPr>
                  <w:pStyle w:val="TAL"/>
                  <w:keepNext w:val="0"/>
                  <w:keepLines w:val="0"/>
                  <w:widowControl w:val="0"/>
                  <w:spacing w:line="0" w:lineRule="atLeast"/>
                  <w:ind w:left="105"/>
                </w:pPr>
              </w:pPrChange>
            </w:pPr>
            <w:r w:rsidRPr="007C30AD">
              <w:rPr>
                <w:i/>
                <w:iCs/>
                <w:noProof/>
              </w:rPr>
              <w:t>&gt;Radio Network Layer</w:t>
            </w:r>
          </w:p>
        </w:tc>
        <w:tc>
          <w:tcPr>
            <w:tcW w:w="1080" w:type="dxa"/>
          </w:tcPr>
          <w:p w14:paraId="67D5871F" w14:textId="77777777" w:rsidR="00FC46E8" w:rsidRPr="00707B3F" w:rsidRDefault="00FC46E8">
            <w:pPr>
              <w:pStyle w:val="TAL"/>
              <w:rPr>
                <w:noProof/>
              </w:rPr>
              <w:pPrChange w:id="2909" w:author="Ericsson" w:date="2023-11-10T07:34:00Z">
                <w:pPr>
                  <w:pStyle w:val="TAL"/>
                  <w:keepNext w:val="0"/>
                  <w:keepLines w:val="0"/>
                  <w:widowControl w:val="0"/>
                  <w:spacing w:line="0" w:lineRule="atLeast"/>
                </w:pPr>
              </w:pPrChange>
            </w:pPr>
          </w:p>
        </w:tc>
        <w:tc>
          <w:tcPr>
            <w:tcW w:w="1440" w:type="dxa"/>
          </w:tcPr>
          <w:p w14:paraId="05ADA9E0" w14:textId="77777777" w:rsidR="00FC46E8" w:rsidRPr="00707B3F" w:rsidRDefault="00FC46E8">
            <w:pPr>
              <w:pStyle w:val="TAL"/>
              <w:rPr>
                <w:noProof/>
              </w:rPr>
              <w:pPrChange w:id="2910" w:author="Ericsson" w:date="2023-11-10T07:34:00Z">
                <w:pPr>
                  <w:pStyle w:val="TAL"/>
                  <w:keepNext w:val="0"/>
                  <w:keepLines w:val="0"/>
                  <w:widowControl w:val="0"/>
                  <w:spacing w:line="0" w:lineRule="atLeast"/>
                </w:pPr>
              </w:pPrChange>
            </w:pPr>
          </w:p>
        </w:tc>
        <w:tc>
          <w:tcPr>
            <w:tcW w:w="1872" w:type="dxa"/>
          </w:tcPr>
          <w:p w14:paraId="725AA248" w14:textId="77777777" w:rsidR="00FC46E8" w:rsidRPr="00707B3F" w:rsidRDefault="00FC46E8">
            <w:pPr>
              <w:pStyle w:val="TAL"/>
              <w:rPr>
                <w:noProof/>
              </w:rPr>
              <w:pPrChange w:id="2911" w:author="Ericsson" w:date="2023-11-10T07:34:00Z">
                <w:pPr>
                  <w:pStyle w:val="TAL"/>
                  <w:keepNext w:val="0"/>
                  <w:keepLines w:val="0"/>
                  <w:widowControl w:val="0"/>
                  <w:spacing w:line="0" w:lineRule="atLeast"/>
                </w:pPr>
              </w:pPrChange>
            </w:pPr>
          </w:p>
        </w:tc>
        <w:tc>
          <w:tcPr>
            <w:tcW w:w="2880" w:type="dxa"/>
          </w:tcPr>
          <w:p w14:paraId="1A108EEF" w14:textId="77777777" w:rsidR="00FC46E8" w:rsidRPr="00707B3F" w:rsidRDefault="00FC46E8">
            <w:pPr>
              <w:pStyle w:val="TAL"/>
              <w:rPr>
                <w:noProof/>
              </w:rPr>
              <w:pPrChange w:id="2912" w:author="Ericsson" w:date="2023-11-10T07:34:00Z">
                <w:pPr>
                  <w:pStyle w:val="TAL"/>
                  <w:keepNext w:val="0"/>
                  <w:keepLines w:val="0"/>
                  <w:widowControl w:val="0"/>
                  <w:spacing w:line="0" w:lineRule="atLeast"/>
                </w:pPr>
              </w:pPrChange>
            </w:pPr>
          </w:p>
        </w:tc>
      </w:tr>
      <w:tr w:rsidR="00FC46E8" w:rsidRPr="00707B3F" w14:paraId="0C98654B" w14:textId="77777777" w:rsidTr="001A3F26">
        <w:tc>
          <w:tcPr>
            <w:tcW w:w="2448" w:type="dxa"/>
          </w:tcPr>
          <w:p w14:paraId="503A1840" w14:textId="77777777" w:rsidR="00FC46E8" w:rsidRPr="00707B3F" w:rsidRDefault="00FC46E8">
            <w:pPr>
              <w:pStyle w:val="TAL"/>
              <w:ind w:left="284"/>
              <w:rPr>
                <w:noProof/>
              </w:rPr>
              <w:pPrChange w:id="2913" w:author="Ericsson" w:date="2023-11-10T07:34:00Z">
                <w:pPr>
                  <w:pStyle w:val="TAL"/>
                  <w:widowControl w:val="0"/>
                </w:pPr>
              </w:pPrChange>
            </w:pPr>
            <w:r w:rsidRPr="00707B3F">
              <w:rPr>
                <w:noProof/>
              </w:rPr>
              <w:t xml:space="preserve">&gt;&gt;Radio Network Layer Cause </w:t>
            </w:r>
          </w:p>
        </w:tc>
        <w:tc>
          <w:tcPr>
            <w:tcW w:w="1080" w:type="dxa"/>
          </w:tcPr>
          <w:p w14:paraId="5FC1214B" w14:textId="77777777" w:rsidR="00FC46E8" w:rsidRPr="00707B3F" w:rsidRDefault="00FC46E8">
            <w:pPr>
              <w:pStyle w:val="TAL"/>
              <w:rPr>
                <w:noProof/>
              </w:rPr>
              <w:pPrChange w:id="2914" w:author="Ericsson" w:date="2023-11-10T07:34:00Z">
                <w:pPr>
                  <w:pStyle w:val="TAL"/>
                  <w:keepNext w:val="0"/>
                  <w:keepLines w:val="0"/>
                  <w:widowControl w:val="0"/>
                  <w:spacing w:line="0" w:lineRule="atLeast"/>
                </w:pPr>
              </w:pPrChange>
            </w:pPr>
            <w:r w:rsidRPr="00707B3F">
              <w:rPr>
                <w:noProof/>
              </w:rPr>
              <w:t>M</w:t>
            </w:r>
          </w:p>
        </w:tc>
        <w:tc>
          <w:tcPr>
            <w:tcW w:w="1440" w:type="dxa"/>
          </w:tcPr>
          <w:p w14:paraId="0F27367B" w14:textId="77777777" w:rsidR="00FC46E8" w:rsidRPr="00707B3F" w:rsidRDefault="00FC46E8">
            <w:pPr>
              <w:pStyle w:val="TAL"/>
              <w:rPr>
                <w:noProof/>
              </w:rPr>
              <w:pPrChange w:id="2915" w:author="Ericsson" w:date="2023-11-10T07:34:00Z">
                <w:pPr>
                  <w:pStyle w:val="TAL"/>
                  <w:keepNext w:val="0"/>
                  <w:keepLines w:val="0"/>
                  <w:widowControl w:val="0"/>
                  <w:spacing w:line="0" w:lineRule="atLeast"/>
                </w:pPr>
              </w:pPrChange>
            </w:pPr>
          </w:p>
        </w:tc>
        <w:tc>
          <w:tcPr>
            <w:tcW w:w="1872" w:type="dxa"/>
          </w:tcPr>
          <w:p w14:paraId="6E61C64D" w14:textId="77777777" w:rsidR="00FC46E8" w:rsidRPr="00707B3F" w:rsidRDefault="00FC46E8">
            <w:pPr>
              <w:pStyle w:val="TAL"/>
              <w:rPr>
                <w:noProof/>
              </w:rPr>
              <w:pPrChange w:id="2916" w:author="Ericsson" w:date="2023-11-10T07:34:00Z">
                <w:pPr>
                  <w:pStyle w:val="TAL"/>
                  <w:keepNext w:val="0"/>
                  <w:keepLines w:val="0"/>
                  <w:widowControl w:val="0"/>
                </w:pPr>
              </w:pPrChange>
            </w:pPr>
            <w:r w:rsidRPr="00707B3F">
              <w:rPr>
                <w:noProof/>
              </w:rPr>
              <w:t>ENUMERATED</w:t>
            </w:r>
          </w:p>
          <w:p w14:paraId="38016BF6" w14:textId="77777777" w:rsidR="00FC46E8" w:rsidRPr="00707B3F" w:rsidRDefault="00FC46E8">
            <w:pPr>
              <w:pStyle w:val="TAL"/>
              <w:rPr>
                <w:noProof/>
              </w:rPr>
              <w:pPrChange w:id="2917" w:author="Ericsson" w:date="2023-11-10T07:34:00Z">
                <w:pPr>
                  <w:pStyle w:val="TAL"/>
                  <w:keepNext w:val="0"/>
                  <w:keepLines w:val="0"/>
                  <w:widowControl w:val="0"/>
                </w:pPr>
              </w:pPrChange>
            </w:pPr>
            <w:r w:rsidRPr="00707B3F">
              <w:rPr>
                <w:noProof/>
              </w:rPr>
              <w:t>(Unspecified, Requested Item not Supported, Requested Item Temporarily not Available,</w:t>
            </w:r>
          </w:p>
          <w:p w14:paraId="29979D1A" w14:textId="77777777" w:rsidR="00EB64F2" w:rsidRPr="00176A9A" w:rsidRDefault="00EB64F2">
            <w:pPr>
              <w:pStyle w:val="TAL"/>
              <w:rPr>
                <w:noProof/>
              </w:rPr>
              <w:pPrChange w:id="2918" w:author="Ericsson" w:date="2023-11-10T07:34:00Z">
                <w:pPr>
                  <w:widowControl w:val="0"/>
                  <w:spacing w:after="0"/>
                </w:pPr>
              </w:pPrChange>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pPr>
              <w:pStyle w:val="TAL"/>
              <w:rPr>
                <w:noProof/>
              </w:rPr>
              <w:pPrChange w:id="2919" w:author="Ericsson" w:date="2023-11-10T07:34:00Z">
                <w:pPr>
                  <w:pStyle w:val="TAL"/>
                  <w:keepNext w:val="0"/>
                  <w:keepLines w:val="0"/>
                  <w:widowControl w:val="0"/>
                </w:pPr>
              </w:pPrChange>
            </w:pPr>
            <w:r w:rsidRPr="00707B3F">
              <w:rPr>
                <w:noProof/>
              </w:rPr>
              <w:t>)</w:t>
            </w:r>
          </w:p>
        </w:tc>
        <w:tc>
          <w:tcPr>
            <w:tcW w:w="2880" w:type="dxa"/>
          </w:tcPr>
          <w:p w14:paraId="2397AB6E" w14:textId="77777777" w:rsidR="00FC46E8" w:rsidRPr="00707B3F" w:rsidRDefault="00FC46E8">
            <w:pPr>
              <w:pStyle w:val="TAL"/>
              <w:rPr>
                <w:noProof/>
              </w:rPr>
              <w:pPrChange w:id="2920" w:author="Ericsson" w:date="2023-11-10T07:34:00Z">
                <w:pPr>
                  <w:pStyle w:val="TAL"/>
                  <w:keepNext w:val="0"/>
                  <w:keepLines w:val="0"/>
                  <w:widowControl w:val="0"/>
                </w:pPr>
              </w:pPrChange>
            </w:pPr>
          </w:p>
        </w:tc>
      </w:tr>
      <w:tr w:rsidR="00FC46E8" w:rsidRPr="00707B3F" w14:paraId="4A56A04B" w14:textId="77777777" w:rsidTr="001A3F26">
        <w:tc>
          <w:tcPr>
            <w:tcW w:w="2448" w:type="dxa"/>
          </w:tcPr>
          <w:p w14:paraId="4D72A8EA" w14:textId="77777777" w:rsidR="00FC46E8" w:rsidRPr="007C30AD" w:rsidRDefault="00FC46E8">
            <w:pPr>
              <w:pStyle w:val="TAL"/>
              <w:ind w:left="142"/>
              <w:rPr>
                <w:i/>
                <w:iCs/>
                <w:noProof/>
                <w:rPrChange w:id="2921" w:author="Ericsson" w:date="2023-11-10T07:35:00Z">
                  <w:rPr>
                    <w:noProof/>
                  </w:rPr>
                </w:rPrChange>
              </w:rPr>
              <w:pPrChange w:id="2922" w:author="Ericsson" w:date="2023-11-10T07:35:00Z">
                <w:pPr>
                  <w:pStyle w:val="TALLeft0"/>
                  <w:keepNext w:val="0"/>
                  <w:keepLines w:val="0"/>
                  <w:widowControl w:val="0"/>
                </w:pPr>
              </w:pPrChange>
            </w:pPr>
            <w:r w:rsidRPr="007C30AD">
              <w:rPr>
                <w:i/>
                <w:iCs/>
                <w:noProof/>
                <w:rPrChange w:id="2923" w:author="Ericsson" w:date="2023-11-10T07:35:00Z">
                  <w:rPr>
                    <w:noProof/>
                  </w:rPr>
                </w:rPrChange>
              </w:rPr>
              <w:t>&gt;</w:t>
            </w:r>
            <w:r w:rsidRPr="007C30AD">
              <w:rPr>
                <w:i/>
                <w:iCs/>
                <w:noProof/>
              </w:rPr>
              <w:t>Protocol</w:t>
            </w:r>
          </w:p>
        </w:tc>
        <w:tc>
          <w:tcPr>
            <w:tcW w:w="1080" w:type="dxa"/>
          </w:tcPr>
          <w:p w14:paraId="42C6FB77" w14:textId="77777777" w:rsidR="00FC46E8" w:rsidRPr="00707B3F" w:rsidRDefault="00FC46E8">
            <w:pPr>
              <w:pStyle w:val="TAL"/>
              <w:rPr>
                <w:noProof/>
              </w:rPr>
              <w:pPrChange w:id="2924" w:author="Ericsson" w:date="2023-11-10T07:34:00Z">
                <w:pPr>
                  <w:pStyle w:val="TAL"/>
                  <w:keepNext w:val="0"/>
                  <w:keepLines w:val="0"/>
                  <w:widowControl w:val="0"/>
                  <w:spacing w:line="0" w:lineRule="atLeast"/>
                </w:pPr>
              </w:pPrChange>
            </w:pPr>
          </w:p>
        </w:tc>
        <w:tc>
          <w:tcPr>
            <w:tcW w:w="1440" w:type="dxa"/>
          </w:tcPr>
          <w:p w14:paraId="66A9D1A1" w14:textId="77777777" w:rsidR="00FC46E8" w:rsidRPr="00707B3F" w:rsidRDefault="00FC46E8">
            <w:pPr>
              <w:pStyle w:val="TAL"/>
              <w:rPr>
                <w:noProof/>
              </w:rPr>
              <w:pPrChange w:id="2925" w:author="Ericsson" w:date="2023-11-10T07:34:00Z">
                <w:pPr>
                  <w:pStyle w:val="TAL"/>
                  <w:keepNext w:val="0"/>
                  <w:keepLines w:val="0"/>
                  <w:widowControl w:val="0"/>
                  <w:spacing w:line="0" w:lineRule="atLeast"/>
                </w:pPr>
              </w:pPrChange>
            </w:pPr>
          </w:p>
        </w:tc>
        <w:tc>
          <w:tcPr>
            <w:tcW w:w="1872" w:type="dxa"/>
          </w:tcPr>
          <w:p w14:paraId="1BDBFFAE" w14:textId="77777777" w:rsidR="00FC46E8" w:rsidRPr="00707B3F" w:rsidRDefault="00FC46E8">
            <w:pPr>
              <w:pStyle w:val="TAL"/>
              <w:rPr>
                <w:noProof/>
              </w:rPr>
              <w:pPrChange w:id="2926" w:author="Ericsson" w:date="2023-11-10T07:34:00Z">
                <w:pPr>
                  <w:pStyle w:val="TAL"/>
                  <w:keepNext w:val="0"/>
                  <w:keepLines w:val="0"/>
                  <w:widowControl w:val="0"/>
                </w:pPr>
              </w:pPrChange>
            </w:pPr>
          </w:p>
        </w:tc>
        <w:tc>
          <w:tcPr>
            <w:tcW w:w="2880" w:type="dxa"/>
          </w:tcPr>
          <w:p w14:paraId="61EC8928" w14:textId="77777777" w:rsidR="00FC46E8" w:rsidRPr="00707B3F" w:rsidRDefault="00FC46E8">
            <w:pPr>
              <w:pStyle w:val="TAL"/>
              <w:rPr>
                <w:noProof/>
              </w:rPr>
              <w:pPrChange w:id="2927" w:author="Ericsson" w:date="2023-11-10T07:34:00Z">
                <w:pPr>
                  <w:pStyle w:val="TAL"/>
                  <w:keepNext w:val="0"/>
                  <w:keepLines w:val="0"/>
                  <w:widowControl w:val="0"/>
                </w:pPr>
              </w:pPrChange>
            </w:pPr>
          </w:p>
        </w:tc>
      </w:tr>
      <w:tr w:rsidR="00FC46E8" w:rsidRPr="00707B3F" w14:paraId="52F70ACE" w14:textId="77777777" w:rsidTr="001A3F26">
        <w:tc>
          <w:tcPr>
            <w:tcW w:w="2448" w:type="dxa"/>
          </w:tcPr>
          <w:p w14:paraId="78503223" w14:textId="77777777" w:rsidR="00FC46E8" w:rsidRPr="00707B3F" w:rsidRDefault="00FC46E8">
            <w:pPr>
              <w:pStyle w:val="TAL"/>
              <w:ind w:left="284"/>
              <w:rPr>
                <w:noProof/>
              </w:rPr>
              <w:pPrChange w:id="2928" w:author="Ericsson" w:date="2023-11-10T07:35:00Z">
                <w:pPr>
                  <w:pStyle w:val="TAL"/>
                  <w:widowControl w:val="0"/>
                </w:pPr>
              </w:pPrChange>
            </w:pPr>
            <w:r w:rsidRPr="00707B3F">
              <w:rPr>
                <w:noProof/>
              </w:rPr>
              <w:t>&gt;&gt;Protocol Cause</w:t>
            </w:r>
          </w:p>
        </w:tc>
        <w:tc>
          <w:tcPr>
            <w:tcW w:w="1080" w:type="dxa"/>
          </w:tcPr>
          <w:p w14:paraId="37A06133" w14:textId="77777777" w:rsidR="00FC46E8" w:rsidRPr="00707B3F" w:rsidRDefault="00FC46E8">
            <w:pPr>
              <w:pStyle w:val="TAL"/>
              <w:rPr>
                <w:noProof/>
              </w:rPr>
              <w:pPrChange w:id="2929" w:author="Ericsson" w:date="2023-11-10T07:34:00Z">
                <w:pPr>
                  <w:pStyle w:val="TAL"/>
                  <w:keepNext w:val="0"/>
                  <w:keepLines w:val="0"/>
                  <w:widowControl w:val="0"/>
                  <w:spacing w:line="0" w:lineRule="atLeast"/>
                </w:pPr>
              </w:pPrChange>
            </w:pPr>
            <w:r w:rsidRPr="00707B3F">
              <w:rPr>
                <w:noProof/>
              </w:rPr>
              <w:t>M</w:t>
            </w:r>
          </w:p>
        </w:tc>
        <w:tc>
          <w:tcPr>
            <w:tcW w:w="1440" w:type="dxa"/>
          </w:tcPr>
          <w:p w14:paraId="1EBDBE5E" w14:textId="77777777" w:rsidR="00FC46E8" w:rsidRPr="00707B3F" w:rsidRDefault="00FC46E8">
            <w:pPr>
              <w:pStyle w:val="TAL"/>
              <w:rPr>
                <w:noProof/>
              </w:rPr>
              <w:pPrChange w:id="2930" w:author="Ericsson" w:date="2023-11-10T07:34:00Z">
                <w:pPr>
                  <w:pStyle w:val="TAL"/>
                  <w:keepNext w:val="0"/>
                  <w:keepLines w:val="0"/>
                  <w:widowControl w:val="0"/>
                  <w:spacing w:line="0" w:lineRule="atLeast"/>
                </w:pPr>
              </w:pPrChange>
            </w:pPr>
          </w:p>
        </w:tc>
        <w:tc>
          <w:tcPr>
            <w:tcW w:w="1872" w:type="dxa"/>
          </w:tcPr>
          <w:p w14:paraId="703CD1A5" w14:textId="77777777" w:rsidR="00FC46E8" w:rsidRPr="00707B3F" w:rsidRDefault="00FC46E8">
            <w:pPr>
              <w:pStyle w:val="TAL"/>
              <w:rPr>
                <w:noProof/>
              </w:rPr>
              <w:pPrChange w:id="2931" w:author="Ericsson" w:date="2023-11-10T07:34:00Z">
                <w:pPr>
                  <w:pStyle w:val="TAL"/>
                  <w:keepNext w:val="0"/>
                  <w:keepLines w:val="0"/>
                  <w:widowControl w:val="0"/>
                </w:pPr>
              </w:pPrChange>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pPr>
              <w:pStyle w:val="TAL"/>
              <w:rPr>
                <w:noProof/>
              </w:rPr>
              <w:pPrChange w:id="2932" w:author="Ericsson" w:date="2023-11-10T07:34:00Z">
                <w:pPr>
                  <w:pStyle w:val="TAL"/>
                  <w:keepNext w:val="0"/>
                  <w:keepLines w:val="0"/>
                  <w:widowControl w:val="0"/>
                </w:pPr>
              </w:pPrChange>
            </w:pPr>
            <w:r w:rsidRPr="00707B3F">
              <w:rPr>
                <w:noProof/>
              </w:rPr>
              <w:t>Semantic Error,</w:t>
            </w:r>
            <w:r w:rsidRPr="00707B3F">
              <w:rPr>
                <w:noProof/>
              </w:rPr>
              <w:br/>
              <w:t>Unspecified,</w:t>
            </w:r>
          </w:p>
          <w:p w14:paraId="04A9DCA0" w14:textId="77777777" w:rsidR="00FC46E8" w:rsidRPr="00707B3F" w:rsidRDefault="00FC46E8">
            <w:pPr>
              <w:pStyle w:val="TAL"/>
              <w:rPr>
                <w:noProof/>
              </w:rPr>
              <w:pPrChange w:id="2933" w:author="Ericsson" w:date="2023-11-10T07:34:00Z">
                <w:pPr>
                  <w:pStyle w:val="TAL"/>
                  <w:keepNext w:val="0"/>
                  <w:keepLines w:val="0"/>
                  <w:widowControl w:val="0"/>
                </w:pPr>
              </w:pPrChange>
            </w:pPr>
            <w:r w:rsidRPr="00707B3F">
              <w:rPr>
                <w:noProof/>
              </w:rPr>
              <w:t>Abstract Syntax Error (Falsely Constructed Message),</w:t>
            </w:r>
          </w:p>
          <w:p w14:paraId="03819F13" w14:textId="77777777" w:rsidR="00FC46E8" w:rsidRPr="00707B3F" w:rsidRDefault="00FC46E8">
            <w:pPr>
              <w:pStyle w:val="TAL"/>
              <w:rPr>
                <w:noProof/>
                <w:lang w:eastAsia="zh-CN"/>
              </w:rPr>
              <w:pPrChange w:id="2934" w:author="Ericsson" w:date="2023-11-10T07:34:00Z">
                <w:pPr>
                  <w:pStyle w:val="TAL"/>
                  <w:keepNext w:val="0"/>
                  <w:keepLines w:val="0"/>
                  <w:widowControl w:val="0"/>
                </w:pPr>
              </w:pPrChange>
            </w:pPr>
            <w:r w:rsidRPr="00707B3F">
              <w:rPr>
                <w:noProof/>
              </w:rPr>
              <w:t>...)</w:t>
            </w:r>
          </w:p>
        </w:tc>
        <w:tc>
          <w:tcPr>
            <w:tcW w:w="2880" w:type="dxa"/>
          </w:tcPr>
          <w:p w14:paraId="1EC0512E" w14:textId="77777777" w:rsidR="00FC46E8" w:rsidRPr="00707B3F" w:rsidRDefault="00FC46E8">
            <w:pPr>
              <w:pStyle w:val="TAL"/>
              <w:rPr>
                <w:noProof/>
              </w:rPr>
              <w:pPrChange w:id="2935" w:author="Ericsson" w:date="2023-11-10T07:34:00Z">
                <w:pPr>
                  <w:pStyle w:val="TAL"/>
                  <w:keepNext w:val="0"/>
                  <w:keepLines w:val="0"/>
                  <w:widowControl w:val="0"/>
                </w:pPr>
              </w:pPrChange>
            </w:pPr>
          </w:p>
        </w:tc>
      </w:tr>
      <w:tr w:rsidR="00FC46E8" w:rsidRPr="00707B3F" w14:paraId="69771F5A" w14:textId="77777777" w:rsidTr="001A3F26">
        <w:tc>
          <w:tcPr>
            <w:tcW w:w="2448" w:type="dxa"/>
          </w:tcPr>
          <w:p w14:paraId="6A666A68" w14:textId="77777777" w:rsidR="00FC46E8" w:rsidRPr="007C30AD" w:rsidRDefault="00FC46E8">
            <w:pPr>
              <w:pStyle w:val="TAL"/>
              <w:ind w:left="142"/>
              <w:rPr>
                <w:i/>
                <w:iCs/>
                <w:noProof/>
              </w:rPr>
              <w:pPrChange w:id="2936" w:author="Ericsson" w:date="2023-11-10T07:35:00Z">
                <w:pPr>
                  <w:pStyle w:val="TAL"/>
                  <w:keepNext w:val="0"/>
                  <w:keepLines w:val="0"/>
                  <w:widowControl w:val="0"/>
                  <w:spacing w:line="0" w:lineRule="atLeast"/>
                  <w:ind w:left="105"/>
                </w:pPr>
              </w:pPrChange>
            </w:pPr>
            <w:r w:rsidRPr="007C30AD">
              <w:rPr>
                <w:i/>
                <w:iCs/>
                <w:noProof/>
              </w:rPr>
              <w:t>&gt;Misc</w:t>
            </w:r>
          </w:p>
        </w:tc>
        <w:tc>
          <w:tcPr>
            <w:tcW w:w="1080" w:type="dxa"/>
          </w:tcPr>
          <w:p w14:paraId="760D155C" w14:textId="77777777" w:rsidR="00FC46E8" w:rsidRPr="00707B3F" w:rsidRDefault="00FC46E8">
            <w:pPr>
              <w:pStyle w:val="TAL"/>
              <w:rPr>
                <w:noProof/>
              </w:rPr>
              <w:pPrChange w:id="2937" w:author="Ericsson" w:date="2023-11-10T07:34:00Z">
                <w:pPr>
                  <w:pStyle w:val="TAL"/>
                  <w:keepNext w:val="0"/>
                  <w:keepLines w:val="0"/>
                  <w:widowControl w:val="0"/>
                  <w:spacing w:line="0" w:lineRule="atLeast"/>
                </w:pPr>
              </w:pPrChange>
            </w:pPr>
          </w:p>
        </w:tc>
        <w:tc>
          <w:tcPr>
            <w:tcW w:w="1440" w:type="dxa"/>
          </w:tcPr>
          <w:p w14:paraId="6EF954BE" w14:textId="77777777" w:rsidR="00FC46E8" w:rsidRPr="00707B3F" w:rsidRDefault="00FC46E8">
            <w:pPr>
              <w:pStyle w:val="TAL"/>
              <w:rPr>
                <w:noProof/>
              </w:rPr>
              <w:pPrChange w:id="2938" w:author="Ericsson" w:date="2023-11-10T07:34:00Z">
                <w:pPr>
                  <w:pStyle w:val="TAL"/>
                  <w:keepNext w:val="0"/>
                  <w:keepLines w:val="0"/>
                  <w:widowControl w:val="0"/>
                  <w:spacing w:line="0" w:lineRule="atLeast"/>
                </w:pPr>
              </w:pPrChange>
            </w:pPr>
          </w:p>
        </w:tc>
        <w:tc>
          <w:tcPr>
            <w:tcW w:w="1872" w:type="dxa"/>
          </w:tcPr>
          <w:p w14:paraId="6E34F3A2" w14:textId="77777777" w:rsidR="00FC46E8" w:rsidRPr="00707B3F" w:rsidRDefault="00FC46E8">
            <w:pPr>
              <w:pStyle w:val="TAL"/>
              <w:rPr>
                <w:noProof/>
              </w:rPr>
              <w:pPrChange w:id="2939" w:author="Ericsson" w:date="2023-11-10T07:34:00Z">
                <w:pPr>
                  <w:pStyle w:val="TAL"/>
                  <w:keepNext w:val="0"/>
                  <w:keepLines w:val="0"/>
                  <w:widowControl w:val="0"/>
                </w:pPr>
              </w:pPrChange>
            </w:pPr>
          </w:p>
        </w:tc>
        <w:tc>
          <w:tcPr>
            <w:tcW w:w="2880" w:type="dxa"/>
          </w:tcPr>
          <w:p w14:paraId="00737C60" w14:textId="77777777" w:rsidR="00FC46E8" w:rsidRPr="00707B3F" w:rsidRDefault="00FC46E8">
            <w:pPr>
              <w:pStyle w:val="TAL"/>
              <w:rPr>
                <w:noProof/>
              </w:rPr>
              <w:pPrChange w:id="2940" w:author="Ericsson" w:date="2023-11-10T07:34:00Z">
                <w:pPr>
                  <w:pStyle w:val="TAL"/>
                  <w:keepNext w:val="0"/>
                  <w:keepLines w:val="0"/>
                  <w:widowControl w:val="0"/>
                </w:pPr>
              </w:pPrChange>
            </w:pPr>
          </w:p>
        </w:tc>
      </w:tr>
      <w:tr w:rsidR="00FC46E8" w:rsidRPr="00707B3F" w14:paraId="65FD9C6B" w14:textId="77777777" w:rsidTr="001A3F26">
        <w:tc>
          <w:tcPr>
            <w:tcW w:w="2448" w:type="dxa"/>
          </w:tcPr>
          <w:p w14:paraId="19FAAD8B" w14:textId="77777777" w:rsidR="00FC46E8" w:rsidRPr="00707B3F" w:rsidRDefault="00FC46E8">
            <w:pPr>
              <w:pStyle w:val="TAL"/>
              <w:ind w:left="283"/>
              <w:rPr>
                <w:noProof/>
              </w:rPr>
              <w:pPrChange w:id="2941" w:author="Ericsson" w:date="2023-11-10T07:35:00Z">
                <w:pPr>
                  <w:pStyle w:val="TAL"/>
                  <w:widowControl w:val="0"/>
                </w:pPr>
              </w:pPrChange>
            </w:pPr>
            <w:r w:rsidRPr="00707B3F">
              <w:rPr>
                <w:noProof/>
              </w:rPr>
              <w:t>&gt;&gt;Miscellaneous Cause</w:t>
            </w:r>
          </w:p>
        </w:tc>
        <w:tc>
          <w:tcPr>
            <w:tcW w:w="1080" w:type="dxa"/>
          </w:tcPr>
          <w:p w14:paraId="40E07760" w14:textId="77777777" w:rsidR="00FC46E8" w:rsidRPr="00707B3F" w:rsidRDefault="00FC46E8">
            <w:pPr>
              <w:pStyle w:val="TAL"/>
              <w:rPr>
                <w:noProof/>
              </w:rPr>
              <w:pPrChange w:id="2942" w:author="Ericsson" w:date="2023-11-10T07:34:00Z">
                <w:pPr>
                  <w:pStyle w:val="TAL"/>
                  <w:keepNext w:val="0"/>
                  <w:keepLines w:val="0"/>
                  <w:widowControl w:val="0"/>
                  <w:spacing w:line="0" w:lineRule="atLeast"/>
                </w:pPr>
              </w:pPrChange>
            </w:pPr>
            <w:r w:rsidRPr="00707B3F">
              <w:rPr>
                <w:noProof/>
              </w:rPr>
              <w:t>M</w:t>
            </w:r>
          </w:p>
        </w:tc>
        <w:tc>
          <w:tcPr>
            <w:tcW w:w="1440" w:type="dxa"/>
          </w:tcPr>
          <w:p w14:paraId="7E507B75" w14:textId="77777777" w:rsidR="00FC46E8" w:rsidRPr="00707B3F" w:rsidRDefault="00FC46E8">
            <w:pPr>
              <w:pStyle w:val="TAL"/>
              <w:rPr>
                <w:noProof/>
              </w:rPr>
              <w:pPrChange w:id="2943" w:author="Ericsson" w:date="2023-11-10T07:34:00Z">
                <w:pPr>
                  <w:pStyle w:val="TAL"/>
                  <w:keepNext w:val="0"/>
                  <w:keepLines w:val="0"/>
                  <w:widowControl w:val="0"/>
                  <w:spacing w:line="0" w:lineRule="atLeast"/>
                </w:pPr>
              </w:pPrChange>
            </w:pPr>
          </w:p>
        </w:tc>
        <w:tc>
          <w:tcPr>
            <w:tcW w:w="1872" w:type="dxa"/>
          </w:tcPr>
          <w:p w14:paraId="709D32AF" w14:textId="77777777" w:rsidR="00FC46E8" w:rsidRPr="00707B3F" w:rsidRDefault="00FC46E8">
            <w:pPr>
              <w:pStyle w:val="TAL"/>
              <w:rPr>
                <w:noProof/>
              </w:rPr>
              <w:pPrChange w:id="2944" w:author="Ericsson" w:date="2023-11-10T07:34:00Z">
                <w:pPr>
                  <w:pStyle w:val="TAL"/>
                  <w:keepNext w:val="0"/>
                  <w:keepLines w:val="0"/>
                  <w:widowControl w:val="0"/>
                </w:pPr>
              </w:pPrChange>
            </w:pPr>
            <w:r w:rsidRPr="00707B3F">
              <w:rPr>
                <w:noProof/>
              </w:rPr>
              <w:t>ENUMERATED</w:t>
            </w:r>
            <w:r w:rsidRPr="00707B3F">
              <w:rPr>
                <w:noProof/>
              </w:rPr>
              <w:br/>
              <w:t>(Unspecified,</w:t>
            </w:r>
          </w:p>
          <w:p w14:paraId="59AE5517" w14:textId="77777777" w:rsidR="00FC46E8" w:rsidRPr="00707B3F" w:rsidRDefault="00FC46E8">
            <w:pPr>
              <w:pStyle w:val="TAL"/>
              <w:rPr>
                <w:noProof/>
              </w:rPr>
              <w:pPrChange w:id="2945" w:author="Ericsson" w:date="2023-11-10T07:34:00Z">
                <w:pPr>
                  <w:pStyle w:val="TAL"/>
                  <w:keepNext w:val="0"/>
                  <w:keepLines w:val="0"/>
                  <w:widowControl w:val="0"/>
                </w:pPr>
              </w:pPrChange>
            </w:pPr>
            <w:r w:rsidRPr="00707B3F">
              <w:rPr>
                <w:noProof/>
              </w:rPr>
              <w:t>...)</w:t>
            </w:r>
          </w:p>
        </w:tc>
        <w:tc>
          <w:tcPr>
            <w:tcW w:w="2880" w:type="dxa"/>
          </w:tcPr>
          <w:p w14:paraId="10033464" w14:textId="77777777" w:rsidR="00FC46E8" w:rsidRPr="00707B3F" w:rsidRDefault="00FC46E8">
            <w:pPr>
              <w:pStyle w:val="TAL"/>
              <w:rPr>
                <w:noProof/>
              </w:rPr>
              <w:pPrChange w:id="2946" w:author="Ericsson" w:date="2023-11-10T07:34:00Z">
                <w:pPr>
                  <w:pStyle w:val="TAL"/>
                  <w:keepNext w:val="0"/>
                  <w:keepLines w:val="0"/>
                  <w:widowControl w:val="0"/>
                </w:pPr>
              </w:pPrChange>
            </w:pPr>
          </w:p>
        </w:tc>
      </w:tr>
    </w:tbl>
    <w:p w14:paraId="4D66A8A3" w14:textId="77777777" w:rsidR="00FC46E8" w:rsidRPr="00707B3F" w:rsidRDefault="00FC46E8">
      <w:pPr>
        <w:rPr>
          <w:noProof/>
        </w:rPr>
        <w:pPrChange w:id="2947" w:author="Ericsson" w:date="2023-11-10T07:35:00Z">
          <w:pPr>
            <w:widowControl w:val="0"/>
            <w:spacing w:line="0" w:lineRule="atLeast"/>
          </w:pPr>
        </w:pPrChange>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pPr>
        <w:rPr>
          <w:noProof/>
        </w:rPr>
        <w:pPrChange w:id="2948" w:author="Ericsson" w:date="2023-11-10T07:35:00Z">
          <w:pPr>
            <w:widowControl w:val="0"/>
            <w:spacing w:line="0" w:lineRule="atLeast"/>
          </w:pPr>
        </w:pPrChange>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949" w:name="_Toc534903082"/>
      <w:bookmarkStart w:id="2950" w:name="_Toc51776021"/>
      <w:bookmarkStart w:id="2951" w:name="_Toc56773043"/>
      <w:bookmarkStart w:id="2952" w:name="_Toc64447672"/>
      <w:bookmarkStart w:id="2953" w:name="_Toc74152328"/>
      <w:bookmarkStart w:id="2954" w:name="_Toc88654181"/>
      <w:bookmarkStart w:id="2955" w:name="_Toc99056250"/>
      <w:bookmarkStart w:id="2956" w:name="_Toc99959183"/>
      <w:bookmarkStart w:id="2957" w:name="_Toc105612369"/>
      <w:bookmarkStart w:id="2958" w:name="_Toc106109585"/>
      <w:bookmarkStart w:id="2959" w:name="_Toc112766477"/>
      <w:bookmarkStart w:id="2960" w:name="_Toc113379393"/>
      <w:bookmarkStart w:id="2961" w:name="_Toc120091946"/>
      <w:bookmarkStart w:id="2962" w:name="_Toc138758571"/>
      <w:r w:rsidRPr="00707B3F">
        <w:rPr>
          <w:noProof/>
        </w:rPr>
        <w:t>9.2.2</w:t>
      </w:r>
      <w:r w:rsidRPr="00707B3F">
        <w:rPr>
          <w:noProof/>
        </w:rPr>
        <w:tab/>
        <w:t>Criticality Diagnostics</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pPr>
              <w:pStyle w:val="TAL"/>
              <w:ind w:left="142"/>
              <w:rPr>
                <w:noProof/>
              </w:rPr>
              <w:pPrChange w:id="2963" w:author="Ericsson" w:date="2023-11-10T07:36:00Z">
                <w:pPr>
                  <w:pStyle w:val="TALLeft0"/>
                  <w:keepNext w:val="0"/>
                  <w:keepLines w:val="0"/>
                  <w:widowControl w:val="0"/>
                </w:pPr>
              </w:pPrChange>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pPr>
              <w:pStyle w:val="TAL"/>
              <w:ind w:left="142"/>
              <w:rPr>
                <w:noProof/>
              </w:rPr>
              <w:pPrChange w:id="2964" w:author="Ericsson" w:date="2023-11-10T07:36:00Z">
                <w:pPr>
                  <w:pStyle w:val="TALLeft0"/>
                  <w:keepNext w:val="0"/>
                  <w:keepLines w:val="0"/>
                  <w:widowControl w:val="0"/>
                </w:pPr>
              </w:pPrChange>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pPr>
              <w:pStyle w:val="TAL"/>
              <w:ind w:left="142"/>
              <w:rPr>
                <w:noProof/>
              </w:rPr>
              <w:pPrChange w:id="2965" w:author="Ericsson" w:date="2023-11-10T07:36:00Z">
                <w:pPr>
                  <w:pStyle w:val="TALLeft0"/>
                  <w:keepNext w:val="0"/>
                  <w:keepLines w:val="0"/>
                  <w:widowControl w:val="0"/>
                </w:pPr>
              </w:pPrChange>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966" w:name="_Toc534903083"/>
      <w:bookmarkStart w:id="2967" w:name="_Toc51776022"/>
      <w:bookmarkStart w:id="2968" w:name="_Toc56773044"/>
      <w:bookmarkStart w:id="2969" w:name="_Toc64447673"/>
      <w:bookmarkStart w:id="2970" w:name="_Toc74152329"/>
      <w:bookmarkStart w:id="2971" w:name="_Toc88654182"/>
      <w:bookmarkStart w:id="2972" w:name="_Toc99056251"/>
      <w:bookmarkStart w:id="2973" w:name="_Toc99959184"/>
      <w:bookmarkStart w:id="2974" w:name="_Toc105612370"/>
      <w:bookmarkStart w:id="2975" w:name="_Toc106109586"/>
      <w:bookmarkStart w:id="2976" w:name="_Toc112766478"/>
      <w:bookmarkStart w:id="2977" w:name="_Toc113379394"/>
      <w:bookmarkStart w:id="2978" w:name="_Toc120091947"/>
      <w:bookmarkStart w:id="2979" w:name="_Toc138758572"/>
      <w:r w:rsidRPr="00707B3F">
        <w:rPr>
          <w:noProof/>
        </w:rPr>
        <w:t>9.2.3</w:t>
      </w:r>
      <w:r w:rsidRPr="00707B3F">
        <w:rPr>
          <w:noProof/>
        </w:rPr>
        <w:tab/>
        <w:t>Message Type</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980" w:name="_Toc534903084"/>
      <w:bookmarkStart w:id="2981" w:name="_Toc51776023"/>
      <w:bookmarkStart w:id="2982" w:name="_Toc56773045"/>
      <w:bookmarkStart w:id="2983" w:name="_Toc64447674"/>
      <w:bookmarkStart w:id="2984" w:name="_Toc74152330"/>
      <w:bookmarkStart w:id="2985" w:name="_Toc88654183"/>
      <w:bookmarkStart w:id="2986" w:name="_Toc99056252"/>
      <w:bookmarkStart w:id="2987" w:name="_Toc99959185"/>
      <w:bookmarkStart w:id="2988" w:name="_Toc105612371"/>
      <w:bookmarkStart w:id="2989" w:name="_Toc106109587"/>
      <w:bookmarkStart w:id="2990" w:name="_Toc112766479"/>
      <w:bookmarkStart w:id="2991" w:name="_Toc113379395"/>
      <w:bookmarkStart w:id="2992" w:name="_Toc120091948"/>
      <w:bookmarkStart w:id="2993" w:name="_Toc138758573"/>
      <w:r w:rsidRPr="00707B3F">
        <w:rPr>
          <w:noProof/>
        </w:rPr>
        <w:t>9.2.4</w:t>
      </w:r>
      <w:r w:rsidRPr="00707B3F">
        <w:rPr>
          <w:noProof/>
        </w:rPr>
        <w:tab/>
        <w:t>NRPPa Transaction ID</w:t>
      </w:r>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994" w:name="_Toc534903085"/>
      <w:bookmarkStart w:id="2995" w:name="_Toc51776024"/>
      <w:bookmarkStart w:id="2996" w:name="_Toc56773046"/>
      <w:bookmarkStart w:id="2997" w:name="_Toc64447675"/>
      <w:bookmarkStart w:id="2998" w:name="_Toc74152331"/>
      <w:bookmarkStart w:id="2999" w:name="_Toc88654184"/>
      <w:bookmarkStart w:id="3000" w:name="_Toc99056253"/>
      <w:bookmarkStart w:id="3001" w:name="_Toc99959186"/>
      <w:bookmarkStart w:id="3002" w:name="_Toc105612372"/>
      <w:bookmarkStart w:id="3003" w:name="_Toc106109588"/>
      <w:bookmarkStart w:id="3004" w:name="_Toc112766480"/>
      <w:bookmarkStart w:id="3005" w:name="_Toc113379396"/>
      <w:bookmarkStart w:id="3006" w:name="_Toc120091949"/>
      <w:bookmarkStart w:id="3007" w:name="_Toc138758574"/>
      <w:r w:rsidRPr="00707B3F">
        <w:rPr>
          <w:noProof/>
        </w:rPr>
        <w:t>9.2.5</w:t>
      </w:r>
      <w:r w:rsidRPr="00707B3F">
        <w:rPr>
          <w:noProof/>
        </w:rPr>
        <w:tab/>
        <w:t>E-CID Measurement Result</w:t>
      </w:r>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C846D1" w:rsidRDefault="00C72D14" w:rsidP="00F637BE">
            <w:pPr>
              <w:pStyle w:val="TAL"/>
              <w:keepNext w:val="0"/>
              <w:keepLines w:val="0"/>
              <w:widowControl w:val="0"/>
              <w:ind w:left="142"/>
              <w:rPr>
                <w:noProof/>
                <w:rPrChange w:id="3008" w:author="Ericsson" w:date="2023-11-10T07:41:00Z">
                  <w:rPr>
                    <w:b/>
                    <w:bCs/>
                    <w:noProof/>
                  </w:rPr>
                </w:rPrChange>
              </w:rPr>
            </w:pPr>
            <w:r w:rsidRPr="00C846D1">
              <w:rPr>
                <w:noProof/>
                <w:rPrChange w:id="3009" w:author="Ericsson" w:date="2023-11-10T07:41:00Z">
                  <w:rPr>
                    <w:b/>
                    <w:bCs/>
                    <w:noProof/>
                  </w:rPr>
                </w:rPrChange>
              </w:rPr>
              <w:t xml:space="preserve">&gt;CHOICE </w:t>
            </w:r>
            <w:r w:rsidRPr="00C846D1">
              <w:rPr>
                <w:i/>
                <w:iCs/>
                <w:noProof/>
                <w:rPrChange w:id="3010" w:author="Ericsson" w:date="2023-11-10T07:41:00Z">
                  <w:rPr>
                    <w:b/>
                    <w:bCs/>
                    <w:i/>
                    <w:iCs/>
                    <w:noProof/>
                  </w:rPr>
                </w:rPrChange>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DA711D" w:rsidRDefault="00C72D14">
            <w:pPr>
              <w:pStyle w:val="TAL"/>
              <w:ind w:left="283"/>
              <w:rPr>
                <w:i/>
                <w:iCs/>
                <w:noProof/>
                <w:rPrChange w:id="3011" w:author="Ericsson" w:date="2023-11-10T09:51:00Z">
                  <w:rPr>
                    <w:noProof/>
                  </w:rPr>
                </w:rPrChange>
              </w:rPr>
              <w:pPrChange w:id="3012" w:author="Ericsson" w:date="2023-11-10T09:51:00Z">
                <w:pPr>
                  <w:pStyle w:val="TAL"/>
                  <w:widowControl w:val="0"/>
                </w:pPr>
              </w:pPrChange>
            </w:pPr>
            <w:r w:rsidRPr="00DA711D">
              <w:rPr>
                <w:i/>
                <w:iCs/>
                <w:noProof/>
                <w:rPrChange w:id="3013" w:author="Ericsson" w:date="2023-11-10T09:51:00Z">
                  <w:rPr>
                    <w:noProof/>
                  </w:rPr>
                </w:rPrChange>
              </w:rPr>
              <w:t>&gt;&gt;Value Angle of Arrival EUTRA</w:t>
            </w:r>
          </w:p>
        </w:tc>
        <w:tc>
          <w:tcPr>
            <w:tcW w:w="1080" w:type="dxa"/>
          </w:tcPr>
          <w:p w14:paraId="2F4F11FA" w14:textId="4FB77BA2" w:rsidR="00C72D14" w:rsidRPr="00707B3F" w:rsidRDefault="00C72D14" w:rsidP="00F637BE">
            <w:pPr>
              <w:pStyle w:val="TAL"/>
              <w:keepNext w:val="0"/>
              <w:keepLines w:val="0"/>
              <w:widowControl w:val="0"/>
              <w:rPr>
                <w:noProof/>
              </w:rPr>
            </w:pPr>
            <w:del w:id="3014" w:author="Ericsson" w:date="2023-11-10T07:44:00Z">
              <w:r w:rsidRPr="00707B3F" w:rsidDel="00C846D1">
                <w:rPr>
                  <w:noProof/>
                </w:rPr>
                <w:delText>M</w:delText>
              </w:r>
            </w:del>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519D5D26" w:rsidR="00C72D14" w:rsidRPr="00707B3F" w:rsidRDefault="00C72D14" w:rsidP="00F637BE">
            <w:pPr>
              <w:pStyle w:val="TAC"/>
              <w:keepNext w:val="0"/>
              <w:keepLines w:val="0"/>
              <w:widowControl w:val="0"/>
              <w:rPr>
                <w:rFonts w:eastAsia="MS ??"/>
                <w:noProof/>
              </w:rPr>
            </w:pPr>
            <w:del w:id="3015" w:author="Ericsson" w:date="2023-11-10T07:42:00Z">
              <w:r w:rsidDel="00C846D1">
                <w:rPr>
                  <w:rFonts w:eastAsia="MS ??"/>
                  <w:noProof/>
                </w:rPr>
                <w:delText>-</w:delText>
              </w:r>
            </w:del>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DA711D" w:rsidRDefault="00C72D14">
            <w:pPr>
              <w:pStyle w:val="TAL"/>
              <w:ind w:left="283"/>
              <w:rPr>
                <w:i/>
                <w:iCs/>
                <w:noProof/>
                <w:rPrChange w:id="3016" w:author="Ericsson" w:date="2023-11-10T09:51:00Z">
                  <w:rPr>
                    <w:noProof/>
                  </w:rPr>
                </w:rPrChange>
              </w:rPr>
              <w:pPrChange w:id="3017" w:author="Ericsson" w:date="2023-11-10T09:51:00Z">
                <w:pPr>
                  <w:pStyle w:val="TAL"/>
                  <w:widowControl w:val="0"/>
                </w:pPr>
              </w:pPrChange>
            </w:pPr>
            <w:r w:rsidRPr="00DA711D">
              <w:rPr>
                <w:i/>
                <w:iCs/>
                <w:noProof/>
                <w:rPrChange w:id="3018" w:author="Ericsson" w:date="2023-11-10T09:51:00Z">
                  <w:rPr>
                    <w:noProof/>
                  </w:rPr>
                </w:rPrChange>
              </w:rPr>
              <w:t>&gt;&gt;Value Timing Advance Type 1 EUTRA</w:t>
            </w:r>
          </w:p>
        </w:tc>
        <w:tc>
          <w:tcPr>
            <w:tcW w:w="1080" w:type="dxa"/>
          </w:tcPr>
          <w:p w14:paraId="4B13D1F4" w14:textId="4D0EDE60" w:rsidR="00C72D14" w:rsidRPr="00707B3F" w:rsidRDefault="00C72D14" w:rsidP="00F637BE">
            <w:pPr>
              <w:pStyle w:val="TAL"/>
              <w:keepNext w:val="0"/>
              <w:keepLines w:val="0"/>
              <w:widowControl w:val="0"/>
              <w:rPr>
                <w:noProof/>
              </w:rPr>
            </w:pPr>
            <w:del w:id="3019" w:author="Ericsson" w:date="2023-11-10T07:44:00Z">
              <w:r w:rsidRPr="00707B3F" w:rsidDel="00C846D1">
                <w:rPr>
                  <w:noProof/>
                </w:rPr>
                <w:delText>M</w:delText>
              </w:r>
            </w:del>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1D0B5732" w:rsidR="00C72D14" w:rsidRPr="00707B3F" w:rsidRDefault="00C72D14" w:rsidP="00F637BE">
            <w:pPr>
              <w:pStyle w:val="TAC"/>
              <w:keepNext w:val="0"/>
              <w:keepLines w:val="0"/>
              <w:widowControl w:val="0"/>
              <w:rPr>
                <w:rFonts w:eastAsia="MS ??"/>
                <w:noProof/>
              </w:rPr>
            </w:pPr>
            <w:del w:id="3020" w:author="Ericsson" w:date="2023-11-10T07:42:00Z">
              <w:r w:rsidDel="00C846D1">
                <w:rPr>
                  <w:rFonts w:eastAsia="MS ??"/>
                  <w:noProof/>
                </w:rPr>
                <w:delText>-</w:delText>
              </w:r>
            </w:del>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DA711D" w:rsidRDefault="00C72D14">
            <w:pPr>
              <w:pStyle w:val="TAL"/>
              <w:ind w:left="283"/>
              <w:rPr>
                <w:i/>
                <w:iCs/>
                <w:noProof/>
                <w:rPrChange w:id="3021" w:author="Ericsson" w:date="2023-11-10T09:51:00Z">
                  <w:rPr>
                    <w:noProof/>
                  </w:rPr>
                </w:rPrChange>
              </w:rPr>
              <w:pPrChange w:id="3022" w:author="Ericsson" w:date="2023-11-10T09:51:00Z">
                <w:pPr>
                  <w:pStyle w:val="TAL"/>
                  <w:widowControl w:val="0"/>
                </w:pPr>
              </w:pPrChange>
            </w:pPr>
            <w:r w:rsidRPr="00DA711D">
              <w:rPr>
                <w:i/>
                <w:iCs/>
                <w:noProof/>
                <w:rPrChange w:id="3023" w:author="Ericsson" w:date="2023-11-10T09:51:00Z">
                  <w:rPr>
                    <w:noProof/>
                  </w:rPr>
                </w:rPrChange>
              </w:rPr>
              <w:t>&gt;&gt;Value Timing Advance Type 2 EUTRA</w:t>
            </w:r>
          </w:p>
        </w:tc>
        <w:tc>
          <w:tcPr>
            <w:tcW w:w="1080" w:type="dxa"/>
          </w:tcPr>
          <w:p w14:paraId="4CC510BA" w14:textId="4E75F1A0" w:rsidR="00C72D14" w:rsidRPr="00707B3F" w:rsidRDefault="00C72D14" w:rsidP="00F637BE">
            <w:pPr>
              <w:pStyle w:val="TAL"/>
              <w:keepNext w:val="0"/>
              <w:keepLines w:val="0"/>
              <w:widowControl w:val="0"/>
              <w:rPr>
                <w:noProof/>
              </w:rPr>
            </w:pPr>
            <w:del w:id="3024" w:author="Ericsson" w:date="2023-11-10T07:44:00Z">
              <w:r w:rsidRPr="00707B3F" w:rsidDel="00C846D1">
                <w:rPr>
                  <w:noProof/>
                </w:rPr>
                <w:delText>M</w:delText>
              </w:r>
            </w:del>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571CCB37" w:rsidR="00C72D14" w:rsidRPr="00707B3F" w:rsidRDefault="00C72D14" w:rsidP="00F637BE">
            <w:pPr>
              <w:pStyle w:val="TAC"/>
              <w:keepNext w:val="0"/>
              <w:keepLines w:val="0"/>
              <w:widowControl w:val="0"/>
              <w:rPr>
                <w:rFonts w:eastAsia="MS ??"/>
                <w:noProof/>
              </w:rPr>
            </w:pPr>
            <w:del w:id="3025" w:author="Ericsson" w:date="2023-11-10T07:42:00Z">
              <w:r w:rsidDel="00C846D1">
                <w:rPr>
                  <w:rFonts w:eastAsia="MS ??"/>
                  <w:noProof/>
                </w:rPr>
                <w:delText>-</w:delText>
              </w:r>
            </w:del>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5C03BB" w:rsidRDefault="00C72D14">
            <w:pPr>
              <w:pStyle w:val="TAL"/>
              <w:ind w:left="283"/>
              <w:rPr>
                <w:i/>
                <w:iCs/>
                <w:noProof/>
                <w:rPrChange w:id="3026" w:author="Ericsson" w:date="2023-11-10T09:43:00Z">
                  <w:rPr>
                    <w:noProof/>
                  </w:rPr>
                </w:rPrChange>
              </w:rPr>
              <w:pPrChange w:id="3027" w:author="Ericsson" w:date="2023-11-10T09:43:00Z">
                <w:pPr>
                  <w:pStyle w:val="TAL"/>
                  <w:widowControl w:val="0"/>
                </w:pPr>
              </w:pPrChange>
            </w:pPr>
            <w:r w:rsidRPr="005C03BB">
              <w:rPr>
                <w:i/>
                <w:iCs/>
                <w:noProof/>
                <w:rPrChange w:id="3028" w:author="Ericsson" w:date="2023-11-10T09:43:00Z">
                  <w:rPr>
                    <w:noProof/>
                  </w:rPr>
                </w:rPrChange>
              </w:rPr>
              <w:t>&gt;&gt;</w:t>
            </w:r>
            <w:r w:rsidRPr="005C03BB">
              <w:rPr>
                <w:i/>
                <w:iCs/>
                <w:noProof/>
                <w:rPrChange w:id="3029" w:author="Ericsson" w:date="2023-11-10T09:43:00Z">
                  <w:rPr>
                    <w:b/>
                    <w:bCs/>
                    <w:noProof/>
                  </w:rPr>
                </w:rPrChange>
              </w:rPr>
              <w: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5D5DB508" w:rsidR="00C72D14" w:rsidRPr="00707B3F" w:rsidRDefault="00C72D14" w:rsidP="00F637BE">
            <w:pPr>
              <w:pStyle w:val="TAL"/>
              <w:keepNext w:val="0"/>
              <w:keepLines w:val="0"/>
              <w:widowControl w:val="0"/>
              <w:rPr>
                <w:noProof/>
              </w:rPr>
            </w:pPr>
            <w:del w:id="3030" w:author="Ericsson" w:date="2023-11-10T07:42:00Z">
              <w:r w:rsidRPr="00707B3F" w:rsidDel="00C846D1">
                <w:rPr>
                  <w:bCs/>
                  <w:i/>
                  <w:noProof/>
                </w:rPr>
                <w:delText>1</w:delText>
              </w:r>
            </w:del>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1C9F3454" w:rsidR="00C72D14" w:rsidRPr="00707B3F" w:rsidRDefault="00C72D14" w:rsidP="00F637BE">
            <w:pPr>
              <w:pStyle w:val="TAC"/>
              <w:keepNext w:val="0"/>
              <w:keepLines w:val="0"/>
              <w:widowControl w:val="0"/>
              <w:rPr>
                <w:noProof/>
              </w:rPr>
            </w:pPr>
            <w:del w:id="3031" w:author="Ericsson" w:date="2023-11-10T07:42:00Z">
              <w:r w:rsidDel="00C846D1">
                <w:rPr>
                  <w:noProof/>
                </w:rPr>
                <w:delText>-</w:delText>
              </w:r>
            </w:del>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5C03BB" w:rsidRDefault="00C72D14">
            <w:pPr>
              <w:pStyle w:val="TAL"/>
              <w:ind w:left="425"/>
              <w:rPr>
                <w:b/>
                <w:bCs/>
                <w:noProof/>
                <w:rPrChange w:id="3032" w:author="Ericsson" w:date="2023-11-10T09:41:00Z">
                  <w:rPr>
                    <w:noProof/>
                  </w:rPr>
                </w:rPrChange>
              </w:rPr>
              <w:pPrChange w:id="3033" w:author="Ericsson" w:date="2023-11-10T09:41:00Z">
                <w:pPr>
                  <w:pStyle w:val="TAL"/>
                  <w:widowControl w:val="0"/>
                  <w:ind w:left="425"/>
                </w:pPr>
              </w:pPrChange>
            </w:pPr>
            <w:r w:rsidRPr="005C03BB">
              <w:rPr>
                <w:b/>
                <w:bCs/>
                <w:noProof/>
                <w:lang w:eastAsia="zh-CN"/>
                <w:rPrChange w:id="3034" w:author="Ericsson" w:date="2023-11-10T09:41:00Z">
                  <w:rPr>
                    <w:noProof/>
                    <w:lang w:eastAsia="zh-CN"/>
                  </w:rPr>
                </w:rPrChange>
              </w:rPr>
              <w:t>&gt;&gt;&gt;</w:t>
            </w:r>
            <w:r w:rsidRPr="005C03BB">
              <w:rPr>
                <w:b/>
                <w:bCs/>
                <w:noProof/>
              </w:rPr>
              <w:t>Result RSRP EUTRA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pPr>
              <w:pStyle w:val="TAL"/>
              <w:ind w:left="567"/>
              <w:rPr>
                <w:noProof/>
              </w:rPr>
              <w:pPrChange w:id="3035" w:author="Ericsson" w:date="2023-11-10T09:46:00Z">
                <w:pPr>
                  <w:widowControl w:val="0"/>
                  <w:ind w:left="567"/>
                </w:pPr>
              </w:pPrChange>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pPr>
              <w:pStyle w:val="TAL"/>
              <w:ind w:left="567"/>
              <w:rPr>
                <w:noProof/>
              </w:rPr>
              <w:pPrChange w:id="3036" w:author="Ericsson" w:date="2023-11-10T09:46:00Z">
                <w:pPr>
                  <w:widowControl w:val="0"/>
                  <w:ind w:left="567"/>
                </w:pPr>
              </w:pPrChange>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pPr>
              <w:pStyle w:val="TAL"/>
              <w:ind w:left="567"/>
              <w:rPr>
                <w:noProof/>
              </w:rPr>
              <w:pPrChange w:id="3037" w:author="Ericsson" w:date="2023-11-10T09:46:00Z">
                <w:pPr>
                  <w:widowControl w:val="0"/>
                  <w:ind w:left="567"/>
                </w:pPr>
              </w:pPrChange>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pPr>
              <w:pStyle w:val="TAL"/>
              <w:ind w:left="567"/>
              <w:rPr>
                <w:noProof/>
              </w:rPr>
              <w:pPrChange w:id="3038" w:author="Ericsson" w:date="2023-11-10T09:46:00Z">
                <w:pPr>
                  <w:widowControl w:val="0"/>
                  <w:ind w:left="567"/>
                </w:pPr>
              </w:pPrChange>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DA711D" w:rsidRDefault="00C72D14">
            <w:pPr>
              <w:pStyle w:val="TAL"/>
              <w:ind w:left="283"/>
              <w:rPr>
                <w:i/>
                <w:iCs/>
                <w:noProof/>
                <w:rPrChange w:id="3039" w:author="Ericsson" w:date="2023-11-10T09:51:00Z">
                  <w:rPr>
                    <w:noProof/>
                  </w:rPr>
                </w:rPrChange>
              </w:rPr>
              <w:pPrChange w:id="3040" w:author="Ericsson" w:date="2023-11-10T09:51:00Z">
                <w:pPr>
                  <w:pStyle w:val="TAL"/>
                  <w:widowControl w:val="0"/>
                </w:pPr>
              </w:pPrChange>
            </w:pPr>
            <w:r w:rsidRPr="00DA711D">
              <w:rPr>
                <w:i/>
                <w:iCs/>
                <w:noProof/>
                <w:rPrChange w:id="3041" w:author="Ericsson" w:date="2023-11-10T09:51:00Z">
                  <w:rPr>
                    <w:noProof/>
                  </w:rPr>
                </w:rPrChange>
              </w:rPr>
              <w:t>&gt;&gt;</w:t>
            </w:r>
            <w:r w:rsidRPr="00DA711D">
              <w:rPr>
                <w:i/>
                <w:iCs/>
                <w:noProof/>
                <w:rPrChange w:id="3042" w:author="Ericsson" w:date="2023-11-10T09:51:00Z">
                  <w:rPr>
                    <w:b/>
                    <w:bCs/>
                    <w:noProof/>
                  </w:rPr>
                </w:rPrChange>
              </w:rPr>
              <w: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1C26C4FF" w:rsidR="00C72D14" w:rsidRPr="00707B3F" w:rsidRDefault="00C72D14" w:rsidP="00F637BE">
            <w:pPr>
              <w:pStyle w:val="TAL"/>
              <w:keepNext w:val="0"/>
              <w:keepLines w:val="0"/>
              <w:widowControl w:val="0"/>
              <w:rPr>
                <w:noProof/>
              </w:rPr>
            </w:pPr>
            <w:del w:id="3043" w:author="Ericsson" w:date="2023-11-10T07:42:00Z">
              <w:r w:rsidRPr="00707B3F" w:rsidDel="00C846D1">
                <w:rPr>
                  <w:bCs/>
                  <w:i/>
                  <w:noProof/>
                </w:rPr>
                <w:delText>1</w:delText>
              </w:r>
            </w:del>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77E80C5F" w:rsidR="00C72D14" w:rsidRPr="00707B3F" w:rsidRDefault="00C72D14" w:rsidP="00F637BE">
            <w:pPr>
              <w:pStyle w:val="TAC"/>
              <w:keepNext w:val="0"/>
              <w:keepLines w:val="0"/>
              <w:widowControl w:val="0"/>
              <w:rPr>
                <w:noProof/>
              </w:rPr>
            </w:pPr>
            <w:del w:id="3044" w:author="Ericsson" w:date="2023-11-10T07:42:00Z">
              <w:r w:rsidDel="00C846D1">
                <w:rPr>
                  <w:noProof/>
                </w:rPr>
                <w:delText>-</w:delText>
              </w:r>
            </w:del>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5C03BB" w:rsidRDefault="00C72D14">
            <w:pPr>
              <w:pStyle w:val="TAL"/>
              <w:ind w:left="425"/>
              <w:rPr>
                <w:b/>
                <w:bCs/>
                <w:noProof/>
                <w:rPrChange w:id="3045" w:author="Ericsson" w:date="2023-11-10T09:41:00Z">
                  <w:rPr>
                    <w:noProof/>
                  </w:rPr>
                </w:rPrChange>
              </w:rPr>
              <w:pPrChange w:id="3046" w:author="Ericsson" w:date="2023-11-10T09:41:00Z">
                <w:pPr>
                  <w:pStyle w:val="TAL"/>
                  <w:widowControl w:val="0"/>
                  <w:ind w:left="425"/>
                </w:pPr>
              </w:pPrChange>
            </w:pPr>
            <w:r w:rsidRPr="005C03BB">
              <w:rPr>
                <w:b/>
                <w:bCs/>
                <w:noProof/>
                <w:lang w:eastAsia="zh-CN"/>
                <w:rPrChange w:id="3047" w:author="Ericsson" w:date="2023-11-10T09:41:00Z">
                  <w:rPr>
                    <w:noProof/>
                    <w:lang w:eastAsia="zh-CN"/>
                  </w:rPr>
                </w:rPrChange>
              </w:rPr>
              <w:t>&gt;&gt;&gt;Result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5C03BB" w:rsidRDefault="00C72D14">
            <w:pPr>
              <w:pStyle w:val="TAL"/>
              <w:ind w:left="709"/>
              <w:rPr>
                <w:i/>
                <w:iCs/>
                <w:noProof/>
                <w:rPrChange w:id="3048" w:author="Ericsson" w:date="2023-11-10T09:46:00Z">
                  <w:rPr>
                    <w:noProof/>
                  </w:rPr>
                </w:rPrChange>
              </w:rPr>
              <w:pPrChange w:id="3049" w:author="Ericsson" w:date="2023-11-10T09:46:00Z">
                <w:pPr>
                  <w:widowControl w:val="0"/>
                  <w:ind w:left="567"/>
                </w:pPr>
              </w:pPrChange>
            </w:pPr>
            <w:r w:rsidRPr="005C03BB">
              <w:rPr>
                <w:i/>
                <w:iCs/>
                <w:noProof/>
                <w:rPrChange w:id="3050" w:author="Ericsson" w:date="2023-11-10T09:46:00Z">
                  <w:rPr>
                    <w:noProof/>
                  </w:rPr>
                </w:rPrChange>
              </w:rPr>
              <w:t>&gt;&gt;&gt;&gt;PCI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5C03BB" w:rsidRDefault="00C72D14">
            <w:pPr>
              <w:pStyle w:val="TAL"/>
              <w:ind w:left="709"/>
              <w:rPr>
                <w:i/>
                <w:iCs/>
                <w:noProof/>
                <w:rPrChange w:id="3051" w:author="Ericsson" w:date="2023-11-10T09:46:00Z">
                  <w:rPr>
                    <w:noProof/>
                  </w:rPr>
                </w:rPrChange>
              </w:rPr>
              <w:pPrChange w:id="3052" w:author="Ericsson" w:date="2023-11-10T09:46:00Z">
                <w:pPr>
                  <w:widowControl w:val="0"/>
                  <w:ind w:left="567"/>
                </w:pPr>
              </w:pPrChange>
            </w:pPr>
            <w:r w:rsidRPr="005C03BB">
              <w:rPr>
                <w:i/>
                <w:iCs/>
                <w:noProof/>
                <w:rPrChange w:id="3053" w:author="Ericsson" w:date="2023-11-10T09:46:00Z">
                  <w:rPr>
                    <w:noProof/>
                  </w:rPr>
                </w:rPrChange>
              </w:rPr>
              <w:t>&gt;&gt;&gt;&gt;EARFCN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5C03BB" w:rsidRDefault="00C72D14">
            <w:pPr>
              <w:pStyle w:val="TAL"/>
              <w:ind w:left="709"/>
              <w:rPr>
                <w:i/>
                <w:iCs/>
                <w:noProof/>
                <w:rPrChange w:id="3054" w:author="Ericsson" w:date="2023-11-10T09:46:00Z">
                  <w:rPr>
                    <w:noProof/>
                  </w:rPr>
                </w:rPrChange>
              </w:rPr>
              <w:pPrChange w:id="3055" w:author="Ericsson" w:date="2023-11-10T09:46:00Z">
                <w:pPr>
                  <w:widowControl w:val="0"/>
                  <w:ind w:left="567"/>
                </w:pPr>
              </w:pPrChange>
            </w:pPr>
            <w:r w:rsidRPr="005C03BB">
              <w:rPr>
                <w:i/>
                <w:iCs/>
                <w:noProof/>
                <w:rPrChange w:id="3056" w:author="Ericsson" w:date="2023-11-10T09:46:00Z">
                  <w:rPr>
                    <w:noProof/>
                  </w:rPr>
                </w:rPrChange>
              </w:rPr>
              <w:t>&gt;&gt;&gt;&gt;CGI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5C03BB" w:rsidRDefault="00C72D14">
            <w:pPr>
              <w:pStyle w:val="TAL"/>
              <w:ind w:left="709"/>
              <w:rPr>
                <w:i/>
                <w:iCs/>
                <w:noProof/>
                <w:rPrChange w:id="3057" w:author="Ericsson" w:date="2023-11-10T09:46:00Z">
                  <w:rPr>
                    <w:noProof/>
                  </w:rPr>
                </w:rPrChange>
              </w:rPr>
              <w:pPrChange w:id="3058" w:author="Ericsson" w:date="2023-11-10T09:46:00Z">
                <w:pPr>
                  <w:widowControl w:val="0"/>
                  <w:ind w:left="567"/>
                </w:pPr>
              </w:pPrChange>
            </w:pPr>
            <w:r w:rsidRPr="005C03BB">
              <w:rPr>
                <w:i/>
                <w:iCs/>
                <w:noProof/>
                <w:rPrChange w:id="3059" w:author="Ericsson" w:date="2023-11-10T09:46:00Z">
                  <w:rPr>
                    <w:noProof/>
                  </w:rPr>
                </w:rPrChange>
              </w:rPr>
              <w:t>&gt;&gt;&gt;&gt;Value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C846D1" w:rsidRDefault="00C72D14" w:rsidP="00F637BE">
            <w:pPr>
              <w:pStyle w:val="TAL"/>
              <w:keepNext w:val="0"/>
              <w:keepLines w:val="0"/>
              <w:widowControl w:val="0"/>
              <w:ind w:left="283"/>
              <w:rPr>
                <w:i/>
                <w:iCs/>
                <w:noProof/>
                <w:rPrChange w:id="3060" w:author="Ericsson" w:date="2023-11-10T07:42:00Z">
                  <w:rPr>
                    <w:b/>
                    <w:bCs/>
                    <w:noProof/>
                  </w:rPr>
                </w:rPrChange>
              </w:rPr>
            </w:pPr>
            <w:r w:rsidRPr="00C846D1">
              <w:rPr>
                <w:i/>
                <w:iCs/>
                <w:noProof/>
                <w:rPrChange w:id="3061" w:author="Ericsson" w:date="2023-11-10T07:42:00Z">
                  <w:rPr>
                    <w:b/>
                    <w:bCs/>
                    <w:noProof/>
                  </w:rPr>
                </w:rPrChange>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79929B8E" w:rsidR="00C72D14" w:rsidRPr="00707B3F" w:rsidRDefault="00C72D14" w:rsidP="00F637BE">
            <w:pPr>
              <w:pStyle w:val="TAL"/>
              <w:keepNext w:val="0"/>
              <w:keepLines w:val="0"/>
              <w:widowControl w:val="0"/>
              <w:rPr>
                <w:noProof/>
              </w:rPr>
            </w:pPr>
            <w:del w:id="3062" w:author="Ericsson" w:date="2023-11-10T07:43:00Z">
              <w:r w:rsidRPr="00707B3F" w:rsidDel="00C846D1">
                <w:rPr>
                  <w:bCs/>
                  <w:i/>
                  <w:noProof/>
                </w:rPr>
                <w:delText>1</w:delText>
              </w:r>
            </w:del>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F637BE">
            <w:pPr>
              <w:pStyle w:val="TAL"/>
              <w:keepNext w:val="0"/>
              <w:keepLines w:val="0"/>
              <w:widowControl w:val="0"/>
              <w:ind w:left="709"/>
              <w:rPr>
                <w:b/>
                <w:bCs/>
                <w:noProof/>
              </w:rPr>
            </w:pPr>
            <w:r w:rsidRPr="007C30AD">
              <w:rPr>
                <w:b/>
                <w:bCs/>
                <w:noProof/>
                <w:rPrChange w:id="3063" w:author="Ericsson" w:date="2023-11-10T07:40:00Z">
                  <w:rPr>
                    <w:noProof/>
                  </w:rPr>
                </w:rPrChange>
              </w:rPr>
              <w:t>&gt;&gt;&gt;&gt;&gt;SS-RSRP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C846D1" w:rsidRDefault="00C72D14" w:rsidP="00F637BE">
            <w:pPr>
              <w:pStyle w:val="TAL"/>
              <w:keepNext w:val="0"/>
              <w:keepLines w:val="0"/>
              <w:widowControl w:val="0"/>
              <w:ind w:left="283"/>
              <w:rPr>
                <w:i/>
                <w:iCs/>
                <w:noProof/>
                <w:rPrChange w:id="3064" w:author="Ericsson" w:date="2023-11-10T07:43:00Z">
                  <w:rPr>
                    <w:b/>
                    <w:bCs/>
                    <w:noProof/>
                  </w:rPr>
                </w:rPrChange>
              </w:rPr>
            </w:pPr>
            <w:r w:rsidRPr="00C846D1">
              <w:rPr>
                <w:i/>
                <w:iCs/>
                <w:noProof/>
                <w:rPrChange w:id="3065" w:author="Ericsson" w:date="2023-11-10T07:43:00Z">
                  <w:rPr>
                    <w:b/>
                    <w:bCs/>
                    <w:noProof/>
                  </w:rPr>
                </w:rPrChange>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2A835390" w:rsidR="00C72D14" w:rsidRPr="00707B3F" w:rsidRDefault="00C72D14" w:rsidP="00F637BE">
            <w:pPr>
              <w:pStyle w:val="TAL"/>
              <w:keepNext w:val="0"/>
              <w:keepLines w:val="0"/>
              <w:widowControl w:val="0"/>
              <w:rPr>
                <w:noProof/>
              </w:rPr>
            </w:pPr>
            <w:del w:id="3066" w:author="Ericsson" w:date="2023-11-10T07:43:00Z">
              <w:r w:rsidRPr="00707B3F" w:rsidDel="00C846D1">
                <w:rPr>
                  <w:bCs/>
                  <w:i/>
                  <w:noProof/>
                </w:rPr>
                <w:delText>1</w:delText>
              </w:r>
            </w:del>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F637BE">
            <w:pPr>
              <w:pStyle w:val="TAL"/>
              <w:keepNext w:val="0"/>
              <w:keepLines w:val="0"/>
              <w:widowControl w:val="0"/>
              <w:ind w:left="425"/>
              <w:rPr>
                <w:b/>
                <w:bCs/>
                <w:noProof/>
              </w:rPr>
            </w:pPr>
            <w:r w:rsidRPr="007C30AD">
              <w:rPr>
                <w:b/>
                <w:bCs/>
                <w:snapToGrid w:val="0"/>
                <w:rPrChange w:id="3067" w:author="Ericsson" w:date="2023-11-10T07:40:00Z">
                  <w:rPr>
                    <w:snapToGrid w:val="0"/>
                  </w:rPr>
                </w:rPrChange>
              </w:rPr>
              <w:t>&gt;&gt;&gt;ResultSS-RSRQ-Item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F637BE">
            <w:pPr>
              <w:pStyle w:val="TAL"/>
              <w:keepNext w:val="0"/>
              <w:keepLines w:val="0"/>
              <w:widowControl w:val="0"/>
              <w:ind w:left="709"/>
              <w:rPr>
                <w:b/>
                <w:bCs/>
                <w:noProof/>
              </w:rPr>
            </w:pPr>
            <w:r w:rsidRPr="007C30AD">
              <w:rPr>
                <w:b/>
                <w:bCs/>
                <w:noProof/>
                <w:rPrChange w:id="3068" w:author="Ericsson" w:date="2023-11-10T07:40:00Z">
                  <w:rPr>
                    <w:noProof/>
                  </w:rPr>
                </w:rPrChange>
              </w:rPr>
              <w:t>&gt;&gt;&gt;&gt;&gt;SS-RSRQ PerSSB Resource 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C846D1" w:rsidRDefault="003A4C60" w:rsidP="00F637BE">
            <w:pPr>
              <w:pStyle w:val="TAL"/>
              <w:keepNext w:val="0"/>
              <w:keepLines w:val="0"/>
              <w:widowControl w:val="0"/>
              <w:ind w:left="283"/>
              <w:rPr>
                <w:i/>
                <w:iCs/>
                <w:noProof/>
                <w:rPrChange w:id="3069" w:author="Ericsson" w:date="2023-11-10T07:43:00Z">
                  <w:rPr>
                    <w:b/>
                    <w:bCs/>
                    <w:noProof/>
                  </w:rPr>
                </w:rPrChange>
              </w:rPr>
            </w:pPr>
            <w:r w:rsidRPr="00C846D1">
              <w:rPr>
                <w:i/>
                <w:iCs/>
                <w:noProof/>
                <w:rPrChange w:id="3070" w:author="Ericsson" w:date="2023-11-10T07:43:00Z">
                  <w:rPr>
                    <w:b/>
                    <w:bCs/>
                    <w:noProof/>
                  </w:rPr>
                </w:rPrChange>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38B236DC" w:rsidR="003A4C60" w:rsidRPr="00707B3F" w:rsidRDefault="003A4C60" w:rsidP="00F637BE">
            <w:pPr>
              <w:pStyle w:val="TAL"/>
              <w:keepNext w:val="0"/>
              <w:keepLines w:val="0"/>
              <w:widowControl w:val="0"/>
              <w:rPr>
                <w:noProof/>
              </w:rPr>
            </w:pPr>
            <w:del w:id="3071" w:author="Ericsson" w:date="2023-11-10T07:43:00Z">
              <w:r w:rsidRPr="00707B3F" w:rsidDel="00C846D1">
                <w:rPr>
                  <w:bCs/>
                  <w:i/>
                  <w:noProof/>
                </w:rPr>
                <w:delText>1</w:delText>
              </w:r>
            </w:del>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F637BE">
            <w:pPr>
              <w:pStyle w:val="TAL"/>
              <w:keepNext w:val="0"/>
              <w:keepLines w:val="0"/>
              <w:widowControl w:val="0"/>
              <w:ind w:left="425"/>
              <w:rPr>
                <w:b/>
                <w:bCs/>
                <w:noProof/>
              </w:rPr>
            </w:pPr>
            <w:r w:rsidRPr="007C30AD">
              <w:rPr>
                <w:b/>
                <w:bCs/>
                <w:snapToGrid w:val="0"/>
                <w:rPrChange w:id="3072" w:author="Ericsson" w:date="2023-11-10T07:39:00Z">
                  <w:rPr>
                    <w:snapToGrid w:val="0"/>
                  </w:rPr>
                </w:rPrChange>
              </w:rPr>
              <w:t>&gt;&gt;&gt;Result CSI-RSRP 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F637BE">
            <w:pPr>
              <w:pStyle w:val="TAL"/>
              <w:keepNext w:val="0"/>
              <w:keepLines w:val="0"/>
              <w:widowControl w:val="0"/>
              <w:ind w:left="709"/>
              <w:rPr>
                <w:b/>
                <w:bCs/>
                <w:noProof/>
              </w:rPr>
            </w:pPr>
            <w:r w:rsidRPr="007C30AD">
              <w:rPr>
                <w:b/>
                <w:bCs/>
                <w:noProof/>
                <w:rPrChange w:id="3073" w:author="Ericsson" w:date="2023-11-10T07:39:00Z">
                  <w:rPr>
                    <w:noProof/>
                  </w:rPr>
                </w:rPrChange>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C846D1" w:rsidRDefault="003A4C60" w:rsidP="00F637BE">
            <w:pPr>
              <w:pStyle w:val="TAL"/>
              <w:keepNext w:val="0"/>
              <w:keepLines w:val="0"/>
              <w:widowControl w:val="0"/>
              <w:ind w:left="283"/>
              <w:rPr>
                <w:i/>
                <w:iCs/>
                <w:noProof/>
                <w:rPrChange w:id="3074" w:author="Ericsson" w:date="2023-11-10T07:43:00Z">
                  <w:rPr>
                    <w:b/>
                    <w:bCs/>
                    <w:noProof/>
                  </w:rPr>
                </w:rPrChange>
              </w:rPr>
            </w:pPr>
            <w:r w:rsidRPr="00C846D1">
              <w:rPr>
                <w:i/>
                <w:iCs/>
                <w:noProof/>
                <w:rPrChange w:id="3075" w:author="Ericsson" w:date="2023-11-10T07:43:00Z">
                  <w:rPr>
                    <w:b/>
                    <w:bCs/>
                    <w:noProof/>
                  </w:rPr>
                </w:rPrChange>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722BD2C6" w:rsidR="003A4C60" w:rsidRPr="00707B3F" w:rsidRDefault="003A4C60" w:rsidP="00F637BE">
            <w:pPr>
              <w:pStyle w:val="TAL"/>
              <w:keepNext w:val="0"/>
              <w:keepLines w:val="0"/>
              <w:widowControl w:val="0"/>
              <w:rPr>
                <w:noProof/>
              </w:rPr>
            </w:pPr>
            <w:del w:id="3076" w:author="Ericsson" w:date="2023-11-10T07:43:00Z">
              <w:r w:rsidRPr="00707B3F" w:rsidDel="00C846D1">
                <w:rPr>
                  <w:bCs/>
                  <w:i/>
                  <w:noProof/>
                </w:rPr>
                <w:delText>1</w:delText>
              </w:r>
            </w:del>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F637BE">
            <w:pPr>
              <w:pStyle w:val="TAL"/>
              <w:keepNext w:val="0"/>
              <w:keepLines w:val="0"/>
              <w:widowControl w:val="0"/>
              <w:ind w:left="709"/>
              <w:rPr>
                <w:b/>
                <w:bCs/>
                <w:noProof/>
              </w:rPr>
            </w:pPr>
            <w:r w:rsidRPr="007C30AD">
              <w:rPr>
                <w:b/>
                <w:bCs/>
                <w:snapToGrid w:val="0"/>
                <w:rPrChange w:id="3077" w:author="Ericsson" w:date="2023-11-10T07:39:00Z">
                  <w:rPr>
                    <w:snapToGrid w:val="0"/>
                  </w:rPr>
                </w:rPrChange>
              </w:rPr>
              <w:t>&gt;&gt;&gt;&gt;&gt;</w:t>
            </w:r>
            <w:r w:rsidRPr="007C30AD">
              <w:rPr>
                <w:b/>
                <w:bCs/>
                <w:noProof/>
                <w:rPrChange w:id="3078" w:author="Ericsson" w:date="2023-11-10T07:39:00Z">
                  <w:rPr>
                    <w:noProof/>
                  </w:rPr>
                </w:rPrChange>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C846D1" w:rsidRDefault="003A4C60" w:rsidP="00F637BE">
            <w:pPr>
              <w:pStyle w:val="TAL"/>
              <w:keepNext w:val="0"/>
              <w:keepLines w:val="0"/>
              <w:widowControl w:val="0"/>
              <w:ind w:left="283"/>
              <w:rPr>
                <w:i/>
                <w:iCs/>
                <w:noProof/>
                <w:rPrChange w:id="3079" w:author="Ericsson" w:date="2023-11-10T07:44:00Z">
                  <w:rPr>
                    <w:noProof/>
                  </w:rPr>
                </w:rPrChange>
              </w:rPr>
            </w:pPr>
            <w:r w:rsidRPr="00C846D1">
              <w:rPr>
                <w:bCs/>
                <w:i/>
                <w:iCs/>
                <w:noProof/>
                <w:rPrChange w:id="3080" w:author="Ericsson" w:date="2023-11-10T07:44:00Z">
                  <w:rPr>
                    <w:bCs/>
                    <w:noProof/>
                  </w:rPr>
                </w:rPrChange>
              </w:rPr>
              <w:t>&gt;&gt;Angle of Arrival NR</w:t>
            </w:r>
          </w:p>
        </w:tc>
        <w:tc>
          <w:tcPr>
            <w:tcW w:w="1080" w:type="dxa"/>
          </w:tcPr>
          <w:p w14:paraId="35633228" w14:textId="799DCC7F" w:rsidR="003A4C60" w:rsidRPr="00707B3F" w:rsidRDefault="003A4C60" w:rsidP="00F637BE">
            <w:pPr>
              <w:pStyle w:val="TAL"/>
              <w:keepNext w:val="0"/>
              <w:keepLines w:val="0"/>
              <w:widowControl w:val="0"/>
              <w:rPr>
                <w:noProof/>
              </w:rPr>
            </w:pPr>
            <w:del w:id="3081" w:author="Ericsson" w:date="2023-11-10T07:43:00Z">
              <w:r w:rsidRPr="00707B3F" w:rsidDel="00C846D1">
                <w:rPr>
                  <w:noProof/>
                </w:rPr>
                <w:delText>M</w:delText>
              </w:r>
            </w:del>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C846D1" w:rsidRDefault="003A4C60" w:rsidP="00F637BE">
            <w:pPr>
              <w:pStyle w:val="TAL"/>
              <w:keepNext w:val="0"/>
              <w:keepLines w:val="0"/>
              <w:widowControl w:val="0"/>
              <w:ind w:left="283"/>
              <w:rPr>
                <w:bCs/>
                <w:i/>
                <w:iCs/>
                <w:noProof/>
                <w:rPrChange w:id="3082" w:author="Ericsson" w:date="2023-11-10T07:44:00Z">
                  <w:rPr>
                    <w:bCs/>
                    <w:noProof/>
                  </w:rPr>
                </w:rPrChange>
              </w:rPr>
            </w:pPr>
            <w:r w:rsidRPr="00C846D1">
              <w:rPr>
                <w:bCs/>
                <w:i/>
                <w:iCs/>
                <w:noProof/>
                <w:lang w:eastAsia="en-GB"/>
                <w:rPrChange w:id="3083" w:author="Ericsson" w:date="2023-11-10T07:44:00Z">
                  <w:rPr>
                    <w:bCs/>
                    <w:noProof/>
                    <w:lang w:eastAsia="en-GB"/>
                  </w:rPr>
                </w:rPrChange>
              </w:rPr>
              <w:t>&gt;&gt;</w:t>
            </w:r>
            <w:r w:rsidRPr="00C846D1">
              <w:rPr>
                <w:i/>
                <w:iCs/>
                <w:noProof/>
                <w:lang w:eastAsia="en-GB"/>
                <w:rPrChange w:id="3084" w:author="Ericsson" w:date="2023-11-10T07:44:00Z">
                  <w:rPr>
                    <w:noProof/>
                    <w:lang w:eastAsia="en-GB"/>
                  </w:rPr>
                </w:rPrChange>
              </w:rPr>
              <w:t>Value Timing Advance NR</w:t>
            </w:r>
          </w:p>
        </w:tc>
        <w:tc>
          <w:tcPr>
            <w:tcW w:w="1080" w:type="dxa"/>
          </w:tcPr>
          <w:p w14:paraId="43883B24" w14:textId="35BB258A" w:rsidR="003A4C60" w:rsidRPr="00707B3F" w:rsidRDefault="003A4C60" w:rsidP="00F637BE">
            <w:pPr>
              <w:pStyle w:val="TAL"/>
              <w:keepNext w:val="0"/>
              <w:keepLines w:val="0"/>
              <w:widowControl w:val="0"/>
              <w:rPr>
                <w:noProof/>
              </w:rPr>
            </w:pPr>
            <w:del w:id="3085" w:author="Ericsson" w:date="2023-11-10T07:43:00Z">
              <w:r w:rsidDel="00C846D1">
                <w:rPr>
                  <w:noProof/>
                  <w:lang w:eastAsia="en-GB"/>
                </w:rPr>
                <w:delText>M</w:delText>
              </w:r>
            </w:del>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bl>
    <w:p w14:paraId="122DCA42" w14:textId="77777777" w:rsidR="008E34F8" w:rsidRPr="00C13000" w:rsidRDefault="008E34F8">
      <w:pPr>
        <w:rPr>
          <w:rFonts w:eastAsia="SimSun"/>
          <w:noProof/>
        </w:rPr>
        <w:pPrChange w:id="3086" w:author="Ericsson" w:date="2023-11-10T07:44:00Z">
          <w:pPr>
            <w:widowControl w:val="0"/>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pPr>
        <w:rPr>
          <w:rFonts w:eastAsia="SimSun"/>
          <w:noProof/>
        </w:rPr>
        <w:pPrChange w:id="3087" w:author="Ericsson" w:date="2023-11-10T07:44:00Z">
          <w:pPr>
            <w:widowControl w:val="0"/>
          </w:pPr>
        </w:pPrChange>
      </w:pPr>
    </w:p>
    <w:p w14:paraId="1E3ECF3A" w14:textId="77777777" w:rsidR="008E34F8" w:rsidRPr="00707B3F" w:rsidRDefault="008E34F8" w:rsidP="00F637BE">
      <w:pPr>
        <w:pStyle w:val="Heading3"/>
        <w:keepNext w:val="0"/>
        <w:keepLines w:val="0"/>
        <w:widowControl w:val="0"/>
        <w:rPr>
          <w:noProof/>
        </w:rPr>
      </w:pPr>
      <w:bookmarkStart w:id="3088" w:name="_Toc534903086"/>
      <w:bookmarkStart w:id="3089" w:name="_Toc51776025"/>
      <w:bookmarkStart w:id="3090" w:name="_Toc56773047"/>
      <w:bookmarkStart w:id="3091" w:name="_Toc64447676"/>
      <w:bookmarkStart w:id="3092" w:name="_Toc74152332"/>
      <w:bookmarkStart w:id="3093" w:name="_Toc88654185"/>
      <w:bookmarkStart w:id="3094" w:name="_Toc99056254"/>
      <w:bookmarkStart w:id="3095" w:name="_Toc99959187"/>
      <w:bookmarkStart w:id="3096" w:name="_Toc105612373"/>
      <w:bookmarkStart w:id="3097" w:name="_Toc106109589"/>
      <w:bookmarkStart w:id="3098" w:name="_Toc112766481"/>
      <w:bookmarkStart w:id="3099" w:name="_Toc113379397"/>
      <w:bookmarkStart w:id="3100" w:name="_Toc120091950"/>
      <w:bookmarkStart w:id="3101" w:name="_Toc138758575"/>
      <w:r w:rsidRPr="00707B3F">
        <w:rPr>
          <w:noProof/>
        </w:rPr>
        <w:t>9.2.6</w:t>
      </w:r>
      <w:r w:rsidRPr="00707B3F">
        <w:rPr>
          <w:noProof/>
        </w:rPr>
        <w:tab/>
        <w:t>NG-RAN CGI</w:t>
      </w:r>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14:paraId="6AA0A734" w14:textId="77777777" w:rsidR="008E34F8" w:rsidRPr="00156972" w:rsidRDefault="008E34F8" w:rsidP="00F637BE">
      <w:pPr>
        <w:widowControl w:val="0"/>
        <w:rPr>
          <w:rFonts w:eastAsia="SimSun"/>
          <w:rPrChange w:id="3102" w:author="Ericsson" w:date="2023-11-10T09:11:00Z">
            <w:rPr>
              <w:rFonts w:ascii="Arial" w:eastAsia="SimSun" w:hAnsi="Arial" w:cs="Arial"/>
              <w:noProof/>
              <w:kern w:val="2"/>
            </w:rPr>
          </w:rPrChange>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736AAF" w:rsidRDefault="008E34F8">
            <w:pPr>
              <w:pStyle w:val="TAH"/>
              <w:rPr>
                <w:rPrChange w:id="3103" w:author="Ericsson" w:date="2023-11-10T09:34:00Z">
                  <w:rPr>
                    <w:noProof/>
                  </w:rPr>
                </w:rPrChange>
              </w:rPr>
              <w:pPrChange w:id="3104" w:author="Ericsson" w:date="2023-11-10T09:34:00Z">
                <w:pPr>
                  <w:pStyle w:val="TAH"/>
                  <w:keepNext w:val="0"/>
                  <w:keepLines w:val="0"/>
                  <w:widowControl w:val="0"/>
                  <w:spacing w:line="0" w:lineRule="atLeast"/>
                </w:pPr>
              </w:pPrChange>
            </w:pPr>
            <w:r w:rsidRPr="00736AAF">
              <w:rPr>
                <w:rPrChange w:id="3105" w:author="Ericsson" w:date="2023-11-10T09:34:00Z">
                  <w:rPr>
                    <w:noProof/>
                  </w:rPr>
                </w:rPrChange>
              </w:rPr>
              <w:t>IE/Group Name</w:t>
            </w:r>
          </w:p>
        </w:tc>
        <w:tc>
          <w:tcPr>
            <w:tcW w:w="1080" w:type="dxa"/>
          </w:tcPr>
          <w:p w14:paraId="72BE58F1" w14:textId="77777777" w:rsidR="008E34F8" w:rsidRPr="00736AAF" w:rsidRDefault="008E34F8">
            <w:pPr>
              <w:pStyle w:val="TAH"/>
              <w:rPr>
                <w:rPrChange w:id="3106" w:author="Ericsson" w:date="2023-11-10T09:34:00Z">
                  <w:rPr>
                    <w:noProof/>
                  </w:rPr>
                </w:rPrChange>
              </w:rPr>
              <w:pPrChange w:id="3107" w:author="Ericsson" w:date="2023-11-10T09:34:00Z">
                <w:pPr>
                  <w:pStyle w:val="TAH"/>
                  <w:keepNext w:val="0"/>
                  <w:keepLines w:val="0"/>
                  <w:widowControl w:val="0"/>
                  <w:spacing w:line="0" w:lineRule="atLeast"/>
                </w:pPr>
              </w:pPrChange>
            </w:pPr>
            <w:r w:rsidRPr="00736AAF">
              <w:rPr>
                <w:rPrChange w:id="3108" w:author="Ericsson" w:date="2023-11-10T09:34:00Z">
                  <w:rPr>
                    <w:noProof/>
                  </w:rPr>
                </w:rPrChange>
              </w:rPr>
              <w:t>Presence</w:t>
            </w:r>
          </w:p>
        </w:tc>
        <w:tc>
          <w:tcPr>
            <w:tcW w:w="1440" w:type="dxa"/>
          </w:tcPr>
          <w:p w14:paraId="0B670BB7" w14:textId="77777777" w:rsidR="008E34F8" w:rsidRPr="00736AAF" w:rsidRDefault="008E34F8">
            <w:pPr>
              <w:pStyle w:val="TAH"/>
              <w:rPr>
                <w:rPrChange w:id="3109" w:author="Ericsson" w:date="2023-11-10T09:34:00Z">
                  <w:rPr>
                    <w:noProof/>
                  </w:rPr>
                </w:rPrChange>
              </w:rPr>
              <w:pPrChange w:id="3110" w:author="Ericsson" w:date="2023-11-10T09:34:00Z">
                <w:pPr>
                  <w:pStyle w:val="TAH"/>
                  <w:keepNext w:val="0"/>
                  <w:keepLines w:val="0"/>
                  <w:widowControl w:val="0"/>
                  <w:spacing w:line="0" w:lineRule="atLeast"/>
                </w:pPr>
              </w:pPrChange>
            </w:pPr>
            <w:r w:rsidRPr="00736AAF">
              <w:rPr>
                <w:rPrChange w:id="3111" w:author="Ericsson" w:date="2023-11-10T09:34:00Z">
                  <w:rPr>
                    <w:noProof/>
                  </w:rPr>
                </w:rPrChange>
              </w:rPr>
              <w:t>Range</w:t>
            </w:r>
          </w:p>
        </w:tc>
        <w:tc>
          <w:tcPr>
            <w:tcW w:w="1872" w:type="dxa"/>
          </w:tcPr>
          <w:p w14:paraId="0B393031" w14:textId="77777777" w:rsidR="008E34F8" w:rsidRPr="00736AAF" w:rsidRDefault="008E34F8">
            <w:pPr>
              <w:pStyle w:val="TAH"/>
              <w:rPr>
                <w:rPrChange w:id="3112" w:author="Ericsson" w:date="2023-11-10T09:34:00Z">
                  <w:rPr>
                    <w:noProof/>
                  </w:rPr>
                </w:rPrChange>
              </w:rPr>
              <w:pPrChange w:id="3113" w:author="Ericsson" w:date="2023-11-10T09:34:00Z">
                <w:pPr>
                  <w:pStyle w:val="TAH"/>
                  <w:keepNext w:val="0"/>
                  <w:keepLines w:val="0"/>
                  <w:widowControl w:val="0"/>
                  <w:spacing w:line="0" w:lineRule="atLeast"/>
                </w:pPr>
              </w:pPrChange>
            </w:pPr>
            <w:r w:rsidRPr="00736AAF">
              <w:rPr>
                <w:rPrChange w:id="3114" w:author="Ericsson" w:date="2023-11-10T09:34:00Z">
                  <w:rPr>
                    <w:noProof/>
                  </w:rPr>
                </w:rPrChange>
              </w:rPr>
              <w:t>IE Type and Reference</w:t>
            </w:r>
          </w:p>
        </w:tc>
        <w:tc>
          <w:tcPr>
            <w:tcW w:w="2880" w:type="dxa"/>
          </w:tcPr>
          <w:p w14:paraId="2BFA90EF" w14:textId="77777777" w:rsidR="008E34F8" w:rsidRPr="00736AAF" w:rsidRDefault="008E34F8">
            <w:pPr>
              <w:pStyle w:val="TAH"/>
              <w:rPr>
                <w:rPrChange w:id="3115" w:author="Ericsson" w:date="2023-11-10T09:34:00Z">
                  <w:rPr>
                    <w:noProof/>
                  </w:rPr>
                </w:rPrChange>
              </w:rPr>
              <w:pPrChange w:id="3116" w:author="Ericsson" w:date="2023-11-10T09:34:00Z">
                <w:pPr>
                  <w:pStyle w:val="TAH"/>
                  <w:keepNext w:val="0"/>
                  <w:keepLines w:val="0"/>
                  <w:widowControl w:val="0"/>
                  <w:spacing w:line="0" w:lineRule="atLeast"/>
                </w:pPr>
              </w:pPrChange>
            </w:pPr>
            <w:r w:rsidRPr="00736AAF">
              <w:rPr>
                <w:rPrChange w:id="3117" w:author="Ericsson" w:date="2023-11-10T09:34:00Z">
                  <w:rPr>
                    <w:noProof/>
                  </w:rPr>
                </w:rPrChange>
              </w:rPr>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pPr>
              <w:pStyle w:val="TAL"/>
              <w:rPr>
                <w:noProof/>
              </w:rPr>
              <w:pPrChange w:id="3118" w:author="Ericsson" w:date="2023-11-10T07:45:00Z">
                <w:pPr>
                  <w:widowControl w:val="0"/>
                  <w:spacing w:after="0" w:line="0" w:lineRule="atLeast"/>
                </w:pPr>
              </w:pPrChange>
            </w:pPr>
          </w:p>
        </w:tc>
        <w:tc>
          <w:tcPr>
            <w:tcW w:w="1872" w:type="dxa"/>
          </w:tcPr>
          <w:p w14:paraId="137BC1B3" w14:textId="77777777" w:rsidR="008E34F8" w:rsidRPr="00707B3F" w:rsidRDefault="008E34F8">
            <w:pPr>
              <w:pStyle w:val="TAL"/>
              <w:rPr>
                <w:noProof/>
              </w:rPr>
              <w:pPrChange w:id="3119" w:author="Ericsson" w:date="2023-11-10T07:45:00Z">
                <w:pPr>
                  <w:widowControl w:val="0"/>
                  <w:spacing w:after="0" w:line="0" w:lineRule="atLeast"/>
                </w:pPr>
              </w:pPrChange>
            </w:pPr>
            <w:r w:rsidRPr="00707B3F">
              <w:rPr>
                <w:noProof/>
              </w:rPr>
              <w:t>9.2.8</w:t>
            </w:r>
          </w:p>
        </w:tc>
        <w:tc>
          <w:tcPr>
            <w:tcW w:w="2880" w:type="dxa"/>
          </w:tcPr>
          <w:p w14:paraId="0DC2AEE5" w14:textId="77777777" w:rsidR="008E34F8" w:rsidRPr="00707B3F" w:rsidRDefault="008E34F8">
            <w:pPr>
              <w:pStyle w:val="TAL"/>
              <w:rPr>
                <w:rFonts w:eastAsia="SimSun"/>
                <w:bCs/>
                <w:noProof/>
              </w:rPr>
              <w:pPrChange w:id="3120" w:author="Ericsson" w:date="2023-11-10T07:45:00Z">
                <w:pPr>
                  <w:widowControl w:val="0"/>
                  <w:spacing w:after="0" w:line="0" w:lineRule="atLeast"/>
                </w:pPr>
              </w:pPrChange>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pPr>
              <w:pStyle w:val="TAL"/>
              <w:rPr>
                <w:noProof/>
              </w:rPr>
              <w:pPrChange w:id="3121" w:author="Ericsson" w:date="2023-11-10T07:45:00Z">
                <w:pPr>
                  <w:widowControl w:val="0"/>
                  <w:spacing w:after="0" w:line="0" w:lineRule="atLeast"/>
                </w:pPr>
              </w:pPrChange>
            </w:pPr>
          </w:p>
        </w:tc>
        <w:tc>
          <w:tcPr>
            <w:tcW w:w="1872" w:type="dxa"/>
          </w:tcPr>
          <w:p w14:paraId="6BBD956C" w14:textId="77777777" w:rsidR="008E34F8" w:rsidRPr="00707B3F" w:rsidRDefault="008E34F8">
            <w:pPr>
              <w:pStyle w:val="TAL"/>
              <w:rPr>
                <w:noProof/>
              </w:rPr>
              <w:pPrChange w:id="3122" w:author="Ericsson" w:date="2023-11-10T07:45:00Z">
                <w:pPr>
                  <w:widowControl w:val="0"/>
                  <w:spacing w:after="0" w:line="0" w:lineRule="atLeast"/>
                </w:pPr>
              </w:pPrChange>
            </w:pPr>
          </w:p>
        </w:tc>
        <w:tc>
          <w:tcPr>
            <w:tcW w:w="2880" w:type="dxa"/>
          </w:tcPr>
          <w:p w14:paraId="631A3097" w14:textId="77777777" w:rsidR="008E34F8" w:rsidRPr="00707B3F" w:rsidRDefault="008E34F8">
            <w:pPr>
              <w:pStyle w:val="TAL"/>
              <w:rPr>
                <w:rFonts w:eastAsia="SimSun"/>
                <w:bCs/>
                <w:noProof/>
              </w:rPr>
              <w:pPrChange w:id="3123" w:author="Ericsson" w:date="2023-11-10T07:45:00Z">
                <w:pPr>
                  <w:widowControl w:val="0"/>
                  <w:spacing w:after="0" w:line="0" w:lineRule="atLeast"/>
                </w:pPr>
              </w:pPrChange>
            </w:pPr>
          </w:p>
        </w:tc>
      </w:tr>
      <w:tr w:rsidR="008E34F8" w:rsidRPr="00707B3F" w14:paraId="28535132" w14:textId="77777777" w:rsidTr="001A3F26">
        <w:tc>
          <w:tcPr>
            <w:tcW w:w="2448" w:type="dxa"/>
          </w:tcPr>
          <w:p w14:paraId="33905906" w14:textId="77777777" w:rsidR="008E34F8" w:rsidRPr="00E04683" w:rsidRDefault="008E34F8">
            <w:pPr>
              <w:pStyle w:val="TAL"/>
              <w:ind w:left="142"/>
              <w:rPr>
                <w:rFonts w:eastAsia="MS Mincho" w:cs="Arial"/>
                <w:i/>
                <w:iCs/>
                <w:noProof/>
                <w:szCs w:val="18"/>
                <w:lang w:eastAsia="ja-JP"/>
                <w:rPrChange w:id="3124" w:author="Ericsson" w:date="2023-11-10T07:45:00Z">
                  <w:rPr>
                    <w:rFonts w:eastAsia="MS Mincho" w:cs="Arial"/>
                    <w:noProof/>
                    <w:szCs w:val="18"/>
                    <w:lang w:eastAsia="ja-JP"/>
                  </w:rPr>
                </w:rPrChange>
              </w:rPr>
              <w:pPrChange w:id="3125" w:author="Ericsson" w:date="2023-11-10T07:45:00Z">
                <w:pPr>
                  <w:pStyle w:val="TALLeft0"/>
                  <w:keepNext w:val="0"/>
                  <w:keepLines w:val="0"/>
                  <w:widowControl w:val="0"/>
                </w:pPr>
              </w:pPrChange>
            </w:pPr>
            <w:r w:rsidRPr="00E04683">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pPr>
              <w:pStyle w:val="TAL"/>
              <w:rPr>
                <w:noProof/>
              </w:rPr>
              <w:pPrChange w:id="3126" w:author="Ericsson" w:date="2023-11-10T07:45:00Z">
                <w:pPr>
                  <w:widowControl w:val="0"/>
                  <w:spacing w:after="0" w:line="0" w:lineRule="atLeast"/>
                </w:pPr>
              </w:pPrChange>
            </w:pPr>
          </w:p>
        </w:tc>
        <w:tc>
          <w:tcPr>
            <w:tcW w:w="1872" w:type="dxa"/>
          </w:tcPr>
          <w:p w14:paraId="43F41BF9" w14:textId="77777777" w:rsidR="008E34F8" w:rsidRPr="00707B3F" w:rsidRDefault="008E34F8">
            <w:pPr>
              <w:pStyle w:val="TAL"/>
              <w:rPr>
                <w:noProof/>
              </w:rPr>
              <w:pPrChange w:id="3127" w:author="Ericsson" w:date="2023-11-10T07:45:00Z">
                <w:pPr>
                  <w:widowControl w:val="0"/>
                  <w:spacing w:after="0" w:line="0" w:lineRule="atLeast"/>
                </w:pPr>
              </w:pPrChange>
            </w:pPr>
          </w:p>
        </w:tc>
        <w:tc>
          <w:tcPr>
            <w:tcW w:w="2880" w:type="dxa"/>
          </w:tcPr>
          <w:p w14:paraId="06E207D6" w14:textId="77777777" w:rsidR="008E34F8" w:rsidRPr="00707B3F" w:rsidRDefault="008E34F8">
            <w:pPr>
              <w:pStyle w:val="TAL"/>
              <w:rPr>
                <w:rFonts w:eastAsia="SimSun"/>
                <w:bCs/>
                <w:noProof/>
              </w:rPr>
              <w:pPrChange w:id="3128" w:author="Ericsson" w:date="2023-11-10T07:45:00Z">
                <w:pPr>
                  <w:widowControl w:val="0"/>
                  <w:spacing w:after="0" w:line="0" w:lineRule="atLeast"/>
                </w:pPr>
              </w:pPrChange>
            </w:pPr>
          </w:p>
        </w:tc>
      </w:tr>
      <w:tr w:rsidR="008E34F8" w:rsidRPr="00707B3F" w14:paraId="5A491FB9" w14:textId="77777777" w:rsidTr="001A3F26">
        <w:tc>
          <w:tcPr>
            <w:tcW w:w="2448" w:type="dxa"/>
          </w:tcPr>
          <w:p w14:paraId="1F5EA456" w14:textId="67E5BD0B" w:rsidR="008E34F8" w:rsidRPr="00707B3F" w:rsidRDefault="00E04683">
            <w:pPr>
              <w:pStyle w:val="TAL"/>
              <w:ind w:left="283"/>
              <w:rPr>
                <w:rFonts w:cs="Arial"/>
                <w:i/>
                <w:iCs/>
                <w:noProof/>
                <w:szCs w:val="18"/>
                <w:lang w:eastAsia="ja-JP"/>
              </w:rPr>
              <w:pPrChange w:id="3129" w:author="Ericsson" w:date="2023-11-10T07:45:00Z">
                <w:pPr>
                  <w:pStyle w:val="TAL"/>
                  <w:widowControl w:val="0"/>
                </w:pPr>
              </w:pPrChange>
            </w:pPr>
            <w:ins w:id="3130" w:author="Ericsson" w:date="2023-11-10T07:45:00Z">
              <w:r>
                <w:rPr>
                  <w:noProof/>
                </w:rPr>
                <w:t>&gt;&gt;</w:t>
              </w:r>
            </w:ins>
            <w:r w:rsidR="008E34F8"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pPr>
              <w:pStyle w:val="TAL"/>
              <w:rPr>
                <w:noProof/>
              </w:rPr>
              <w:pPrChange w:id="3131" w:author="Ericsson" w:date="2023-11-10T07:45:00Z">
                <w:pPr>
                  <w:widowControl w:val="0"/>
                  <w:spacing w:after="0" w:line="0" w:lineRule="atLeast"/>
                </w:pPr>
              </w:pPrChange>
            </w:pPr>
          </w:p>
        </w:tc>
        <w:tc>
          <w:tcPr>
            <w:tcW w:w="1872" w:type="dxa"/>
          </w:tcPr>
          <w:p w14:paraId="4ACA4437" w14:textId="77777777" w:rsidR="008E34F8" w:rsidRPr="00707B3F" w:rsidRDefault="008E34F8">
            <w:pPr>
              <w:pStyle w:val="TAL"/>
              <w:rPr>
                <w:noProof/>
              </w:rPr>
              <w:pPrChange w:id="3132" w:author="Ericsson" w:date="2023-11-10T07:45:00Z">
                <w:pPr>
                  <w:widowControl w:val="0"/>
                  <w:spacing w:after="0" w:line="0" w:lineRule="atLeast"/>
                </w:pPr>
              </w:pPrChange>
            </w:pPr>
            <w:r w:rsidRPr="00707B3F">
              <w:rPr>
                <w:noProof/>
              </w:rPr>
              <w:t>BIT STRING (36)</w:t>
            </w:r>
          </w:p>
        </w:tc>
        <w:tc>
          <w:tcPr>
            <w:tcW w:w="2880" w:type="dxa"/>
          </w:tcPr>
          <w:p w14:paraId="4CA7BEA2" w14:textId="77777777" w:rsidR="008E34F8" w:rsidRPr="00707B3F" w:rsidRDefault="008E34F8">
            <w:pPr>
              <w:pStyle w:val="TAL"/>
              <w:rPr>
                <w:rFonts w:eastAsia="SimSun"/>
                <w:bCs/>
                <w:noProof/>
              </w:rPr>
              <w:pPrChange w:id="3133" w:author="Ericsson" w:date="2023-11-10T07:45:00Z">
                <w:pPr>
                  <w:widowControl w:val="0"/>
                  <w:spacing w:after="0" w:line="0" w:lineRule="atLeast"/>
                </w:pPr>
              </w:pPrChange>
            </w:pPr>
          </w:p>
        </w:tc>
      </w:tr>
      <w:tr w:rsidR="008E34F8" w:rsidRPr="00707B3F" w14:paraId="4A193B0E" w14:textId="77777777" w:rsidTr="001A3F26">
        <w:tc>
          <w:tcPr>
            <w:tcW w:w="2448" w:type="dxa"/>
          </w:tcPr>
          <w:p w14:paraId="4252D200" w14:textId="77777777" w:rsidR="008E34F8" w:rsidRPr="00E04683" w:rsidRDefault="008E34F8">
            <w:pPr>
              <w:pStyle w:val="TAL"/>
              <w:ind w:left="142"/>
              <w:rPr>
                <w:rFonts w:cs="Arial"/>
                <w:i/>
                <w:iCs/>
                <w:noProof/>
                <w:szCs w:val="18"/>
                <w:lang w:eastAsia="ja-JP"/>
              </w:rPr>
              <w:pPrChange w:id="3134" w:author="Ericsson" w:date="2023-11-10T07:45:00Z">
                <w:pPr>
                  <w:pStyle w:val="TALLeft0"/>
                  <w:keepNext w:val="0"/>
                  <w:keepLines w:val="0"/>
                  <w:widowControl w:val="0"/>
                </w:pPr>
              </w:pPrChange>
            </w:pPr>
            <w:r w:rsidRPr="00E04683">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pPr>
              <w:pStyle w:val="TAL"/>
              <w:rPr>
                <w:noProof/>
              </w:rPr>
              <w:pPrChange w:id="3135" w:author="Ericsson" w:date="2023-11-10T07:45:00Z">
                <w:pPr>
                  <w:widowControl w:val="0"/>
                  <w:spacing w:after="0" w:line="0" w:lineRule="atLeast"/>
                </w:pPr>
              </w:pPrChange>
            </w:pPr>
          </w:p>
        </w:tc>
        <w:tc>
          <w:tcPr>
            <w:tcW w:w="1872" w:type="dxa"/>
          </w:tcPr>
          <w:p w14:paraId="22CFDEF6" w14:textId="77777777" w:rsidR="008E34F8" w:rsidRPr="00707B3F" w:rsidRDefault="008E34F8">
            <w:pPr>
              <w:pStyle w:val="TAL"/>
              <w:rPr>
                <w:noProof/>
              </w:rPr>
              <w:pPrChange w:id="3136" w:author="Ericsson" w:date="2023-11-10T07:45:00Z">
                <w:pPr>
                  <w:widowControl w:val="0"/>
                  <w:spacing w:after="0" w:line="0" w:lineRule="atLeast"/>
                </w:pPr>
              </w:pPrChange>
            </w:pPr>
          </w:p>
        </w:tc>
        <w:tc>
          <w:tcPr>
            <w:tcW w:w="2880" w:type="dxa"/>
          </w:tcPr>
          <w:p w14:paraId="1BA95471" w14:textId="77777777" w:rsidR="008E34F8" w:rsidRPr="00707B3F" w:rsidRDefault="008E34F8">
            <w:pPr>
              <w:pStyle w:val="TAL"/>
              <w:rPr>
                <w:rFonts w:eastAsia="SimSun"/>
                <w:bCs/>
                <w:noProof/>
              </w:rPr>
              <w:pPrChange w:id="3137" w:author="Ericsson" w:date="2023-11-10T07:45:00Z">
                <w:pPr>
                  <w:widowControl w:val="0"/>
                  <w:spacing w:after="0" w:line="0" w:lineRule="atLeast"/>
                </w:pPr>
              </w:pPrChange>
            </w:pPr>
          </w:p>
        </w:tc>
      </w:tr>
      <w:tr w:rsidR="008E34F8" w:rsidRPr="00707B3F" w14:paraId="087AF989" w14:textId="77777777" w:rsidTr="001A3F26">
        <w:tc>
          <w:tcPr>
            <w:tcW w:w="2448" w:type="dxa"/>
          </w:tcPr>
          <w:p w14:paraId="44FB7748" w14:textId="5C899A70" w:rsidR="008E34F8" w:rsidRPr="00707B3F" w:rsidRDefault="00E04683">
            <w:pPr>
              <w:pStyle w:val="TAL"/>
              <w:ind w:left="283"/>
              <w:rPr>
                <w:noProof/>
                <w:szCs w:val="18"/>
              </w:rPr>
              <w:pPrChange w:id="3138" w:author="Ericsson" w:date="2023-11-10T07:45:00Z">
                <w:pPr>
                  <w:pStyle w:val="TAL"/>
                  <w:widowControl w:val="0"/>
                </w:pPr>
              </w:pPrChange>
            </w:pPr>
            <w:ins w:id="3139" w:author="Ericsson" w:date="2023-11-10T07:45:00Z">
              <w:r>
                <w:rPr>
                  <w:noProof/>
                </w:rPr>
                <w:t>&gt;&gt;</w:t>
              </w:r>
            </w:ins>
            <w:r w:rsidR="008E34F8"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pPr>
              <w:pStyle w:val="TAL"/>
              <w:rPr>
                <w:noProof/>
              </w:rPr>
              <w:pPrChange w:id="3140" w:author="Ericsson" w:date="2023-11-10T07:45:00Z">
                <w:pPr>
                  <w:widowControl w:val="0"/>
                  <w:spacing w:after="0" w:line="0" w:lineRule="atLeast"/>
                </w:pPr>
              </w:pPrChange>
            </w:pPr>
          </w:p>
        </w:tc>
        <w:tc>
          <w:tcPr>
            <w:tcW w:w="1872" w:type="dxa"/>
          </w:tcPr>
          <w:p w14:paraId="11E3972C" w14:textId="77777777" w:rsidR="008E34F8" w:rsidRPr="00707B3F" w:rsidRDefault="008E34F8">
            <w:pPr>
              <w:pStyle w:val="TAL"/>
              <w:rPr>
                <w:noProof/>
              </w:rPr>
              <w:pPrChange w:id="3141" w:author="Ericsson" w:date="2023-11-10T07:45:00Z">
                <w:pPr>
                  <w:widowControl w:val="0"/>
                  <w:spacing w:after="0" w:line="0" w:lineRule="atLeast"/>
                </w:pPr>
              </w:pPrChange>
            </w:pPr>
            <w:r w:rsidRPr="00707B3F">
              <w:rPr>
                <w:noProof/>
              </w:rPr>
              <w:t>BIT STRING (28)</w:t>
            </w:r>
          </w:p>
        </w:tc>
        <w:tc>
          <w:tcPr>
            <w:tcW w:w="2880" w:type="dxa"/>
          </w:tcPr>
          <w:p w14:paraId="632B2017" w14:textId="77777777" w:rsidR="008E34F8" w:rsidRPr="00707B3F" w:rsidRDefault="008E34F8">
            <w:pPr>
              <w:pStyle w:val="TAL"/>
              <w:rPr>
                <w:rFonts w:eastAsia="SimSun"/>
                <w:bCs/>
                <w:noProof/>
              </w:rPr>
              <w:pPrChange w:id="3142" w:author="Ericsson" w:date="2023-11-10T07:45:00Z">
                <w:pPr>
                  <w:widowControl w:val="0"/>
                  <w:spacing w:after="0" w:line="0" w:lineRule="atLeast"/>
                </w:pPr>
              </w:pPrChange>
            </w:pPr>
          </w:p>
        </w:tc>
      </w:tr>
    </w:tbl>
    <w:p w14:paraId="70C3B4D0" w14:textId="77777777" w:rsidR="004278B9" w:rsidRPr="00707B3F" w:rsidRDefault="004278B9" w:rsidP="00F637BE">
      <w:pPr>
        <w:widowControl w:val="0"/>
        <w:rPr>
          <w:rFonts w:eastAsia="SimSun"/>
          <w:noProof/>
        </w:rPr>
      </w:pPr>
    </w:p>
    <w:p w14:paraId="1EFC8AAC" w14:textId="77777777" w:rsidR="004278B9" w:rsidRPr="00E04683" w:rsidRDefault="004278B9">
      <w:pPr>
        <w:pStyle w:val="Heading3"/>
        <w:rPr>
          <w:rPrChange w:id="3143" w:author="Ericsson" w:date="2023-11-10T07:45:00Z">
            <w:rPr>
              <w:noProof/>
            </w:rPr>
          </w:rPrChange>
        </w:rPr>
        <w:pPrChange w:id="3144" w:author="Ericsson" w:date="2023-11-10T07:45:00Z">
          <w:pPr>
            <w:pStyle w:val="Heading3"/>
            <w:keepNext w:val="0"/>
            <w:keepLines w:val="0"/>
            <w:widowControl w:val="0"/>
            <w:ind w:left="0" w:firstLine="0"/>
          </w:pPr>
        </w:pPrChange>
      </w:pPr>
      <w:bookmarkStart w:id="3145" w:name="_Toc534903087"/>
      <w:bookmarkStart w:id="3146" w:name="_Toc51776026"/>
      <w:bookmarkStart w:id="3147" w:name="_Toc56773048"/>
      <w:bookmarkStart w:id="3148" w:name="_Toc64447677"/>
      <w:bookmarkStart w:id="3149" w:name="_Toc74152333"/>
      <w:bookmarkStart w:id="3150" w:name="_Toc88654186"/>
      <w:bookmarkStart w:id="3151" w:name="_Toc99056255"/>
      <w:bookmarkStart w:id="3152" w:name="_Toc99959188"/>
      <w:bookmarkStart w:id="3153" w:name="_Toc105612374"/>
      <w:bookmarkStart w:id="3154" w:name="_Toc106109590"/>
      <w:bookmarkStart w:id="3155" w:name="_Toc112766482"/>
      <w:bookmarkStart w:id="3156" w:name="_Toc113379398"/>
      <w:bookmarkStart w:id="3157" w:name="_Toc120091951"/>
      <w:bookmarkStart w:id="3158" w:name="_Toc138758576"/>
      <w:r w:rsidRPr="00E04683">
        <w:rPr>
          <w:rPrChange w:id="3159" w:author="Ericsson" w:date="2023-11-10T07:45:00Z">
            <w:rPr>
              <w:noProof/>
            </w:rPr>
          </w:rPrChange>
        </w:rPr>
        <w:t>9.2.7</w:t>
      </w:r>
      <w:r w:rsidRPr="00E04683">
        <w:rPr>
          <w:rPrChange w:id="3160" w:author="Ericsson" w:date="2023-11-10T07:45:00Z">
            <w:rPr>
              <w:noProof/>
            </w:rPr>
          </w:rPrChange>
        </w:rPr>
        <w:tab/>
        <w:t>CGI EUTRA</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p>
    <w:p w14:paraId="5960ACBE" w14:textId="77777777" w:rsidR="004278B9" w:rsidRPr="00156972" w:rsidRDefault="004278B9" w:rsidP="00F637BE">
      <w:pPr>
        <w:widowControl w:val="0"/>
        <w:rPr>
          <w:rFonts w:eastAsia="SimSun"/>
          <w:rPrChange w:id="3161" w:author="Ericsson" w:date="2023-11-10T09:11:00Z">
            <w:rPr>
              <w:rFonts w:ascii="Arial" w:eastAsia="SimSun" w:hAnsi="Arial" w:cs="Arial"/>
              <w:noProof/>
              <w:kern w:val="2"/>
            </w:rPr>
          </w:rPrChange>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04683" w:rsidRDefault="004278B9">
            <w:pPr>
              <w:pStyle w:val="TAH"/>
              <w:rPr>
                <w:rPrChange w:id="3162" w:author="Ericsson" w:date="2023-11-10T07:45:00Z">
                  <w:rPr>
                    <w:noProof/>
                  </w:rPr>
                </w:rPrChange>
              </w:rPr>
              <w:pPrChange w:id="3163" w:author="Ericsson" w:date="2023-11-10T07:45:00Z">
                <w:pPr>
                  <w:pStyle w:val="TAH"/>
                  <w:keepNext w:val="0"/>
                  <w:keepLines w:val="0"/>
                  <w:widowControl w:val="0"/>
                  <w:spacing w:line="0" w:lineRule="atLeast"/>
                </w:pPr>
              </w:pPrChange>
            </w:pPr>
            <w:r w:rsidRPr="00E04683">
              <w:rPr>
                <w:rPrChange w:id="3164" w:author="Ericsson" w:date="2023-11-10T07:45:00Z">
                  <w:rPr>
                    <w:noProof/>
                  </w:rPr>
                </w:rPrChange>
              </w:rPr>
              <w:t>IE/Group Name</w:t>
            </w:r>
          </w:p>
        </w:tc>
        <w:tc>
          <w:tcPr>
            <w:tcW w:w="1080" w:type="dxa"/>
          </w:tcPr>
          <w:p w14:paraId="7DFA4687" w14:textId="77777777" w:rsidR="004278B9" w:rsidRPr="00E04683" w:rsidRDefault="004278B9">
            <w:pPr>
              <w:pStyle w:val="TAH"/>
              <w:rPr>
                <w:rPrChange w:id="3165" w:author="Ericsson" w:date="2023-11-10T07:45:00Z">
                  <w:rPr>
                    <w:noProof/>
                  </w:rPr>
                </w:rPrChange>
              </w:rPr>
              <w:pPrChange w:id="3166" w:author="Ericsson" w:date="2023-11-10T07:45:00Z">
                <w:pPr>
                  <w:pStyle w:val="TAH"/>
                  <w:keepNext w:val="0"/>
                  <w:keepLines w:val="0"/>
                  <w:widowControl w:val="0"/>
                  <w:spacing w:line="0" w:lineRule="atLeast"/>
                </w:pPr>
              </w:pPrChange>
            </w:pPr>
            <w:r w:rsidRPr="00E04683">
              <w:rPr>
                <w:rPrChange w:id="3167" w:author="Ericsson" w:date="2023-11-10T07:45:00Z">
                  <w:rPr>
                    <w:noProof/>
                  </w:rPr>
                </w:rPrChange>
              </w:rPr>
              <w:t>Presence</w:t>
            </w:r>
          </w:p>
        </w:tc>
        <w:tc>
          <w:tcPr>
            <w:tcW w:w="1440" w:type="dxa"/>
          </w:tcPr>
          <w:p w14:paraId="0570A4E7" w14:textId="77777777" w:rsidR="004278B9" w:rsidRPr="00E04683" w:rsidRDefault="004278B9">
            <w:pPr>
              <w:pStyle w:val="TAH"/>
              <w:rPr>
                <w:rPrChange w:id="3168" w:author="Ericsson" w:date="2023-11-10T07:45:00Z">
                  <w:rPr>
                    <w:noProof/>
                  </w:rPr>
                </w:rPrChange>
              </w:rPr>
              <w:pPrChange w:id="3169" w:author="Ericsson" w:date="2023-11-10T07:45:00Z">
                <w:pPr>
                  <w:pStyle w:val="TAH"/>
                  <w:keepNext w:val="0"/>
                  <w:keepLines w:val="0"/>
                  <w:widowControl w:val="0"/>
                  <w:spacing w:line="0" w:lineRule="atLeast"/>
                </w:pPr>
              </w:pPrChange>
            </w:pPr>
            <w:r w:rsidRPr="00E04683">
              <w:rPr>
                <w:rPrChange w:id="3170" w:author="Ericsson" w:date="2023-11-10T07:45:00Z">
                  <w:rPr>
                    <w:noProof/>
                  </w:rPr>
                </w:rPrChange>
              </w:rPr>
              <w:t>Range</w:t>
            </w:r>
          </w:p>
        </w:tc>
        <w:tc>
          <w:tcPr>
            <w:tcW w:w="1872" w:type="dxa"/>
          </w:tcPr>
          <w:p w14:paraId="4D72EF22" w14:textId="77777777" w:rsidR="004278B9" w:rsidRPr="00E04683" w:rsidRDefault="004278B9">
            <w:pPr>
              <w:pStyle w:val="TAH"/>
              <w:rPr>
                <w:rPrChange w:id="3171" w:author="Ericsson" w:date="2023-11-10T07:45:00Z">
                  <w:rPr>
                    <w:noProof/>
                  </w:rPr>
                </w:rPrChange>
              </w:rPr>
              <w:pPrChange w:id="3172" w:author="Ericsson" w:date="2023-11-10T07:45:00Z">
                <w:pPr>
                  <w:pStyle w:val="TAH"/>
                  <w:keepNext w:val="0"/>
                  <w:keepLines w:val="0"/>
                  <w:widowControl w:val="0"/>
                  <w:spacing w:line="0" w:lineRule="atLeast"/>
                </w:pPr>
              </w:pPrChange>
            </w:pPr>
            <w:r w:rsidRPr="00E04683">
              <w:rPr>
                <w:rPrChange w:id="3173" w:author="Ericsson" w:date="2023-11-10T07:45:00Z">
                  <w:rPr>
                    <w:noProof/>
                  </w:rPr>
                </w:rPrChange>
              </w:rPr>
              <w:t>IE Type and Reference</w:t>
            </w:r>
          </w:p>
        </w:tc>
        <w:tc>
          <w:tcPr>
            <w:tcW w:w="2880" w:type="dxa"/>
          </w:tcPr>
          <w:p w14:paraId="4D4CD48D" w14:textId="77777777" w:rsidR="004278B9" w:rsidRPr="00E04683" w:rsidRDefault="004278B9">
            <w:pPr>
              <w:pStyle w:val="TAH"/>
              <w:rPr>
                <w:rPrChange w:id="3174" w:author="Ericsson" w:date="2023-11-10T07:45:00Z">
                  <w:rPr>
                    <w:noProof/>
                  </w:rPr>
                </w:rPrChange>
              </w:rPr>
              <w:pPrChange w:id="3175" w:author="Ericsson" w:date="2023-11-10T07:45:00Z">
                <w:pPr>
                  <w:pStyle w:val="TAH"/>
                  <w:keepNext w:val="0"/>
                  <w:keepLines w:val="0"/>
                  <w:widowControl w:val="0"/>
                  <w:spacing w:line="0" w:lineRule="atLeast"/>
                </w:pPr>
              </w:pPrChange>
            </w:pPr>
            <w:r w:rsidRPr="00E04683">
              <w:rPr>
                <w:rPrChange w:id="3176" w:author="Ericsson" w:date="2023-11-10T07:45:00Z">
                  <w:rPr>
                    <w:noProof/>
                  </w:rPr>
                </w:rPrChange>
              </w:rPr>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pPr>
              <w:pStyle w:val="TAL"/>
              <w:rPr>
                <w:noProof/>
              </w:rPr>
              <w:pPrChange w:id="3177" w:author="Ericsson" w:date="2023-11-10T07:46:00Z">
                <w:pPr>
                  <w:widowControl w:val="0"/>
                </w:pPr>
              </w:pPrChange>
            </w:pPr>
          </w:p>
        </w:tc>
        <w:tc>
          <w:tcPr>
            <w:tcW w:w="1872" w:type="dxa"/>
          </w:tcPr>
          <w:p w14:paraId="40701330" w14:textId="77777777" w:rsidR="004278B9" w:rsidRPr="00707B3F" w:rsidRDefault="004278B9">
            <w:pPr>
              <w:pStyle w:val="TAL"/>
              <w:rPr>
                <w:noProof/>
              </w:rPr>
              <w:pPrChange w:id="3178" w:author="Ericsson" w:date="2023-11-10T07:46:00Z">
                <w:pPr>
                  <w:widowControl w:val="0"/>
                  <w:spacing w:line="0" w:lineRule="atLeast"/>
                </w:pPr>
              </w:pPrChange>
            </w:pPr>
            <w:r w:rsidRPr="00707B3F">
              <w:rPr>
                <w:noProof/>
              </w:rPr>
              <w:t>9.2.8</w:t>
            </w:r>
          </w:p>
        </w:tc>
        <w:tc>
          <w:tcPr>
            <w:tcW w:w="2880" w:type="dxa"/>
          </w:tcPr>
          <w:p w14:paraId="269CF9B2" w14:textId="77777777" w:rsidR="004278B9" w:rsidRPr="00707B3F" w:rsidRDefault="004278B9">
            <w:pPr>
              <w:pStyle w:val="TAL"/>
              <w:rPr>
                <w:rFonts w:eastAsia="SimSun"/>
                <w:noProof/>
              </w:rPr>
              <w:pPrChange w:id="3179" w:author="Ericsson" w:date="2023-11-10T07:46:00Z">
                <w:pPr>
                  <w:pStyle w:val="TAL"/>
                  <w:keepNext w:val="0"/>
                  <w:keepLines w:val="0"/>
                  <w:widowControl w:val="0"/>
                </w:pPr>
              </w:pPrChange>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pPr>
              <w:pStyle w:val="TAL"/>
              <w:rPr>
                <w:noProof/>
              </w:rPr>
              <w:pPrChange w:id="3180" w:author="Ericsson" w:date="2023-11-10T07:46:00Z">
                <w:pPr>
                  <w:widowControl w:val="0"/>
                </w:pPr>
              </w:pPrChange>
            </w:pPr>
          </w:p>
        </w:tc>
        <w:tc>
          <w:tcPr>
            <w:tcW w:w="1872" w:type="dxa"/>
          </w:tcPr>
          <w:p w14:paraId="116244A0" w14:textId="77777777" w:rsidR="004278B9" w:rsidRPr="00707B3F" w:rsidRDefault="004278B9">
            <w:pPr>
              <w:pStyle w:val="TAL"/>
              <w:rPr>
                <w:noProof/>
              </w:rPr>
              <w:pPrChange w:id="3181" w:author="Ericsson" w:date="2023-11-10T07:46:00Z">
                <w:pPr>
                  <w:widowControl w:val="0"/>
                  <w:spacing w:line="0" w:lineRule="atLeast"/>
                </w:pPr>
              </w:pPrChange>
            </w:pPr>
            <w:r w:rsidRPr="00707B3F">
              <w:rPr>
                <w:noProof/>
              </w:rPr>
              <w:t>BIT STRING (28)</w:t>
            </w:r>
          </w:p>
        </w:tc>
        <w:tc>
          <w:tcPr>
            <w:tcW w:w="2880" w:type="dxa"/>
          </w:tcPr>
          <w:p w14:paraId="01EF704A" w14:textId="77777777" w:rsidR="004278B9" w:rsidRPr="00707B3F" w:rsidRDefault="004278B9">
            <w:pPr>
              <w:pStyle w:val="TAL"/>
              <w:rPr>
                <w:rFonts w:eastAsia="SimSun"/>
                <w:noProof/>
              </w:rPr>
              <w:pPrChange w:id="3182" w:author="Ericsson" w:date="2023-11-10T07:46:00Z">
                <w:pPr>
                  <w:widowControl w:val="0"/>
                </w:pPr>
              </w:pPrChange>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3183" w:name="_Toc534903088"/>
      <w:bookmarkStart w:id="3184" w:name="_Toc51776027"/>
      <w:bookmarkStart w:id="3185" w:name="_Toc56773049"/>
      <w:bookmarkStart w:id="3186" w:name="_Toc64447678"/>
      <w:bookmarkStart w:id="3187" w:name="_Toc74152334"/>
      <w:bookmarkStart w:id="3188" w:name="_Toc88654187"/>
      <w:bookmarkStart w:id="3189" w:name="_Toc99056256"/>
      <w:bookmarkStart w:id="3190" w:name="_Toc99959189"/>
      <w:bookmarkStart w:id="3191" w:name="_Toc105612375"/>
      <w:bookmarkStart w:id="3192" w:name="_Toc106109591"/>
      <w:bookmarkStart w:id="3193" w:name="_Toc112766483"/>
      <w:bookmarkStart w:id="3194" w:name="_Toc113379399"/>
      <w:bookmarkStart w:id="3195" w:name="_Toc120091952"/>
      <w:bookmarkStart w:id="3196" w:name="_Toc138758577"/>
      <w:r w:rsidRPr="00707B3F">
        <w:rPr>
          <w:noProof/>
        </w:rPr>
        <w:t>9.2.8</w:t>
      </w:r>
      <w:r w:rsidRPr="00707B3F">
        <w:rPr>
          <w:noProof/>
        </w:rPr>
        <w:tab/>
        <w:t>PLMN Identity</w:t>
      </w:r>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3197" w:name="_Toc51776028"/>
      <w:bookmarkStart w:id="3198" w:name="_Toc56773050"/>
      <w:bookmarkStart w:id="3199" w:name="_Toc64447679"/>
      <w:bookmarkStart w:id="3200" w:name="_Toc74152335"/>
      <w:bookmarkStart w:id="3201" w:name="_Toc88654188"/>
      <w:bookmarkStart w:id="3202" w:name="_Toc99056257"/>
      <w:bookmarkStart w:id="3203" w:name="_Toc99959190"/>
      <w:bookmarkStart w:id="3204" w:name="_Toc105612376"/>
      <w:bookmarkStart w:id="3205" w:name="_Toc106109592"/>
      <w:bookmarkStart w:id="3206" w:name="_Toc112766484"/>
      <w:bookmarkStart w:id="3207" w:name="_Toc113379400"/>
      <w:bookmarkStart w:id="3208" w:name="_Toc120091953"/>
      <w:bookmarkStart w:id="3209" w:name="_Toc138758578"/>
      <w:bookmarkStart w:id="3210" w:name="_Toc534903089"/>
      <w:r w:rsidRPr="00B93B75">
        <w:rPr>
          <w:rFonts w:eastAsia="MS Mincho"/>
        </w:rPr>
        <w:t>9.2.</w:t>
      </w:r>
      <w:r>
        <w:rPr>
          <w:rFonts w:eastAsia="MS Mincho"/>
        </w:rPr>
        <w:t>9</w:t>
      </w:r>
      <w:r w:rsidRPr="00B93B75">
        <w:rPr>
          <w:rFonts w:eastAsia="MS Mincho"/>
        </w:rPr>
        <w:tab/>
        <w:t>NR CGI</w:t>
      </w:r>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3211" w:name="_Toc51776029"/>
      <w:bookmarkStart w:id="3212" w:name="_Toc56773051"/>
      <w:bookmarkStart w:id="3213" w:name="_Toc64447680"/>
      <w:bookmarkStart w:id="3214" w:name="_Toc74152336"/>
      <w:bookmarkStart w:id="3215" w:name="_Toc88654189"/>
      <w:bookmarkStart w:id="3216" w:name="_Toc99056258"/>
      <w:bookmarkStart w:id="3217" w:name="_Toc99959191"/>
      <w:bookmarkStart w:id="3218" w:name="_Toc105612377"/>
      <w:bookmarkStart w:id="3219" w:name="_Toc106109593"/>
      <w:bookmarkStart w:id="3220" w:name="_Toc112766485"/>
      <w:bookmarkStart w:id="3221" w:name="_Toc113379401"/>
      <w:bookmarkStart w:id="3222" w:name="_Toc120091954"/>
      <w:bookmarkStart w:id="3223" w:name="_Toc138758579"/>
      <w:r w:rsidRPr="00707B3F">
        <w:rPr>
          <w:noProof/>
        </w:rPr>
        <w:t>9.2.10</w:t>
      </w:r>
      <w:r w:rsidRPr="00707B3F">
        <w:rPr>
          <w:noProof/>
        </w:rPr>
        <w:tab/>
        <w:t>NG-RAN Access Point Position</w:t>
      </w:r>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04683" w:rsidRDefault="008E34F8">
            <w:pPr>
              <w:pStyle w:val="TAH"/>
              <w:rPr>
                <w:rPrChange w:id="3224" w:author="Ericsson" w:date="2023-11-10T07:46:00Z">
                  <w:rPr>
                    <w:noProof/>
                  </w:rPr>
                </w:rPrChange>
              </w:rPr>
              <w:pPrChange w:id="3225" w:author="Ericsson" w:date="2023-11-10T07:46:00Z">
                <w:pPr>
                  <w:pStyle w:val="TAH"/>
                  <w:keepNext w:val="0"/>
                  <w:keepLines w:val="0"/>
                  <w:widowControl w:val="0"/>
                  <w:spacing w:line="0" w:lineRule="atLeast"/>
                </w:pPr>
              </w:pPrChange>
            </w:pPr>
            <w:r w:rsidRPr="00E04683">
              <w:rPr>
                <w:rPrChange w:id="3226" w:author="Ericsson" w:date="2023-11-10T07:46:00Z">
                  <w:rPr>
                    <w:noProof/>
                  </w:rPr>
                </w:rPrChange>
              </w:rPr>
              <w:t>IE/Group Name</w:t>
            </w:r>
          </w:p>
        </w:tc>
        <w:tc>
          <w:tcPr>
            <w:tcW w:w="1080" w:type="dxa"/>
          </w:tcPr>
          <w:p w14:paraId="4C00EE57" w14:textId="77777777" w:rsidR="008E34F8" w:rsidRPr="00E04683" w:rsidRDefault="008E34F8">
            <w:pPr>
              <w:pStyle w:val="TAH"/>
              <w:rPr>
                <w:rPrChange w:id="3227" w:author="Ericsson" w:date="2023-11-10T07:46:00Z">
                  <w:rPr>
                    <w:noProof/>
                  </w:rPr>
                </w:rPrChange>
              </w:rPr>
              <w:pPrChange w:id="3228" w:author="Ericsson" w:date="2023-11-10T07:46:00Z">
                <w:pPr>
                  <w:pStyle w:val="TAH"/>
                  <w:keepNext w:val="0"/>
                  <w:keepLines w:val="0"/>
                  <w:widowControl w:val="0"/>
                  <w:spacing w:line="0" w:lineRule="atLeast"/>
                </w:pPr>
              </w:pPrChange>
            </w:pPr>
            <w:r w:rsidRPr="00E04683">
              <w:rPr>
                <w:rPrChange w:id="3229" w:author="Ericsson" w:date="2023-11-10T07:46:00Z">
                  <w:rPr>
                    <w:noProof/>
                  </w:rPr>
                </w:rPrChange>
              </w:rPr>
              <w:t>Presence</w:t>
            </w:r>
          </w:p>
        </w:tc>
        <w:tc>
          <w:tcPr>
            <w:tcW w:w="1440" w:type="dxa"/>
          </w:tcPr>
          <w:p w14:paraId="5AC46AFA" w14:textId="77777777" w:rsidR="008E34F8" w:rsidRPr="00E04683" w:rsidRDefault="008E34F8">
            <w:pPr>
              <w:pStyle w:val="TAH"/>
              <w:rPr>
                <w:rPrChange w:id="3230" w:author="Ericsson" w:date="2023-11-10T07:46:00Z">
                  <w:rPr>
                    <w:noProof/>
                  </w:rPr>
                </w:rPrChange>
              </w:rPr>
              <w:pPrChange w:id="3231" w:author="Ericsson" w:date="2023-11-10T07:46:00Z">
                <w:pPr>
                  <w:pStyle w:val="TAH"/>
                  <w:keepNext w:val="0"/>
                  <w:keepLines w:val="0"/>
                  <w:widowControl w:val="0"/>
                  <w:spacing w:line="0" w:lineRule="atLeast"/>
                </w:pPr>
              </w:pPrChange>
            </w:pPr>
            <w:r w:rsidRPr="00E04683">
              <w:rPr>
                <w:rPrChange w:id="3232" w:author="Ericsson" w:date="2023-11-10T07:46:00Z">
                  <w:rPr>
                    <w:noProof/>
                  </w:rPr>
                </w:rPrChange>
              </w:rPr>
              <w:t>Range</w:t>
            </w:r>
          </w:p>
        </w:tc>
        <w:tc>
          <w:tcPr>
            <w:tcW w:w="1872" w:type="dxa"/>
          </w:tcPr>
          <w:p w14:paraId="3C48DDD3" w14:textId="77777777" w:rsidR="008E34F8" w:rsidRPr="00E04683" w:rsidRDefault="008E34F8">
            <w:pPr>
              <w:pStyle w:val="TAH"/>
              <w:rPr>
                <w:rPrChange w:id="3233" w:author="Ericsson" w:date="2023-11-10T07:46:00Z">
                  <w:rPr>
                    <w:noProof/>
                  </w:rPr>
                </w:rPrChange>
              </w:rPr>
              <w:pPrChange w:id="3234" w:author="Ericsson" w:date="2023-11-10T07:46:00Z">
                <w:pPr>
                  <w:pStyle w:val="TAH"/>
                  <w:keepNext w:val="0"/>
                  <w:keepLines w:val="0"/>
                  <w:widowControl w:val="0"/>
                  <w:spacing w:line="0" w:lineRule="atLeast"/>
                </w:pPr>
              </w:pPrChange>
            </w:pPr>
            <w:r w:rsidRPr="00E04683">
              <w:rPr>
                <w:rPrChange w:id="3235" w:author="Ericsson" w:date="2023-11-10T07:46:00Z">
                  <w:rPr>
                    <w:noProof/>
                  </w:rPr>
                </w:rPrChange>
              </w:rPr>
              <w:t>IE Type and Reference</w:t>
            </w:r>
          </w:p>
        </w:tc>
        <w:tc>
          <w:tcPr>
            <w:tcW w:w="2880" w:type="dxa"/>
          </w:tcPr>
          <w:p w14:paraId="5272BBCC" w14:textId="77777777" w:rsidR="008E34F8" w:rsidRPr="00E04683" w:rsidRDefault="008E34F8">
            <w:pPr>
              <w:pStyle w:val="TAH"/>
              <w:rPr>
                <w:rPrChange w:id="3236" w:author="Ericsson" w:date="2023-11-10T07:46:00Z">
                  <w:rPr>
                    <w:noProof/>
                  </w:rPr>
                </w:rPrChange>
              </w:rPr>
              <w:pPrChange w:id="3237" w:author="Ericsson" w:date="2023-11-10T07:46:00Z">
                <w:pPr>
                  <w:pStyle w:val="TAH"/>
                  <w:keepNext w:val="0"/>
                  <w:keepLines w:val="0"/>
                  <w:widowControl w:val="0"/>
                  <w:spacing w:line="0" w:lineRule="atLeast"/>
                </w:pPr>
              </w:pPrChange>
            </w:pPr>
            <w:r w:rsidRPr="00E04683">
              <w:rPr>
                <w:rPrChange w:id="3238" w:author="Ericsson" w:date="2023-11-10T07:46:00Z">
                  <w:rPr>
                    <w:noProof/>
                  </w:rPr>
                </w:rPrChange>
              </w:rPr>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ENUMERATED (Height,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3239" w:name="_Toc534903090"/>
      <w:bookmarkStart w:id="3240" w:name="_Toc51776030"/>
      <w:bookmarkStart w:id="3241" w:name="_Toc56773052"/>
      <w:bookmarkStart w:id="3242" w:name="_Toc64447681"/>
      <w:bookmarkStart w:id="3243" w:name="_Toc74152337"/>
      <w:bookmarkStart w:id="3244" w:name="_Toc88654190"/>
      <w:bookmarkStart w:id="3245" w:name="_Toc99056259"/>
      <w:bookmarkStart w:id="3246" w:name="_Toc99959192"/>
      <w:bookmarkStart w:id="3247" w:name="_Toc105612378"/>
      <w:bookmarkStart w:id="3248" w:name="_Toc106109594"/>
      <w:bookmarkStart w:id="3249" w:name="_Toc112766486"/>
      <w:bookmarkStart w:id="3250" w:name="_Toc113379402"/>
      <w:bookmarkStart w:id="3251" w:name="_Toc120091955"/>
      <w:bookmarkStart w:id="3252" w:name="_Toc138758580"/>
      <w:r w:rsidRPr="00707B3F">
        <w:rPr>
          <w:noProof/>
        </w:rPr>
        <w:t>9.2.11</w:t>
      </w:r>
      <w:r w:rsidRPr="00707B3F">
        <w:rPr>
          <w:noProof/>
        </w:rPr>
        <w:tab/>
        <w:t>TAC</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3253" w:name="_Toc534903091"/>
      <w:bookmarkStart w:id="3254" w:name="_Toc51776031"/>
      <w:bookmarkStart w:id="3255" w:name="_Toc56773053"/>
      <w:bookmarkStart w:id="3256" w:name="_Toc64447682"/>
      <w:bookmarkStart w:id="3257" w:name="_Toc74152338"/>
      <w:bookmarkStart w:id="3258" w:name="_Toc88654191"/>
      <w:bookmarkStart w:id="3259" w:name="_Toc99056260"/>
      <w:bookmarkStart w:id="3260" w:name="_Toc99959193"/>
      <w:bookmarkStart w:id="3261" w:name="_Toc105612379"/>
      <w:bookmarkStart w:id="3262" w:name="_Toc106109595"/>
      <w:bookmarkStart w:id="3263" w:name="_Toc112766487"/>
      <w:bookmarkStart w:id="3264" w:name="_Toc113379403"/>
      <w:bookmarkStart w:id="3265" w:name="_Toc120091956"/>
      <w:bookmarkStart w:id="3266" w:name="_Toc138758581"/>
      <w:r w:rsidRPr="00707B3F">
        <w:rPr>
          <w:noProof/>
          <w:lang w:eastAsia="zh-CN"/>
        </w:rPr>
        <w:t>9.2.12</w:t>
      </w:r>
      <w:r w:rsidRPr="00707B3F">
        <w:rPr>
          <w:noProof/>
          <w:lang w:eastAsia="zh-CN"/>
        </w:rPr>
        <w:tab/>
        <w:t>Cell Portion ID</w:t>
      </w:r>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3267" w:name="_Toc534903092"/>
      <w:bookmarkStart w:id="3268" w:name="_Toc51776032"/>
      <w:bookmarkStart w:id="3269" w:name="_Toc56773054"/>
      <w:bookmarkStart w:id="3270" w:name="_Toc64447683"/>
      <w:bookmarkStart w:id="3271" w:name="_Toc74152339"/>
      <w:bookmarkStart w:id="3272" w:name="_Toc88654192"/>
      <w:bookmarkStart w:id="3273" w:name="_Toc99056261"/>
      <w:bookmarkStart w:id="3274" w:name="_Toc99959194"/>
      <w:bookmarkStart w:id="3275" w:name="_Toc105612380"/>
      <w:bookmarkStart w:id="3276" w:name="_Toc106109596"/>
      <w:bookmarkStart w:id="3277" w:name="_Toc112766488"/>
      <w:bookmarkStart w:id="3278" w:name="_Toc113379404"/>
      <w:bookmarkStart w:id="3279" w:name="_Toc120091957"/>
      <w:bookmarkStart w:id="3280" w:name="_Toc138758582"/>
      <w:r w:rsidRPr="00707B3F">
        <w:rPr>
          <w:noProof/>
        </w:rPr>
        <w:t>9.2.13</w:t>
      </w:r>
      <w:r w:rsidRPr="00707B3F">
        <w:rPr>
          <w:noProof/>
        </w:rPr>
        <w:tab/>
      </w:r>
      <w:r w:rsidR="00A46763" w:rsidRPr="00707B3F">
        <w:rPr>
          <w:noProof/>
        </w:rPr>
        <w:t>Other</w:t>
      </w:r>
      <w:r w:rsidRPr="00707B3F">
        <w:rPr>
          <w:noProof/>
        </w:rPr>
        <w:t>-RAT Measurement Result</w:t>
      </w:r>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p>
    <w:p w14:paraId="1F9A309C" w14:textId="77777777" w:rsidR="008E34F8" w:rsidRPr="00707B3F" w:rsidRDefault="008E34F8" w:rsidP="00F637BE">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F637BE">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F637BE">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F637BE">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F637BE">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F637BE">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F637BE">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F637BE">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F637BE">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F637BE">
            <w:pPr>
              <w:pStyle w:val="TAL"/>
              <w:keepNext w:val="0"/>
              <w:keepLines w:val="0"/>
              <w:widowControl w:val="0"/>
              <w:rPr>
                <w:noProof/>
              </w:rPr>
            </w:pPr>
          </w:p>
        </w:tc>
        <w:tc>
          <w:tcPr>
            <w:tcW w:w="1080" w:type="dxa"/>
          </w:tcPr>
          <w:p w14:paraId="65696687" w14:textId="77777777" w:rsidR="000B53F6" w:rsidRPr="00707B3F" w:rsidRDefault="000B53F6" w:rsidP="00F637BE">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F637BE">
            <w:pPr>
              <w:pStyle w:val="TAL"/>
              <w:keepNext w:val="0"/>
              <w:keepLines w:val="0"/>
              <w:widowControl w:val="0"/>
              <w:rPr>
                <w:noProof/>
              </w:rPr>
            </w:pPr>
          </w:p>
        </w:tc>
        <w:tc>
          <w:tcPr>
            <w:tcW w:w="1728" w:type="dxa"/>
          </w:tcPr>
          <w:p w14:paraId="6D5BDA2E"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F637BE">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F637BE">
            <w:pPr>
              <w:pStyle w:val="TAL"/>
              <w:keepNext w:val="0"/>
              <w:keepLines w:val="0"/>
              <w:widowControl w:val="0"/>
              <w:rPr>
                <w:noProof/>
              </w:rPr>
            </w:pPr>
          </w:p>
        </w:tc>
        <w:tc>
          <w:tcPr>
            <w:tcW w:w="1080" w:type="dxa"/>
          </w:tcPr>
          <w:p w14:paraId="07E78339" w14:textId="77777777" w:rsidR="000B53F6" w:rsidRPr="00484096" w:rsidRDefault="000B53F6" w:rsidP="00F637BE">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F637BE">
            <w:pPr>
              <w:pStyle w:val="TAL"/>
              <w:keepNext w:val="0"/>
              <w:keepLines w:val="0"/>
              <w:widowControl w:val="0"/>
              <w:rPr>
                <w:noProof/>
              </w:rPr>
            </w:pPr>
          </w:p>
        </w:tc>
        <w:tc>
          <w:tcPr>
            <w:tcW w:w="1728" w:type="dxa"/>
          </w:tcPr>
          <w:p w14:paraId="765F7F0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DA711D" w:rsidRDefault="000B53F6">
            <w:pPr>
              <w:pStyle w:val="TAL"/>
              <w:ind w:left="283"/>
              <w:rPr>
                <w:i/>
                <w:iCs/>
                <w:noProof/>
                <w:rPrChange w:id="3281" w:author="Ericsson" w:date="2023-11-10T09:50:00Z">
                  <w:rPr>
                    <w:b/>
                    <w:noProof/>
                  </w:rPr>
                </w:rPrChange>
              </w:rPr>
              <w:pPrChange w:id="3282" w:author="Ericsson" w:date="2023-11-10T09:50:00Z">
                <w:pPr>
                  <w:pStyle w:val="TAL"/>
                  <w:widowControl w:val="0"/>
                </w:pPr>
              </w:pPrChange>
            </w:pPr>
            <w:r w:rsidRPr="00DA711D">
              <w:rPr>
                <w:i/>
                <w:iCs/>
                <w:noProof/>
                <w:rPrChange w:id="3283" w:author="Ericsson" w:date="2023-11-10T09:50:00Z">
                  <w:rPr>
                    <w:noProof/>
                  </w:rPr>
                </w:rPrChange>
              </w:rPr>
              <w:t>&gt;&gt;</w:t>
            </w:r>
            <w:r w:rsidRPr="00DA711D">
              <w:rPr>
                <w:i/>
                <w:iCs/>
                <w:noProof/>
                <w:rPrChange w:id="3284" w:author="Ericsson" w:date="2023-11-10T09:50:00Z">
                  <w:rPr>
                    <w:b/>
                    <w:noProof/>
                  </w:rPr>
                </w:rPrChange>
              </w:rPr>
              <w:t>Result GERAN</w:t>
            </w:r>
          </w:p>
        </w:tc>
        <w:tc>
          <w:tcPr>
            <w:tcW w:w="1080" w:type="dxa"/>
          </w:tcPr>
          <w:p w14:paraId="21BED87F" w14:textId="77777777" w:rsidR="000B53F6" w:rsidRPr="00707B3F" w:rsidRDefault="000B53F6" w:rsidP="00F637BE">
            <w:pPr>
              <w:pStyle w:val="TAL"/>
              <w:keepNext w:val="0"/>
              <w:keepLines w:val="0"/>
              <w:widowControl w:val="0"/>
              <w:rPr>
                <w:noProof/>
              </w:rPr>
            </w:pPr>
          </w:p>
        </w:tc>
        <w:tc>
          <w:tcPr>
            <w:tcW w:w="1080" w:type="dxa"/>
          </w:tcPr>
          <w:p w14:paraId="31844167" w14:textId="11C888EA" w:rsidR="000B53F6" w:rsidRPr="00707B3F" w:rsidRDefault="000B53F6" w:rsidP="00F637BE">
            <w:pPr>
              <w:pStyle w:val="TAL"/>
              <w:keepNext w:val="0"/>
              <w:keepLines w:val="0"/>
              <w:widowControl w:val="0"/>
              <w:rPr>
                <w:i/>
                <w:noProof/>
              </w:rPr>
            </w:pPr>
            <w:del w:id="3285" w:author="Ericsson" w:date="2023-11-10T07:50:00Z">
              <w:r w:rsidRPr="00707B3F" w:rsidDel="00E04683">
                <w:rPr>
                  <w:i/>
                  <w:noProof/>
                </w:rPr>
                <w:delText>1</w:delText>
              </w:r>
            </w:del>
          </w:p>
        </w:tc>
        <w:tc>
          <w:tcPr>
            <w:tcW w:w="1512" w:type="dxa"/>
          </w:tcPr>
          <w:p w14:paraId="39CDC7E9" w14:textId="77777777" w:rsidR="000B53F6" w:rsidRPr="00707B3F" w:rsidRDefault="000B53F6">
            <w:pPr>
              <w:pStyle w:val="TAL"/>
              <w:rPr>
                <w:noProof/>
              </w:rPr>
              <w:pPrChange w:id="3286" w:author="Ericsson" w:date="2023-11-10T07:47:00Z">
                <w:pPr>
                  <w:pStyle w:val="TF"/>
                  <w:keepLines w:val="0"/>
                  <w:widowControl w:val="0"/>
                  <w:spacing w:after="0"/>
                  <w:jc w:val="left"/>
                </w:pPr>
              </w:pPrChange>
            </w:pPr>
          </w:p>
        </w:tc>
        <w:tc>
          <w:tcPr>
            <w:tcW w:w="1728" w:type="dxa"/>
          </w:tcPr>
          <w:p w14:paraId="267B1807" w14:textId="77777777" w:rsidR="000B53F6" w:rsidRPr="00707B3F" w:rsidRDefault="000B53F6" w:rsidP="00F637BE">
            <w:pPr>
              <w:pStyle w:val="TAL"/>
              <w:keepNext w:val="0"/>
              <w:keepLines w:val="0"/>
              <w:widowControl w:val="0"/>
              <w:rPr>
                <w:noProof/>
              </w:rPr>
            </w:pPr>
          </w:p>
        </w:tc>
        <w:tc>
          <w:tcPr>
            <w:tcW w:w="1080" w:type="dxa"/>
          </w:tcPr>
          <w:p w14:paraId="5B558AF9" w14:textId="77777777" w:rsidR="000B53F6" w:rsidRPr="00707B3F" w:rsidRDefault="000B53F6" w:rsidP="00F637BE">
            <w:pPr>
              <w:pStyle w:val="TAC"/>
              <w:keepNext w:val="0"/>
              <w:keepLines w:val="0"/>
              <w:widowControl w:val="0"/>
              <w:rPr>
                <w:noProof/>
              </w:rPr>
            </w:pPr>
            <w:del w:id="3287" w:author="Ericsson" w:date="2023-11-10T07:50:00Z">
              <w:r w:rsidRPr="00811E5F" w:rsidDel="00E04683">
                <w:rPr>
                  <w:noProof/>
                  <w:lang w:eastAsia="zh-CN"/>
                </w:rPr>
                <w:delText>-</w:delText>
              </w:r>
            </w:del>
          </w:p>
        </w:tc>
        <w:tc>
          <w:tcPr>
            <w:tcW w:w="1080" w:type="dxa"/>
          </w:tcPr>
          <w:p w14:paraId="7BC168C4" w14:textId="77777777" w:rsidR="000B53F6" w:rsidRPr="00707B3F" w:rsidRDefault="000B53F6" w:rsidP="00F637BE">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04683" w:rsidRDefault="000B53F6">
            <w:pPr>
              <w:pStyle w:val="TAL"/>
              <w:ind w:left="425"/>
              <w:rPr>
                <w:b/>
                <w:bCs/>
                <w:noProof/>
                <w:rPrChange w:id="3288" w:author="Ericsson" w:date="2023-11-10T07:51:00Z">
                  <w:rPr>
                    <w:noProof/>
                  </w:rPr>
                </w:rPrChange>
              </w:rPr>
              <w:pPrChange w:id="3289" w:author="Ericsson" w:date="2023-11-10T07:50:00Z">
                <w:pPr>
                  <w:pStyle w:val="TAL"/>
                  <w:widowControl w:val="0"/>
                  <w:ind w:left="425"/>
                </w:pPr>
              </w:pPrChange>
            </w:pPr>
            <w:r w:rsidRPr="00E04683">
              <w:rPr>
                <w:b/>
                <w:bCs/>
                <w:noProof/>
                <w:lang w:eastAsia="zh-CN"/>
                <w:rPrChange w:id="3290" w:author="Ericsson" w:date="2023-11-10T07:51:00Z">
                  <w:rPr>
                    <w:noProof/>
                    <w:lang w:eastAsia="zh-CN"/>
                  </w:rPr>
                </w:rPrChange>
              </w:rPr>
              <w:t>&gt;&gt;&gt;Result GERAN Item</w:t>
            </w:r>
          </w:p>
        </w:tc>
        <w:tc>
          <w:tcPr>
            <w:tcW w:w="1080" w:type="dxa"/>
          </w:tcPr>
          <w:p w14:paraId="1C7FE5E1" w14:textId="77777777" w:rsidR="000B53F6" w:rsidRPr="00707B3F" w:rsidDel="003A4C60" w:rsidRDefault="000B53F6" w:rsidP="00F637BE">
            <w:pPr>
              <w:pStyle w:val="TAL"/>
              <w:keepNext w:val="0"/>
              <w:keepLines w:val="0"/>
              <w:widowControl w:val="0"/>
              <w:rPr>
                <w:noProof/>
              </w:rPr>
            </w:pPr>
          </w:p>
        </w:tc>
        <w:tc>
          <w:tcPr>
            <w:tcW w:w="1080" w:type="dxa"/>
          </w:tcPr>
          <w:p w14:paraId="71A2B0BE" w14:textId="77777777" w:rsidR="000B53F6" w:rsidRPr="00707B3F" w:rsidRDefault="000B53F6" w:rsidP="00F637BE">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pPr>
              <w:pStyle w:val="TAL"/>
              <w:rPr>
                <w:noProof/>
              </w:rPr>
              <w:pPrChange w:id="3291" w:author="Ericsson" w:date="2023-11-10T07:48:00Z">
                <w:pPr>
                  <w:pStyle w:val="TF"/>
                  <w:keepLines w:val="0"/>
                  <w:widowControl w:val="0"/>
                  <w:spacing w:after="0"/>
                  <w:jc w:val="left"/>
                </w:pPr>
              </w:pPrChange>
            </w:pPr>
          </w:p>
        </w:tc>
        <w:tc>
          <w:tcPr>
            <w:tcW w:w="1728" w:type="dxa"/>
          </w:tcPr>
          <w:p w14:paraId="433C2519" w14:textId="77777777" w:rsidR="000B53F6" w:rsidRPr="00707B3F" w:rsidRDefault="000B53F6" w:rsidP="00F637BE">
            <w:pPr>
              <w:pStyle w:val="TAL"/>
              <w:keepNext w:val="0"/>
              <w:keepLines w:val="0"/>
              <w:widowControl w:val="0"/>
              <w:rPr>
                <w:noProof/>
              </w:rPr>
            </w:pPr>
          </w:p>
        </w:tc>
        <w:tc>
          <w:tcPr>
            <w:tcW w:w="1080" w:type="dxa"/>
          </w:tcPr>
          <w:p w14:paraId="7568183B"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F637BE">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pPr>
              <w:pStyle w:val="TAL"/>
              <w:ind w:left="567"/>
              <w:rPr>
                <w:b/>
                <w:noProof/>
              </w:rPr>
              <w:pPrChange w:id="3292" w:author="Ericsson" w:date="2023-11-10T07:50:00Z">
                <w:pPr>
                  <w:widowControl w:val="0"/>
                  <w:ind w:left="567"/>
                </w:pPr>
              </w:pPrChange>
            </w:pPr>
            <w:r>
              <w:rPr>
                <w:noProof/>
              </w:rPr>
              <w:t>&gt;</w:t>
            </w:r>
            <w:r w:rsidRPr="00707B3F">
              <w:rPr>
                <w:noProof/>
              </w:rPr>
              <w:t>&gt;&gt;&gt;ARFCN of BCCH</w:t>
            </w:r>
          </w:p>
        </w:tc>
        <w:tc>
          <w:tcPr>
            <w:tcW w:w="1080" w:type="dxa"/>
          </w:tcPr>
          <w:p w14:paraId="0A0975BE"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F637BE">
            <w:pPr>
              <w:pStyle w:val="TAL"/>
              <w:keepNext w:val="0"/>
              <w:keepLines w:val="0"/>
              <w:widowControl w:val="0"/>
              <w:rPr>
                <w:noProof/>
              </w:rPr>
            </w:pPr>
          </w:p>
        </w:tc>
        <w:tc>
          <w:tcPr>
            <w:tcW w:w="1512" w:type="dxa"/>
          </w:tcPr>
          <w:p w14:paraId="3DC3F52A" w14:textId="77777777" w:rsidR="000B53F6" w:rsidRPr="00707B3F" w:rsidRDefault="000B53F6" w:rsidP="00F637BE">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F637BE">
            <w:pPr>
              <w:pStyle w:val="TAL"/>
              <w:keepNext w:val="0"/>
              <w:keepLines w:val="0"/>
              <w:widowControl w:val="0"/>
              <w:rPr>
                <w:noProof/>
              </w:rPr>
            </w:pPr>
          </w:p>
        </w:tc>
        <w:tc>
          <w:tcPr>
            <w:tcW w:w="1080" w:type="dxa"/>
          </w:tcPr>
          <w:p w14:paraId="3C485563"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F637BE">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pPr>
              <w:pStyle w:val="TAL"/>
              <w:ind w:left="567"/>
              <w:rPr>
                <w:b/>
                <w:noProof/>
              </w:rPr>
              <w:pPrChange w:id="3293" w:author="Ericsson" w:date="2023-11-10T07:50:00Z">
                <w:pPr>
                  <w:widowControl w:val="0"/>
                  <w:ind w:left="567"/>
                </w:pPr>
              </w:pPrChange>
            </w:pPr>
            <w:r>
              <w:rPr>
                <w:noProof/>
              </w:rPr>
              <w:t>&gt;</w:t>
            </w:r>
            <w:r w:rsidRPr="00707B3F">
              <w:rPr>
                <w:noProof/>
              </w:rPr>
              <w:t>&gt;&gt;&gt;Physical CellId GERAN</w:t>
            </w:r>
          </w:p>
        </w:tc>
        <w:tc>
          <w:tcPr>
            <w:tcW w:w="1080" w:type="dxa"/>
          </w:tcPr>
          <w:p w14:paraId="179CD986"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F637BE">
            <w:pPr>
              <w:pStyle w:val="TAL"/>
              <w:keepNext w:val="0"/>
              <w:keepLines w:val="0"/>
              <w:widowControl w:val="0"/>
              <w:rPr>
                <w:noProof/>
              </w:rPr>
            </w:pPr>
          </w:p>
        </w:tc>
        <w:tc>
          <w:tcPr>
            <w:tcW w:w="1512" w:type="dxa"/>
          </w:tcPr>
          <w:p w14:paraId="14B2CEEB" w14:textId="77777777" w:rsidR="000B53F6" w:rsidRPr="00707B3F" w:rsidRDefault="000B53F6" w:rsidP="00F637BE">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F637BE">
            <w:pPr>
              <w:pStyle w:val="TAL"/>
              <w:keepNext w:val="0"/>
              <w:keepLines w:val="0"/>
              <w:widowControl w:val="0"/>
              <w:rPr>
                <w:noProof/>
              </w:rPr>
            </w:pPr>
          </w:p>
        </w:tc>
        <w:tc>
          <w:tcPr>
            <w:tcW w:w="1080" w:type="dxa"/>
          </w:tcPr>
          <w:p w14:paraId="0C01DF8F"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F637BE">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pPr>
              <w:pStyle w:val="TAL"/>
              <w:ind w:left="567"/>
              <w:rPr>
                <w:b/>
                <w:noProof/>
              </w:rPr>
              <w:pPrChange w:id="3294" w:author="Ericsson" w:date="2023-11-10T07:50:00Z">
                <w:pPr>
                  <w:widowControl w:val="0"/>
                  <w:ind w:left="567"/>
                </w:pPr>
              </w:pPrChange>
            </w:pPr>
            <w:r>
              <w:rPr>
                <w:noProof/>
              </w:rPr>
              <w:t>&gt;</w:t>
            </w:r>
            <w:r w:rsidRPr="00707B3F">
              <w:rPr>
                <w:noProof/>
              </w:rPr>
              <w:t>&gt;&gt;&gt;RSSI</w:t>
            </w:r>
          </w:p>
        </w:tc>
        <w:tc>
          <w:tcPr>
            <w:tcW w:w="1080" w:type="dxa"/>
          </w:tcPr>
          <w:p w14:paraId="788D8E72"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F637BE">
            <w:pPr>
              <w:pStyle w:val="TAL"/>
              <w:keepNext w:val="0"/>
              <w:keepLines w:val="0"/>
              <w:widowControl w:val="0"/>
              <w:rPr>
                <w:noProof/>
              </w:rPr>
            </w:pPr>
          </w:p>
        </w:tc>
        <w:tc>
          <w:tcPr>
            <w:tcW w:w="1512" w:type="dxa"/>
          </w:tcPr>
          <w:p w14:paraId="05D1ADAB" w14:textId="77777777" w:rsidR="000B53F6" w:rsidRPr="00707B3F" w:rsidRDefault="000B53F6" w:rsidP="00F637BE">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F637BE">
            <w:pPr>
              <w:pStyle w:val="TAL"/>
              <w:keepNext w:val="0"/>
              <w:keepLines w:val="0"/>
              <w:widowControl w:val="0"/>
              <w:rPr>
                <w:noProof/>
              </w:rPr>
            </w:pPr>
          </w:p>
        </w:tc>
        <w:tc>
          <w:tcPr>
            <w:tcW w:w="1080" w:type="dxa"/>
          </w:tcPr>
          <w:p w14:paraId="1A14D73F"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F637BE">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04683" w:rsidRDefault="000B53F6">
            <w:pPr>
              <w:pStyle w:val="TAL"/>
              <w:ind w:left="283"/>
              <w:rPr>
                <w:i/>
                <w:iCs/>
                <w:noProof/>
                <w:rPrChange w:id="3295" w:author="Ericsson" w:date="2023-11-10T07:51:00Z">
                  <w:rPr>
                    <w:noProof/>
                  </w:rPr>
                </w:rPrChange>
              </w:rPr>
              <w:pPrChange w:id="3296" w:author="Ericsson" w:date="2023-11-10T07:50:00Z">
                <w:pPr>
                  <w:pStyle w:val="TAL"/>
                  <w:widowControl w:val="0"/>
                </w:pPr>
              </w:pPrChange>
            </w:pPr>
            <w:r w:rsidRPr="00E04683">
              <w:rPr>
                <w:i/>
                <w:iCs/>
                <w:noProof/>
                <w:rPrChange w:id="3297" w:author="Ericsson" w:date="2023-11-10T07:51:00Z">
                  <w:rPr>
                    <w:noProof/>
                  </w:rPr>
                </w:rPrChange>
              </w:rPr>
              <w:t>&gt;&gt;</w:t>
            </w:r>
            <w:r w:rsidRPr="00E04683">
              <w:rPr>
                <w:i/>
                <w:iCs/>
                <w:noProof/>
                <w:rPrChange w:id="3298" w:author="Ericsson" w:date="2023-11-10T07:51:00Z">
                  <w:rPr>
                    <w:b/>
                    <w:bCs/>
                    <w:noProof/>
                  </w:rPr>
                </w:rPrChange>
              </w:rPr>
              <w:t>Result UTRAN</w:t>
            </w:r>
          </w:p>
        </w:tc>
        <w:tc>
          <w:tcPr>
            <w:tcW w:w="1080" w:type="dxa"/>
          </w:tcPr>
          <w:p w14:paraId="63A5B4BF" w14:textId="77777777" w:rsidR="000B53F6" w:rsidRPr="00707B3F" w:rsidRDefault="000B53F6" w:rsidP="00F637BE">
            <w:pPr>
              <w:pStyle w:val="TAL"/>
              <w:keepNext w:val="0"/>
              <w:keepLines w:val="0"/>
              <w:widowControl w:val="0"/>
              <w:rPr>
                <w:noProof/>
              </w:rPr>
            </w:pPr>
          </w:p>
        </w:tc>
        <w:tc>
          <w:tcPr>
            <w:tcW w:w="1080" w:type="dxa"/>
          </w:tcPr>
          <w:p w14:paraId="6713F7F9" w14:textId="51868ABB" w:rsidR="000B53F6" w:rsidRPr="00707B3F" w:rsidRDefault="000B53F6" w:rsidP="00F637BE">
            <w:pPr>
              <w:pStyle w:val="TAL"/>
              <w:keepNext w:val="0"/>
              <w:keepLines w:val="0"/>
              <w:widowControl w:val="0"/>
              <w:rPr>
                <w:noProof/>
              </w:rPr>
            </w:pPr>
            <w:del w:id="3299" w:author="Ericsson" w:date="2023-11-10T07:51:00Z">
              <w:r w:rsidRPr="00707B3F" w:rsidDel="00E04683">
                <w:rPr>
                  <w:bCs/>
                  <w:i/>
                  <w:noProof/>
                </w:rPr>
                <w:delText>1</w:delText>
              </w:r>
            </w:del>
          </w:p>
        </w:tc>
        <w:tc>
          <w:tcPr>
            <w:tcW w:w="1512" w:type="dxa"/>
          </w:tcPr>
          <w:p w14:paraId="041CFD94" w14:textId="77777777" w:rsidR="000B53F6" w:rsidRPr="00707B3F" w:rsidRDefault="000B53F6" w:rsidP="00F637BE">
            <w:pPr>
              <w:pStyle w:val="TAL"/>
              <w:keepNext w:val="0"/>
              <w:keepLines w:val="0"/>
              <w:widowControl w:val="0"/>
              <w:rPr>
                <w:noProof/>
              </w:rPr>
            </w:pPr>
          </w:p>
        </w:tc>
        <w:tc>
          <w:tcPr>
            <w:tcW w:w="1728" w:type="dxa"/>
          </w:tcPr>
          <w:p w14:paraId="6738BC61" w14:textId="77777777" w:rsidR="000B53F6" w:rsidRPr="00707B3F" w:rsidRDefault="000B53F6" w:rsidP="00F637BE">
            <w:pPr>
              <w:pStyle w:val="TAL"/>
              <w:keepNext w:val="0"/>
              <w:keepLines w:val="0"/>
              <w:widowControl w:val="0"/>
              <w:rPr>
                <w:noProof/>
              </w:rPr>
            </w:pPr>
          </w:p>
        </w:tc>
        <w:tc>
          <w:tcPr>
            <w:tcW w:w="1080" w:type="dxa"/>
          </w:tcPr>
          <w:p w14:paraId="069FB620" w14:textId="3BE2B488" w:rsidR="000B53F6" w:rsidRPr="00707B3F" w:rsidRDefault="000B53F6" w:rsidP="00F637BE">
            <w:pPr>
              <w:pStyle w:val="TAC"/>
              <w:keepNext w:val="0"/>
              <w:keepLines w:val="0"/>
              <w:widowControl w:val="0"/>
              <w:rPr>
                <w:noProof/>
              </w:rPr>
            </w:pPr>
            <w:del w:id="3300" w:author="Ericsson" w:date="2023-11-10T07:51:00Z">
              <w:r w:rsidRPr="00811E5F" w:rsidDel="00E04683">
                <w:rPr>
                  <w:noProof/>
                  <w:lang w:eastAsia="zh-CN"/>
                </w:rPr>
                <w:delText>-</w:delText>
              </w:r>
            </w:del>
          </w:p>
        </w:tc>
        <w:tc>
          <w:tcPr>
            <w:tcW w:w="1080" w:type="dxa"/>
          </w:tcPr>
          <w:p w14:paraId="381A97C8" w14:textId="77777777" w:rsidR="000B53F6" w:rsidRPr="00707B3F" w:rsidRDefault="000B53F6" w:rsidP="00F637BE">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04683" w:rsidRDefault="000B53F6">
            <w:pPr>
              <w:pStyle w:val="TAL"/>
              <w:ind w:left="425"/>
              <w:rPr>
                <w:b/>
                <w:bCs/>
                <w:noProof/>
                <w:rPrChange w:id="3301" w:author="Ericsson" w:date="2023-11-10T07:51:00Z">
                  <w:rPr>
                    <w:noProof/>
                  </w:rPr>
                </w:rPrChange>
              </w:rPr>
              <w:pPrChange w:id="3302" w:author="Ericsson" w:date="2023-11-10T07:50:00Z">
                <w:pPr>
                  <w:pStyle w:val="TAL"/>
                  <w:widowControl w:val="0"/>
                  <w:ind w:left="425"/>
                </w:pPr>
              </w:pPrChange>
            </w:pPr>
            <w:r w:rsidRPr="00E04683">
              <w:rPr>
                <w:b/>
                <w:bCs/>
                <w:noProof/>
                <w:lang w:eastAsia="zh-CN"/>
                <w:rPrChange w:id="3303" w:author="Ericsson" w:date="2023-11-10T07:51:00Z">
                  <w:rPr>
                    <w:noProof/>
                    <w:lang w:eastAsia="zh-CN"/>
                  </w:rPr>
                </w:rPrChange>
              </w:rPr>
              <w:t>&gt;&gt;&gt;Result UTRAN Item</w:t>
            </w:r>
          </w:p>
        </w:tc>
        <w:tc>
          <w:tcPr>
            <w:tcW w:w="1080" w:type="dxa"/>
          </w:tcPr>
          <w:p w14:paraId="03B25EDE" w14:textId="77777777" w:rsidR="000B53F6" w:rsidRPr="00707B3F" w:rsidRDefault="000B53F6" w:rsidP="00F637BE">
            <w:pPr>
              <w:pStyle w:val="TAL"/>
              <w:keepNext w:val="0"/>
              <w:keepLines w:val="0"/>
              <w:widowControl w:val="0"/>
              <w:rPr>
                <w:noProof/>
              </w:rPr>
            </w:pPr>
          </w:p>
        </w:tc>
        <w:tc>
          <w:tcPr>
            <w:tcW w:w="1080" w:type="dxa"/>
          </w:tcPr>
          <w:p w14:paraId="6CEE0B77" w14:textId="77777777" w:rsidR="000B53F6" w:rsidRPr="00707B3F" w:rsidRDefault="000B53F6" w:rsidP="00F637BE">
            <w:pPr>
              <w:pStyle w:val="TAL"/>
              <w:keepNext w:val="0"/>
              <w:keepLines w:val="0"/>
              <w:widowControl w:val="0"/>
              <w:rPr>
                <w:bCs/>
                <w:i/>
                <w:noProof/>
              </w:rPr>
            </w:pPr>
            <w:r w:rsidRPr="007D3D77">
              <w:rPr>
                <w:bCs/>
                <w:i/>
                <w:noProof/>
              </w:rPr>
              <w:t>1..&lt;maxUTRANMeas&gt;</w:t>
            </w:r>
            <w:del w:id="3304" w:author="Ericsson" w:date="2023-11-12T21:51:00Z">
              <w:r w:rsidDel="002906F1">
                <w:rPr>
                  <w:bCs/>
                  <w:i/>
                  <w:noProof/>
                </w:rPr>
                <w:delText xml:space="preserve">  </w:delText>
              </w:r>
            </w:del>
            <w:r>
              <w:rPr>
                <w:bCs/>
                <w:i/>
                <w:noProof/>
              </w:rPr>
              <w:t xml:space="preserve"> </w:t>
            </w:r>
          </w:p>
        </w:tc>
        <w:tc>
          <w:tcPr>
            <w:tcW w:w="1512" w:type="dxa"/>
          </w:tcPr>
          <w:p w14:paraId="033AC381" w14:textId="77777777" w:rsidR="000B53F6" w:rsidRPr="00707B3F" w:rsidRDefault="000B53F6" w:rsidP="00F637BE">
            <w:pPr>
              <w:pStyle w:val="TAL"/>
              <w:keepNext w:val="0"/>
              <w:keepLines w:val="0"/>
              <w:widowControl w:val="0"/>
              <w:rPr>
                <w:noProof/>
              </w:rPr>
            </w:pPr>
          </w:p>
        </w:tc>
        <w:tc>
          <w:tcPr>
            <w:tcW w:w="1728" w:type="dxa"/>
          </w:tcPr>
          <w:p w14:paraId="006AD54E" w14:textId="77777777" w:rsidR="000B53F6" w:rsidRPr="00707B3F" w:rsidRDefault="000B53F6" w:rsidP="00F637BE">
            <w:pPr>
              <w:pStyle w:val="TAL"/>
              <w:keepNext w:val="0"/>
              <w:keepLines w:val="0"/>
              <w:widowControl w:val="0"/>
              <w:rPr>
                <w:noProof/>
              </w:rPr>
            </w:pPr>
          </w:p>
        </w:tc>
        <w:tc>
          <w:tcPr>
            <w:tcW w:w="1080" w:type="dxa"/>
          </w:tcPr>
          <w:p w14:paraId="1D85AF9D"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F637BE">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pPr>
              <w:pStyle w:val="TAL"/>
              <w:ind w:left="567"/>
              <w:rPr>
                <w:noProof/>
              </w:rPr>
              <w:pPrChange w:id="3305" w:author="Ericsson" w:date="2023-11-10T07:50:00Z">
                <w:pPr>
                  <w:widowControl w:val="0"/>
                  <w:ind w:left="567"/>
                </w:pPr>
              </w:pPrChange>
            </w:pPr>
            <w:r>
              <w:rPr>
                <w:noProof/>
              </w:rPr>
              <w:t>&gt;</w:t>
            </w:r>
            <w:r w:rsidRPr="00707B3F">
              <w:rPr>
                <w:noProof/>
              </w:rPr>
              <w:t>&gt;&gt;&gt;UARFCN</w:t>
            </w:r>
          </w:p>
        </w:tc>
        <w:tc>
          <w:tcPr>
            <w:tcW w:w="1080" w:type="dxa"/>
          </w:tcPr>
          <w:p w14:paraId="13554E4A"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F637BE">
            <w:pPr>
              <w:pStyle w:val="TAL"/>
              <w:keepNext w:val="0"/>
              <w:keepLines w:val="0"/>
              <w:widowControl w:val="0"/>
              <w:rPr>
                <w:noProof/>
              </w:rPr>
            </w:pPr>
          </w:p>
        </w:tc>
        <w:tc>
          <w:tcPr>
            <w:tcW w:w="1512" w:type="dxa"/>
          </w:tcPr>
          <w:p w14:paraId="587B965D" w14:textId="77777777" w:rsidR="000B53F6" w:rsidRPr="00707B3F" w:rsidRDefault="000B53F6" w:rsidP="00F637BE">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F637BE">
            <w:pPr>
              <w:pStyle w:val="TAL"/>
              <w:keepNext w:val="0"/>
              <w:keepLines w:val="0"/>
              <w:widowControl w:val="0"/>
              <w:rPr>
                <w:noProof/>
              </w:rPr>
            </w:pPr>
          </w:p>
        </w:tc>
        <w:tc>
          <w:tcPr>
            <w:tcW w:w="1080" w:type="dxa"/>
          </w:tcPr>
          <w:p w14:paraId="113FB6FC"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F637BE">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pPr>
              <w:pStyle w:val="TAL"/>
              <w:ind w:left="567"/>
              <w:rPr>
                <w:noProof/>
              </w:rPr>
              <w:pPrChange w:id="3306" w:author="Ericsson" w:date="2023-11-10T07:50:00Z">
                <w:pPr>
                  <w:widowControl w:val="0"/>
                  <w:ind w:left="567"/>
                </w:pPr>
              </w:pPrChange>
            </w:pPr>
            <w:r>
              <w:rPr>
                <w:noProof/>
              </w:rPr>
              <w:t>&gt;</w:t>
            </w:r>
            <w:r w:rsidRPr="00707B3F">
              <w:rPr>
                <w:noProof/>
              </w:rPr>
              <w:t xml:space="preserve">&gt;&gt;&gt;CHOICE </w:t>
            </w:r>
            <w:r w:rsidRPr="00E04683">
              <w:rPr>
                <w:i/>
                <w:iCs/>
                <w:noProof/>
                <w:rPrChange w:id="3307" w:author="Ericsson" w:date="2023-11-10T07:51:00Z">
                  <w:rPr>
                    <w:noProof/>
                  </w:rPr>
                </w:rPrChange>
              </w:rPr>
              <w:t>Physical CellId UTRA</w:t>
            </w:r>
          </w:p>
        </w:tc>
        <w:tc>
          <w:tcPr>
            <w:tcW w:w="1080" w:type="dxa"/>
          </w:tcPr>
          <w:p w14:paraId="5A300F1D"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F637BE">
            <w:pPr>
              <w:pStyle w:val="TAL"/>
              <w:keepNext w:val="0"/>
              <w:keepLines w:val="0"/>
              <w:widowControl w:val="0"/>
              <w:rPr>
                <w:noProof/>
              </w:rPr>
            </w:pPr>
          </w:p>
        </w:tc>
        <w:tc>
          <w:tcPr>
            <w:tcW w:w="1512" w:type="dxa"/>
          </w:tcPr>
          <w:p w14:paraId="7AB4989C" w14:textId="77777777" w:rsidR="000B53F6" w:rsidRPr="00707B3F" w:rsidRDefault="000B53F6" w:rsidP="00F637BE">
            <w:pPr>
              <w:pStyle w:val="TAL"/>
              <w:keepNext w:val="0"/>
              <w:keepLines w:val="0"/>
              <w:widowControl w:val="0"/>
              <w:rPr>
                <w:bCs/>
                <w:noProof/>
              </w:rPr>
            </w:pPr>
          </w:p>
        </w:tc>
        <w:tc>
          <w:tcPr>
            <w:tcW w:w="1728" w:type="dxa"/>
          </w:tcPr>
          <w:p w14:paraId="7D4FA250"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04683" w:rsidRDefault="000B53F6">
            <w:pPr>
              <w:pStyle w:val="TAL"/>
              <w:ind w:left="709"/>
              <w:rPr>
                <w:i/>
                <w:iCs/>
                <w:noProof/>
                <w:rPrChange w:id="3308" w:author="Ericsson" w:date="2023-11-10T07:51:00Z">
                  <w:rPr>
                    <w:noProof/>
                  </w:rPr>
                </w:rPrChange>
              </w:rPr>
              <w:pPrChange w:id="3309" w:author="Ericsson" w:date="2023-11-10T07:50:00Z">
                <w:pPr>
                  <w:widowControl w:val="0"/>
                  <w:ind w:left="709"/>
                </w:pPr>
              </w:pPrChange>
            </w:pPr>
            <w:r w:rsidRPr="00E04683">
              <w:rPr>
                <w:i/>
                <w:iCs/>
                <w:noProof/>
                <w:rPrChange w:id="3310" w:author="Ericsson" w:date="2023-11-10T07:51:00Z">
                  <w:rPr>
                    <w:noProof/>
                  </w:rPr>
                </w:rPrChange>
              </w:rPr>
              <w:t>&gt;&gt;&gt;&gt;&gt;Physical CellId UTRA FDD</w:t>
            </w:r>
          </w:p>
        </w:tc>
        <w:tc>
          <w:tcPr>
            <w:tcW w:w="1080" w:type="dxa"/>
          </w:tcPr>
          <w:p w14:paraId="33DB0AE1" w14:textId="4F3C7E1A" w:rsidR="000B53F6" w:rsidRPr="00707B3F" w:rsidRDefault="000B53F6" w:rsidP="00F637BE">
            <w:pPr>
              <w:pStyle w:val="TAL"/>
              <w:keepNext w:val="0"/>
              <w:keepLines w:val="0"/>
              <w:widowControl w:val="0"/>
              <w:rPr>
                <w:noProof/>
              </w:rPr>
            </w:pPr>
            <w:del w:id="3311" w:author="Ericsson" w:date="2023-11-10T07:51:00Z">
              <w:r w:rsidRPr="00707B3F" w:rsidDel="00E04683">
                <w:rPr>
                  <w:noProof/>
                </w:rPr>
                <w:delText>M</w:delText>
              </w:r>
            </w:del>
          </w:p>
        </w:tc>
        <w:tc>
          <w:tcPr>
            <w:tcW w:w="1080" w:type="dxa"/>
          </w:tcPr>
          <w:p w14:paraId="753D33A6" w14:textId="77777777" w:rsidR="000B53F6" w:rsidRPr="00707B3F" w:rsidRDefault="000B53F6" w:rsidP="00F637BE">
            <w:pPr>
              <w:pStyle w:val="TAL"/>
              <w:keepNext w:val="0"/>
              <w:keepLines w:val="0"/>
              <w:widowControl w:val="0"/>
              <w:rPr>
                <w:noProof/>
              </w:rPr>
            </w:pPr>
          </w:p>
        </w:tc>
        <w:tc>
          <w:tcPr>
            <w:tcW w:w="1512" w:type="dxa"/>
          </w:tcPr>
          <w:p w14:paraId="47F3664F" w14:textId="77777777" w:rsidR="000B53F6" w:rsidRPr="00707B3F" w:rsidRDefault="000B53F6" w:rsidP="00F637BE">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6F60D90" w14:textId="7F0AD453" w:rsidR="000B53F6" w:rsidRPr="00707B3F" w:rsidRDefault="000B53F6" w:rsidP="00F637BE">
            <w:pPr>
              <w:pStyle w:val="TAC"/>
              <w:keepNext w:val="0"/>
              <w:keepLines w:val="0"/>
              <w:widowControl w:val="0"/>
              <w:rPr>
                <w:rFonts w:eastAsia="SimSun"/>
                <w:noProof/>
                <w:lang w:eastAsia="zh-CN"/>
              </w:rPr>
            </w:pPr>
            <w:del w:id="3312" w:author="Ericsson" w:date="2023-11-10T07:51:00Z">
              <w:r w:rsidRPr="00811E5F" w:rsidDel="00E04683">
                <w:rPr>
                  <w:noProof/>
                  <w:lang w:eastAsia="zh-CN"/>
                </w:rPr>
                <w:delText>-</w:delText>
              </w:r>
            </w:del>
          </w:p>
        </w:tc>
        <w:tc>
          <w:tcPr>
            <w:tcW w:w="1080" w:type="dxa"/>
          </w:tcPr>
          <w:p w14:paraId="087337CA"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04683" w:rsidRDefault="000B53F6">
            <w:pPr>
              <w:pStyle w:val="TAL"/>
              <w:ind w:left="709"/>
              <w:rPr>
                <w:i/>
                <w:iCs/>
                <w:noProof/>
                <w:rPrChange w:id="3313" w:author="Ericsson" w:date="2023-11-10T07:51:00Z">
                  <w:rPr>
                    <w:noProof/>
                  </w:rPr>
                </w:rPrChange>
              </w:rPr>
              <w:pPrChange w:id="3314" w:author="Ericsson" w:date="2023-11-10T07:50:00Z">
                <w:pPr>
                  <w:widowControl w:val="0"/>
                  <w:ind w:left="709"/>
                </w:pPr>
              </w:pPrChange>
            </w:pPr>
            <w:r w:rsidRPr="00E04683">
              <w:rPr>
                <w:i/>
                <w:iCs/>
                <w:noProof/>
                <w:rPrChange w:id="3315" w:author="Ericsson" w:date="2023-11-10T07:51:00Z">
                  <w:rPr>
                    <w:noProof/>
                  </w:rPr>
                </w:rPrChange>
              </w:rPr>
              <w:t>&gt;&gt;&gt;&gt;&gt;Physical CellId UTRA TDD</w:t>
            </w:r>
          </w:p>
        </w:tc>
        <w:tc>
          <w:tcPr>
            <w:tcW w:w="1080" w:type="dxa"/>
          </w:tcPr>
          <w:p w14:paraId="6C560460" w14:textId="5EBE87AE" w:rsidR="000B53F6" w:rsidRPr="00707B3F" w:rsidRDefault="000B53F6" w:rsidP="00F637BE">
            <w:pPr>
              <w:pStyle w:val="TAL"/>
              <w:keepNext w:val="0"/>
              <w:keepLines w:val="0"/>
              <w:widowControl w:val="0"/>
              <w:rPr>
                <w:noProof/>
              </w:rPr>
            </w:pPr>
            <w:del w:id="3316" w:author="Ericsson" w:date="2023-11-10T07:51:00Z">
              <w:r w:rsidRPr="00707B3F" w:rsidDel="00E04683">
                <w:rPr>
                  <w:noProof/>
                </w:rPr>
                <w:delText>M</w:delText>
              </w:r>
            </w:del>
          </w:p>
        </w:tc>
        <w:tc>
          <w:tcPr>
            <w:tcW w:w="1080" w:type="dxa"/>
          </w:tcPr>
          <w:p w14:paraId="3AF2BA75" w14:textId="77777777" w:rsidR="000B53F6" w:rsidRPr="00707B3F" w:rsidRDefault="000B53F6" w:rsidP="00F637BE">
            <w:pPr>
              <w:pStyle w:val="TAL"/>
              <w:keepNext w:val="0"/>
              <w:keepLines w:val="0"/>
              <w:widowControl w:val="0"/>
              <w:rPr>
                <w:noProof/>
              </w:rPr>
            </w:pPr>
          </w:p>
        </w:tc>
        <w:tc>
          <w:tcPr>
            <w:tcW w:w="1512" w:type="dxa"/>
          </w:tcPr>
          <w:p w14:paraId="0CE7DD6B" w14:textId="77777777" w:rsidR="000B53F6" w:rsidRPr="00707B3F" w:rsidRDefault="000B53F6" w:rsidP="00F637BE">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CD5CB6C" w14:textId="5D80733B" w:rsidR="000B53F6" w:rsidRPr="00707B3F" w:rsidRDefault="000B53F6" w:rsidP="00F637BE">
            <w:pPr>
              <w:pStyle w:val="TAC"/>
              <w:keepNext w:val="0"/>
              <w:keepLines w:val="0"/>
              <w:widowControl w:val="0"/>
              <w:rPr>
                <w:rFonts w:eastAsia="SimSun"/>
                <w:noProof/>
                <w:lang w:eastAsia="zh-CN"/>
              </w:rPr>
            </w:pPr>
            <w:del w:id="3317" w:author="Ericsson" w:date="2023-11-10T07:51:00Z">
              <w:r w:rsidRPr="00811E5F" w:rsidDel="00E04683">
                <w:rPr>
                  <w:noProof/>
                  <w:lang w:eastAsia="zh-CN"/>
                </w:rPr>
                <w:delText>-</w:delText>
              </w:r>
            </w:del>
          </w:p>
        </w:tc>
        <w:tc>
          <w:tcPr>
            <w:tcW w:w="1080" w:type="dxa"/>
          </w:tcPr>
          <w:p w14:paraId="60E9E345"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pPr>
              <w:pStyle w:val="TAL"/>
              <w:ind w:left="567"/>
              <w:rPr>
                <w:noProof/>
              </w:rPr>
              <w:pPrChange w:id="3318" w:author="Ericsson" w:date="2023-11-10T07:50:00Z">
                <w:pPr>
                  <w:widowControl w:val="0"/>
                  <w:ind w:left="567"/>
                </w:pPr>
              </w:pPrChange>
            </w:pPr>
            <w:r>
              <w:rPr>
                <w:noProof/>
              </w:rPr>
              <w:t>&gt;</w:t>
            </w:r>
            <w:r w:rsidRPr="00707B3F">
              <w:rPr>
                <w:noProof/>
              </w:rPr>
              <w:t>&gt;&gt;&gt;UTRA RSCP</w:t>
            </w:r>
          </w:p>
        </w:tc>
        <w:tc>
          <w:tcPr>
            <w:tcW w:w="1080" w:type="dxa"/>
          </w:tcPr>
          <w:p w14:paraId="3478895C" w14:textId="77777777" w:rsidR="000B53F6" w:rsidRPr="00707B3F" w:rsidRDefault="000B53F6" w:rsidP="00F637BE">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F637BE">
            <w:pPr>
              <w:pStyle w:val="TAL"/>
              <w:keepNext w:val="0"/>
              <w:keepLines w:val="0"/>
              <w:widowControl w:val="0"/>
              <w:rPr>
                <w:noProof/>
              </w:rPr>
            </w:pPr>
          </w:p>
        </w:tc>
        <w:tc>
          <w:tcPr>
            <w:tcW w:w="1512" w:type="dxa"/>
          </w:tcPr>
          <w:p w14:paraId="4AE4B05F" w14:textId="77777777" w:rsidR="000B53F6" w:rsidRPr="00707B3F" w:rsidRDefault="000B53F6" w:rsidP="00F637BE">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F637BE">
            <w:pPr>
              <w:pStyle w:val="TAL"/>
              <w:keepNext w:val="0"/>
              <w:keepLines w:val="0"/>
              <w:widowControl w:val="0"/>
              <w:rPr>
                <w:noProof/>
              </w:rPr>
            </w:pPr>
          </w:p>
        </w:tc>
        <w:tc>
          <w:tcPr>
            <w:tcW w:w="1080" w:type="dxa"/>
          </w:tcPr>
          <w:p w14:paraId="6BBF275C"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F637BE">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pPr>
              <w:pStyle w:val="TAL"/>
              <w:ind w:left="567"/>
              <w:rPr>
                <w:noProof/>
              </w:rPr>
              <w:pPrChange w:id="3319" w:author="Ericsson" w:date="2023-11-10T07:50:00Z">
                <w:pPr>
                  <w:widowControl w:val="0"/>
                  <w:ind w:left="567"/>
                </w:pPr>
              </w:pPrChange>
            </w:pPr>
            <w:r>
              <w:rPr>
                <w:noProof/>
              </w:rPr>
              <w:t>&gt;</w:t>
            </w:r>
            <w:r w:rsidRPr="00707B3F">
              <w:rPr>
                <w:noProof/>
              </w:rPr>
              <w:t>&gt;&gt;&gt;UTRA EcNo</w:t>
            </w:r>
          </w:p>
        </w:tc>
        <w:tc>
          <w:tcPr>
            <w:tcW w:w="1080" w:type="dxa"/>
          </w:tcPr>
          <w:p w14:paraId="6A66B746" w14:textId="77777777" w:rsidR="000B53F6" w:rsidRPr="00707B3F" w:rsidRDefault="000B53F6" w:rsidP="00F637BE">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F637BE">
            <w:pPr>
              <w:pStyle w:val="TAL"/>
              <w:keepNext w:val="0"/>
              <w:keepLines w:val="0"/>
              <w:widowControl w:val="0"/>
              <w:rPr>
                <w:noProof/>
              </w:rPr>
            </w:pPr>
          </w:p>
        </w:tc>
        <w:tc>
          <w:tcPr>
            <w:tcW w:w="1512" w:type="dxa"/>
          </w:tcPr>
          <w:p w14:paraId="582D0E53" w14:textId="77777777" w:rsidR="000B53F6" w:rsidRPr="00707B3F" w:rsidRDefault="000B53F6" w:rsidP="00F637BE">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F637BE">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F637BE">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04683" w:rsidRDefault="00FB1ADC">
            <w:pPr>
              <w:pStyle w:val="TAL"/>
              <w:ind w:left="283"/>
              <w:rPr>
                <w:i/>
                <w:iCs/>
                <w:noProof/>
                <w:rPrChange w:id="3320" w:author="Ericsson" w:date="2023-11-10T07:51:00Z">
                  <w:rPr>
                    <w:noProof/>
                  </w:rPr>
                </w:rPrChange>
              </w:rPr>
              <w:pPrChange w:id="3321" w:author="Ericsson" w:date="2023-11-10T07:50:00Z">
                <w:pPr>
                  <w:widowControl w:val="0"/>
                  <w:ind w:left="283"/>
                </w:pPr>
              </w:pPrChange>
            </w:pPr>
            <w:r w:rsidRPr="00E04683">
              <w:rPr>
                <w:i/>
                <w:iCs/>
                <w:noProof/>
                <w:rPrChange w:id="3322" w:author="Ericsson" w:date="2023-11-10T07:51:00Z">
                  <w:rPr>
                    <w:b/>
                    <w:bCs/>
                    <w:noProof/>
                  </w:rPr>
                </w:rPrChange>
              </w:rPr>
              <w:t>&gt;&gt;Result NR</w:t>
            </w:r>
          </w:p>
        </w:tc>
        <w:tc>
          <w:tcPr>
            <w:tcW w:w="1080" w:type="dxa"/>
          </w:tcPr>
          <w:p w14:paraId="3BCEC3D8" w14:textId="77777777" w:rsidR="00FB1ADC" w:rsidRPr="00707B3F" w:rsidRDefault="00FB1ADC" w:rsidP="00F637BE">
            <w:pPr>
              <w:pStyle w:val="TAL"/>
              <w:keepNext w:val="0"/>
              <w:keepLines w:val="0"/>
              <w:widowControl w:val="0"/>
              <w:rPr>
                <w:noProof/>
              </w:rPr>
            </w:pPr>
          </w:p>
        </w:tc>
        <w:tc>
          <w:tcPr>
            <w:tcW w:w="1080" w:type="dxa"/>
          </w:tcPr>
          <w:p w14:paraId="063C118F" w14:textId="4B6EAFF1" w:rsidR="00FB1ADC" w:rsidRPr="00707B3F" w:rsidRDefault="00FB1ADC" w:rsidP="00F637BE">
            <w:pPr>
              <w:pStyle w:val="TAL"/>
              <w:keepNext w:val="0"/>
              <w:keepLines w:val="0"/>
              <w:widowControl w:val="0"/>
              <w:rPr>
                <w:noProof/>
              </w:rPr>
            </w:pPr>
            <w:del w:id="3323" w:author="Ericsson" w:date="2023-11-10T07:51:00Z">
              <w:r w:rsidRPr="00791A2E" w:rsidDel="00E04683">
                <w:rPr>
                  <w:i/>
                  <w:iCs/>
                  <w:noProof/>
                </w:rPr>
                <w:delText>1</w:delText>
              </w:r>
            </w:del>
          </w:p>
        </w:tc>
        <w:tc>
          <w:tcPr>
            <w:tcW w:w="1512" w:type="dxa"/>
          </w:tcPr>
          <w:p w14:paraId="497A577E" w14:textId="77777777" w:rsidR="00FB1ADC" w:rsidRPr="00707B3F" w:rsidRDefault="00FB1ADC" w:rsidP="00F637BE">
            <w:pPr>
              <w:pStyle w:val="TAL"/>
              <w:keepNext w:val="0"/>
              <w:keepLines w:val="0"/>
              <w:widowControl w:val="0"/>
              <w:rPr>
                <w:noProof/>
              </w:rPr>
            </w:pPr>
          </w:p>
        </w:tc>
        <w:tc>
          <w:tcPr>
            <w:tcW w:w="1728" w:type="dxa"/>
          </w:tcPr>
          <w:p w14:paraId="757B4D9E" w14:textId="77777777" w:rsidR="00FB1ADC" w:rsidRPr="00707B3F" w:rsidRDefault="00FB1ADC" w:rsidP="00F637BE">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F637BE">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F637BE">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pPr>
              <w:pStyle w:val="TAL"/>
              <w:ind w:left="425"/>
              <w:rPr>
                <w:b/>
                <w:bCs/>
                <w:noProof/>
              </w:rPr>
              <w:pPrChange w:id="3324" w:author="Ericsson" w:date="2023-11-10T07:50:00Z">
                <w:pPr>
                  <w:widowControl w:val="0"/>
                </w:pPr>
              </w:pPrChange>
            </w:pPr>
            <w:r w:rsidRPr="00E04683">
              <w:rPr>
                <w:b/>
                <w:bCs/>
                <w:noProof/>
                <w:lang w:eastAsia="zh-CN"/>
                <w:rPrChange w:id="3325" w:author="Ericsson" w:date="2023-11-10T07:51:00Z">
                  <w:rPr>
                    <w:noProof/>
                    <w:lang w:eastAsia="zh-CN"/>
                  </w:rPr>
                </w:rPrChange>
              </w:rPr>
              <w:t>&gt;&gt;&gt;Result NR Item</w:t>
            </w:r>
          </w:p>
        </w:tc>
        <w:tc>
          <w:tcPr>
            <w:tcW w:w="1080" w:type="dxa"/>
          </w:tcPr>
          <w:p w14:paraId="0685B3FD" w14:textId="77777777" w:rsidR="000B53F6" w:rsidRPr="00707B3F" w:rsidRDefault="000B53F6" w:rsidP="00F637BE">
            <w:pPr>
              <w:pStyle w:val="TAL"/>
              <w:keepNext w:val="0"/>
              <w:keepLines w:val="0"/>
              <w:widowControl w:val="0"/>
              <w:rPr>
                <w:noProof/>
              </w:rPr>
            </w:pPr>
          </w:p>
        </w:tc>
        <w:tc>
          <w:tcPr>
            <w:tcW w:w="1080" w:type="dxa"/>
          </w:tcPr>
          <w:p w14:paraId="5256A9C8" w14:textId="77777777" w:rsidR="000B53F6" w:rsidRPr="00791A2E" w:rsidRDefault="000B53F6" w:rsidP="00F637BE">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F637BE">
            <w:pPr>
              <w:pStyle w:val="TAL"/>
              <w:keepNext w:val="0"/>
              <w:keepLines w:val="0"/>
              <w:widowControl w:val="0"/>
              <w:rPr>
                <w:noProof/>
              </w:rPr>
            </w:pPr>
          </w:p>
        </w:tc>
        <w:tc>
          <w:tcPr>
            <w:tcW w:w="1728" w:type="dxa"/>
          </w:tcPr>
          <w:p w14:paraId="0BE37DBC"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F637BE">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F637BE">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pPr>
              <w:pStyle w:val="TAL"/>
              <w:ind w:left="567"/>
              <w:rPr>
                <w:noProof/>
              </w:rPr>
              <w:pPrChange w:id="3326" w:author="Ericsson" w:date="2023-11-10T07:49:00Z">
                <w:pPr>
                  <w:widowControl w:val="0"/>
                  <w:ind w:left="567"/>
                </w:pPr>
              </w:pPrChange>
            </w:pPr>
            <w:r>
              <w:rPr>
                <w:noProof/>
              </w:rPr>
              <w:t>&gt;&gt;&gt;&gt;NR PCI</w:t>
            </w:r>
          </w:p>
        </w:tc>
        <w:tc>
          <w:tcPr>
            <w:tcW w:w="1080" w:type="dxa"/>
          </w:tcPr>
          <w:p w14:paraId="00AED912" w14:textId="77777777" w:rsidR="000B53F6" w:rsidRPr="00707B3F" w:rsidRDefault="000B53F6" w:rsidP="00F637BE">
            <w:pPr>
              <w:pStyle w:val="TAL"/>
              <w:keepNext w:val="0"/>
              <w:keepLines w:val="0"/>
              <w:widowControl w:val="0"/>
              <w:rPr>
                <w:noProof/>
              </w:rPr>
            </w:pPr>
            <w:r>
              <w:rPr>
                <w:noProof/>
              </w:rPr>
              <w:t>M</w:t>
            </w:r>
          </w:p>
        </w:tc>
        <w:tc>
          <w:tcPr>
            <w:tcW w:w="1080" w:type="dxa"/>
          </w:tcPr>
          <w:p w14:paraId="4ECA3000" w14:textId="77777777" w:rsidR="000B53F6" w:rsidRPr="00707B3F" w:rsidRDefault="000B53F6" w:rsidP="00F637BE">
            <w:pPr>
              <w:pStyle w:val="TAL"/>
              <w:keepNext w:val="0"/>
              <w:keepLines w:val="0"/>
              <w:widowControl w:val="0"/>
              <w:rPr>
                <w:noProof/>
              </w:rPr>
            </w:pPr>
          </w:p>
        </w:tc>
        <w:tc>
          <w:tcPr>
            <w:tcW w:w="1512" w:type="dxa"/>
          </w:tcPr>
          <w:p w14:paraId="3DA04D23" w14:textId="77777777" w:rsidR="000B53F6" w:rsidRPr="00707B3F" w:rsidRDefault="000B53F6" w:rsidP="00F637BE">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pPr>
              <w:pStyle w:val="TAL"/>
              <w:ind w:left="567"/>
              <w:rPr>
                <w:noProof/>
              </w:rPr>
              <w:pPrChange w:id="3327" w:author="Ericsson" w:date="2023-11-10T07:49:00Z">
                <w:pPr>
                  <w:widowControl w:val="0"/>
                  <w:ind w:left="567"/>
                </w:pPr>
              </w:pPrChange>
            </w:pPr>
            <w:r>
              <w:rPr>
                <w:noProof/>
              </w:rPr>
              <w:t>&gt;&gt;&gt;&gt;NR ARFCN</w:t>
            </w:r>
          </w:p>
        </w:tc>
        <w:tc>
          <w:tcPr>
            <w:tcW w:w="1080" w:type="dxa"/>
          </w:tcPr>
          <w:p w14:paraId="09DAF1BA" w14:textId="77777777" w:rsidR="000B53F6" w:rsidRPr="00707B3F" w:rsidRDefault="000B53F6" w:rsidP="00F637BE">
            <w:pPr>
              <w:pStyle w:val="TAL"/>
              <w:keepNext w:val="0"/>
              <w:keepLines w:val="0"/>
              <w:widowControl w:val="0"/>
              <w:rPr>
                <w:noProof/>
              </w:rPr>
            </w:pPr>
            <w:r>
              <w:rPr>
                <w:noProof/>
              </w:rPr>
              <w:t>M</w:t>
            </w:r>
          </w:p>
        </w:tc>
        <w:tc>
          <w:tcPr>
            <w:tcW w:w="1080" w:type="dxa"/>
          </w:tcPr>
          <w:p w14:paraId="2F78254B" w14:textId="77777777" w:rsidR="000B53F6" w:rsidRPr="00707B3F" w:rsidRDefault="000B53F6" w:rsidP="00F637BE">
            <w:pPr>
              <w:pStyle w:val="TAL"/>
              <w:keepNext w:val="0"/>
              <w:keepLines w:val="0"/>
              <w:widowControl w:val="0"/>
              <w:rPr>
                <w:noProof/>
              </w:rPr>
            </w:pPr>
          </w:p>
        </w:tc>
        <w:tc>
          <w:tcPr>
            <w:tcW w:w="1512" w:type="dxa"/>
          </w:tcPr>
          <w:p w14:paraId="2F3B74FB" w14:textId="77777777" w:rsidR="000B53F6" w:rsidRPr="00707B3F" w:rsidRDefault="000B53F6" w:rsidP="00F637BE">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pPr>
              <w:pStyle w:val="TAL"/>
              <w:ind w:left="567"/>
              <w:rPr>
                <w:noProof/>
              </w:rPr>
              <w:pPrChange w:id="3328" w:author="Ericsson" w:date="2023-11-10T07:49:00Z">
                <w:pPr>
                  <w:widowControl w:val="0"/>
                  <w:ind w:left="567"/>
                </w:pPr>
              </w:pPrChange>
            </w:pPr>
            <w:r>
              <w:rPr>
                <w:noProof/>
              </w:rPr>
              <w:t>&gt;&gt;&gt;&gt;SS-RSRP Cell</w:t>
            </w:r>
          </w:p>
        </w:tc>
        <w:tc>
          <w:tcPr>
            <w:tcW w:w="1080" w:type="dxa"/>
          </w:tcPr>
          <w:p w14:paraId="373E34E6" w14:textId="77777777" w:rsidR="000B53F6" w:rsidRPr="00707B3F" w:rsidRDefault="000B53F6" w:rsidP="00F637BE">
            <w:pPr>
              <w:pStyle w:val="TAL"/>
              <w:keepNext w:val="0"/>
              <w:keepLines w:val="0"/>
              <w:widowControl w:val="0"/>
              <w:rPr>
                <w:noProof/>
              </w:rPr>
            </w:pPr>
            <w:r>
              <w:rPr>
                <w:noProof/>
              </w:rPr>
              <w:t>O</w:t>
            </w:r>
          </w:p>
        </w:tc>
        <w:tc>
          <w:tcPr>
            <w:tcW w:w="1080" w:type="dxa"/>
          </w:tcPr>
          <w:p w14:paraId="68803205" w14:textId="77777777" w:rsidR="000B53F6" w:rsidRPr="00707B3F" w:rsidRDefault="000B53F6" w:rsidP="00F637BE">
            <w:pPr>
              <w:pStyle w:val="TAL"/>
              <w:keepNext w:val="0"/>
              <w:keepLines w:val="0"/>
              <w:widowControl w:val="0"/>
              <w:rPr>
                <w:noProof/>
              </w:rPr>
            </w:pPr>
          </w:p>
        </w:tc>
        <w:tc>
          <w:tcPr>
            <w:tcW w:w="1512" w:type="dxa"/>
          </w:tcPr>
          <w:p w14:paraId="190BDB30"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pPr>
              <w:pStyle w:val="TAL"/>
              <w:ind w:left="567"/>
              <w:rPr>
                <w:noProof/>
              </w:rPr>
              <w:pPrChange w:id="3329" w:author="Ericsson" w:date="2023-11-10T07:49:00Z">
                <w:pPr>
                  <w:widowControl w:val="0"/>
                  <w:ind w:left="567"/>
                </w:pPr>
              </w:pPrChange>
            </w:pPr>
            <w:r>
              <w:rPr>
                <w:noProof/>
              </w:rPr>
              <w:t>&gt;&gt;&gt;&gt;SS-RSRQ Cell</w:t>
            </w:r>
          </w:p>
        </w:tc>
        <w:tc>
          <w:tcPr>
            <w:tcW w:w="1080" w:type="dxa"/>
          </w:tcPr>
          <w:p w14:paraId="2DF9A46E" w14:textId="77777777" w:rsidR="000B53F6" w:rsidRPr="00707B3F" w:rsidRDefault="000B53F6" w:rsidP="00F637BE">
            <w:pPr>
              <w:pStyle w:val="TAL"/>
              <w:keepNext w:val="0"/>
              <w:keepLines w:val="0"/>
              <w:widowControl w:val="0"/>
              <w:rPr>
                <w:noProof/>
              </w:rPr>
            </w:pPr>
            <w:r>
              <w:rPr>
                <w:noProof/>
              </w:rPr>
              <w:t>O</w:t>
            </w:r>
          </w:p>
        </w:tc>
        <w:tc>
          <w:tcPr>
            <w:tcW w:w="1080" w:type="dxa"/>
          </w:tcPr>
          <w:p w14:paraId="5D25E348" w14:textId="77777777" w:rsidR="000B53F6" w:rsidRPr="00707B3F" w:rsidRDefault="000B53F6" w:rsidP="00F637BE">
            <w:pPr>
              <w:pStyle w:val="TAL"/>
              <w:keepNext w:val="0"/>
              <w:keepLines w:val="0"/>
              <w:widowControl w:val="0"/>
              <w:rPr>
                <w:noProof/>
              </w:rPr>
            </w:pPr>
          </w:p>
        </w:tc>
        <w:tc>
          <w:tcPr>
            <w:tcW w:w="1512" w:type="dxa"/>
          </w:tcPr>
          <w:p w14:paraId="118D1A66"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04683" w:rsidRDefault="000B53F6">
            <w:pPr>
              <w:pStyle w:val="TAL"/>
              <w:ind w:left="567"/>
              <w:rPr>
                <w:b/>
                <w:bCs/>
                <w:noProof/>
                <w:rPrChange w:id="3330" w:author="Ericsson" w:date="2023-11-10T07:49:00Z">
                  <w:rPr>
                    <w:noProof/>
                  </w:rPr>
                </w:rPrChange>
              </w:rPr>
              <w:pPrChange w:id="3331" w:author="Ericsson" w:date="2023-11-10T07:49:00Z">
                <w:pPr>
                  <w:widowControl w:val="0"/>
                  <w:ind w:left="567"/>
                </w:pPr>
              </w:pPrChange>
            </w:pPr>
            <w:r w:rsidRPr="00E04683">
              <w:rPr>
                <w:b/>
                <w:bCs/>
                <w:noProof/>
                <w:rPrChange w:id="3332" w:author="Ericsson" w:date="2023-11-10T07:49:00Z">
                  <w:rPr>
                    <w:noProof/>
                  </w:rPr>
                </w:rPrChange>
              </w:rPr>
              <w:t>&gt;&gt;&gt;&gt;</w:t>
            </w:r>
            <w:r w:rsidRPr="00E04683">
              <w:rPr>
                <w:b/>
                <w:bCs/>
                <w:noProof/>
              </w:rPr>
              <w:t xml:space="preserve">SS-RSRP per SSB Resource </w:t>
            </w:r>
          </w:p>
        </w:tc>
        <w:tc>
          <w:tcPr>
            <w:tcW w:w="1080" w:type="dxa"/>
          </w:tcPr>
          <w:p w14:paraId="5BF19401" w14:textId="77777777" w:rsidR="000B53F6" w:rsidRPr="00707B3F" w:rsidRDefault="000B53F6" w:rsidP="00F637BE">
            <w:pPr>
              <w:pStyle w:val="TAL"/>
              <w:keepNext w:val="0"/>
              <w:keepLines w:val="0"/>
              <w:widowControl w:val="0"/>
              <w:rPr>
                <w:noProof/>
              </w:rPr>
            </w:pPr>
          </w:p>
        </w:tc>
        <w:tc>
          <w:tcPr>
            <w:tcW w:w="1080" w:type="dxa"/>
          </w:tcPr>
          <w:p w14:paraId="5DC7D583" w14:textId="4110C399" w:rsidR="000B53F6" w:rsidRPr="00707B3F" w:rsidRDefault="000B53F6" w:rsidP="00F637BE">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F637BE">
            <w:pPr>
              <w:pStyle w:val="TAL"/>
              <w:keepNext w:val="0"/>
              <w:keepLines w:val="0"/>
              <w:widowControl w:val="0"/>
              <w:rPr>
                <w:noProof/>
              </w:rPr>
            </w:pPr>
          </w:p>
        </w:tc>
        <w:tc>
          <w:tcPr>
            <w:tcW w:w="1728" w:type="dxa"/>
          </w:tcPr>
          <w:p w14:paraId="5E05719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04683" w:rsidRDefault="000B53F6">
            <w:pPr>
              <w:pStyle w:val="TAL"/>
              <w:ind w:left="709"/>
              <w:rPr>
                <w:b/>
                <w:bCs/>
                <w:noProof/>
                <w:rPrChange w:id="3333" w:author="Ericsson" w:date="2023-11-10T07:52:00Z">
                  <w:rPr>
                    <w:noProof/>
                  </w:rPr>
                </w:rPrChange>
              </w:rPr>
              <w:pPrChange w:id="3334" w:author="Ericsson" w:date="2023-11-10T07:49:00Z">
                <w:pPr>
                  <w:widowControl w:val="0"/>
                  <w:ind w:left="709"/>
                </w:pPr>
              </w:pPrChange>
            </w:pPr>
            <w:r w:rsidRPr="00E04683">
              <w:rPr>
                <w:b/>
                <w:bCs/>
                <w:noProof/>
                <w:lang w:eastAsia="zh-CN"/>
                <w:rPrChange w:id="3335" w:author="Ericsson" w:date="2023-11-10T07:52:00Z">
                  <w:rPr>
                    <w:noProof/>
                    <w:lang w:eastAsia="zh-CN"/>
                  </w:rPr>
                </w:rPrChange>
              </w:rPr>
              <w:t>&gt;&gt;&gt;&gt;&gt;Result</w:t>
            </w:r>
            <w:r w:rsidR="009671F2" w:rsidRPr="00E04683">
              <w:rPr>
                <w:b/>
                <w:bCs/>
                <w:noProof/>
                <w:lang w:eastAsia="zh-CN"/>
                <w:rPrChange w:id="3336" w:author="Ericsson" w:date="2023-11-10T07:52:00Z">
                  <w:rPr>
                    <w:noProof/>
                    <w:lang w:eastAsia="zh-CN"/>
                  </w:rPr>
                </w:rPrChange>
              </w:rPr>
              <w:t xml:space="preserve"> </w:t>
            </w:r>
            <w:r w:rsidRPr="00E04683">
              <w:rPr>
                <w:b/>
                <w:bCs/>
                <w:noProof/>
                <w:lang w:eastAsia="zh-CN"/>
                <w:rPrChange w:id="3337" w:author="Ericsson" w:date="2023-11-10T07:52:00Z">
                  <w:rPr>
                    <w:noProof/>
                    <w:lang w:eastAsia="zh-CN"/>
                  </w:rPr>
                </w:rPrChange>
              </w:rPr>
              <w:t>SS</w:t>
            </w:r>
            <w:r w:rsidR="009671F2" w:rsidRPr="00E04683">
              <w:rPr>
                <w:b/>
                <w:bCs/>
                <w:noProof/>
                <w:lang w:eastAsia="zh-CN"/>
                <w:rPrChange w:id="3338" w:author="Ericsson" w:date="2023-11-10T07:52:00Z">
                  <w:rPr>
                    <w:noProof/>
                    <w:lang w:eastAsia="zh-CN"/>
                  </w:rPr>
                </w:rPrChange>
              </w:rPr>
              <w:t>-</w:t>
            </w:r>
            <w:r w:rsidRPr="00E04683">
              <w:rPr>
                <w:b/>
                <w:bCs/>
                <w:noProof/>
                <w:lang w:eastAsia="zh-CN"/>
                <w:rPrChange w:id="3339" w:author="Ericsson" w:date="2023-11-10T07:52:00Z">
                  <w:rPr>
                    <w:noProof/>
                    <w:lang w:eastAsia="zh-CN"/>
                  </w:rPr>
                </w:rPrChange>
              </w:rPr>
              <w:t>RSRP Per</w:t>
            </w:r>
            <w:r w:rsidR="00484096" w:rsidRPr="00E04683">
              <w:rPr>
                <w:b/>
                <w:bCs/>
                <w:noProof/>
                <w:lang w:eastAsia="zh-CN"/>
                <w:rPrChange w:id="3340" w:author="Ericsson" w:date="2023-11-10T07:52:00Z">
                  <w:rPr>
                    <w:noProof/>
                    <w:lang w:eastAsia="zh-CN"/>
                  </w:rPr>
                </w:rPrChange>
              </w:rPr>
              <w:t xml:space="preserve"> </w:t>
            </w:r>
            <w:r w:rsidRPr="00E04683">
              <w:rPr>
                <w:b/>
                <w:bCs/>
                <w:noProof/>
                <w:lang w:eastAsia="zh-CN"/>
                <w:rPrChange w:id="3341" w:author="Ericsson" w:date="2023-11-10T07:52:00Z">
                  <w:rPr>
                    <w:noProof/>
                    <w:lang w:eastAsia="zh-CN"/>
                  </w:rPr>
                </w:rPrChange>
              </w:rPr>
              <w:t>SSB Item</w:t>
            </w:r>
          </w:p>
        </w:tc>
        <w:tc>
          <w:tcPr>
            <w:tcW w:w="1080" w:type="dxa"/>
          </w:tcPr>
          <w:p w14:paraId="29947891" w14:textId="77777777" w:rsidR="000B53F6" w:rsidRPr="00707B3F" w:rsidRDefault="000B53F6" w:rsidP="00F637BE">
            <w:pPr>
              <w:pStyle w:val="TAL"/>
              <w:keepNext w:val="0"/>
              <w:keepLines w:val="0"/>
              <w:widowControl w:val="0"/>
              <w:rPr>
                <w:noProof/>
              </w:rPr>
            </w:pPr>
          </w:p>
        </w:tc>
        <w:tc>
          <w:tcPr>
            <w:tcW w:w="1080" w:type="dxa"/>
          </w:tcPr>
          <w:p w14:paraId="3FE215A9" w14:textId="77777777" w:rsidR="000B53F6" w:rsidRPr="00791A2E" w:rsidRDefault="000B53F6" w:rsidP="00F637BE">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F637BE">
            <w:pPr>
              <w:pStyle w:val="TAL"/>
              <w:keepNext w:val="0"/>
              <w:keepLines w:val="0"/>
              <w:widowControl w:val="0"/>
              <w:rPr>
                <w:noProof/>
              </w:rPr>
            </w:pPr>
          </w:p>
        </w:tc>
        <w:tc>
          <w:tcPr>
            <w:tcW w:w="1728" w:type="dxa"/>
          </w:tcPr>
          <w:p w14:paraId="61DECBDC"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F637BE">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pPr>
              <w:pStyle w:val="TAL"/>
              <w:ind w:left="850"/>
              <w:rPr>
                <w:noProof/>
              </w:rPr>
              <w:pPrChange w:id="3342" w:author="Ericsson" w:date="2023-11-10T07:49:00Z">
                <w:pPr>
                  <w:widowControl w:val="0"/>
                  <w:ind w:left="850"/>
                </w:pPr>
              </w:pPrChange>
            </w:pPr>
            <w:r>
              <w:rPr>
                <w:noProof/>
              </w:rPr>
              <w:t>&gt;&gt;&gt;&gt;&gt;&gt;SSB Index</w:t>
            </w:r>
          </w:p>
        </w:tc>
        <w:tc>
          <w:tcPr>
            <w:tcW w:w="1080" w:type="dxa"/>
          </w:tcPr>
          <w:p w14:paraId="5B8D8AB0" w14:textId="77777777" w:rsidR="000B53F6" w:rsidRPr="00707B3F" w:rsidRDefault="000B53F6" w:rsidP="00F637BE">
            <w:pPr>
              <w:pStyle w:val="TAL"/>
              <w:keepNext w:val="0"/>
              <w:keepLines w:val="0"/>
              <w:widowControl w:val="0"/>
              <w:rPr>
                <w:noProof/>
              </w:rPr>
            </w:pPr>
            <w:r>
              <w:rPr>
                <w:noProof/>
              </w:rPr>
              <w:t>M</w:t>
            </w:r>
          </w:p>
        </w:tc>
        <w:tc>
          <w:tcPr>
            <w:tcW w:w="1080" w:type="dxa"/>
          </w:tcPr>
          <w:p w14:paraId="600E5B1A" w14:textId="77777777" w:rsidR="000B53F6" w:rsidRPr="00707B3F" w:rsidRDefault="000B53F6" w:rsidP="00F637BE">
            <w:pPr>
              <w:pStyle w:val="TAL"/>
              <w:keepNext w:val="0"/>
              <w:keepLines w:val="0"/>
              <w:widowControl w:val="0"/>
              <w:rPr>
                <w:noProof/>
              </w:rPr>
            </w:pPr>
          </w:p>
        </w:tc>
        <w:tc>
          <w:tcPr>
            <w:tcW w:w="1512" w:type="dxa"/>
          </w:tcPr>
          <w:p w14:paraId="21C9D422" w14:textId="77777777" w:rsidR="000B53F6" w:rsidRPr="00707B3F" w:rsidRDefault="000B53F6" w:rsidP="00F637BE">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pPr>
              <w:pStyle w:val="TAL"/>
              <w:ind w:left="850"/>
              <w:rPr>
                <w:noProof/>
              </w:rPr>
              <w:pPrChange w:id="3343" w:author="Ericsson" w:date="2023-11-10T07:49:00Z">
                <w:pPr>
                  <w:widowControl w:val="0"/>
                  <w:ind w:left="850"/>
                </w:pPr>
              </w:pPrChange>
            </w:pPr>
            <w:r>
              <w:rPr>
                <w:noProof/>
              </w:rPr>
              <w:t>&gt;&gt;&gt;&gt;&gt;&gt;Value SS-RSRP</w:t>
            </w:r>
          </w:p>
        </w:tc>
        <w:tc>
          <w:tcPr>
            <w:tcW w:w="1080" w:type="dxa"/>
          </w:tcPr>
          <w:p w14:paraId="4863096C" w14:textId="77777777" w:rsidR="000B53F6" w:rsidRPr="00707B3F" w:rsidRDefault="000B53F6" w:rsidP="00F637BE">
            <w:pPr>
              <w:pStyle w:val="TAL"/>
              <w:keepNext w:val="0"/>
              <w:keepLines w:val="0"/>
              <w:widowControl w:val="0"/>
              <w:rPr>
                <w:noProof/>
              </w:rPr>
            </w:pPr>
            <w:r>
              <w:rPr>
                <w:noProof/>
              </w:rPr>
              <w:t>M</w:t>
            </w:r>
          </w:p>
        </w:tc>
        <w:tc>
          <w:tcPr>
            <w:tcW w:w="1080" w:type="dxa"/>
          </w:tcPr>
          <w:p w14:paraId="1A6D5066" w14:textId="77777777" w:rsidR="000B53F6" w:rsidRPr="00707B3F" w:rsidRDefault="000B53F6" w:rsidP="00F637BE">
            <w:pPr>
              <w:pStyle w:val="TAL"/>
              <w:keepNext w:val="0"/>
              <w:keepLines w:val="0"/>
              <w:widowControl w:val="0"/>
              <w:rPr>
                <w:noProof/>
              </w:rPr>
            </w:pPr>
          </w:p>
        </w:tc>
        <w:tc>
          <w:tcPr>
            <w:tcW w:w="1512" w:type="dxa"/>
          </w:tcPr>
          <w:p w14:paraId="6EB21C90"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04683" w:rsidRDefault="000B53F6">
            <w:pPr>
              <w:pStyle w:val="TAL"/>
              <w:ind w:left="567"/>
              <w:rPr>
                <w:b/>
                <w:bCs/>
                <w:noProof/>
                <w:rPrChange w:id="3344" w:author="Ericsson" w:date="2023-11-10T07:49:00Z">
                  <w:rPr>
                    <w:noProof/>
                  </w:rPr>
                </w:rPrChange>
              </w:rPr>
              <w:pPrChange w:id="3345" w:author="Ericsson" w:date="2023-11-10T07:49:00Z">
                <w:pPr>
                  <w:widowControl w:val="0"/>
                  <w:ind w:left="567"/>
                </w:pPr>
              </w:pPrChange>
            </w:pPr>
            <w:r w:rsidRPr="00E04683">
              <w:rPr>
                <w:b/>
                <w:bCs/>
                <w:noProof/>
                <w:rPrChange w:id="3346" w:author="Ericsson" w:date="2023-11-10T07:49:00Z">
                  <w:rPr>
                    <w:noProof/>
                  </w:rPr>
                </w:rPrChange>
              </w:rPr>
              <w:t>&gt;&gt;&gt;&gt;</w:t>
            </w:r>
            <w:r w:rsidRPr="00E04683">
              <w:rPr>
                <w:b/>
                <w:bCs/>
                <w:noProof/>
              </w:rPr>
              <w:t xml:space="preserve">SS-RSRQ per SSB Resource </w:t>
            </w:r>
          </w:p>
        </w:tc>
        <w:tc>
          <w:tcPr>
            <w:tcW w:w="1080" w:type="dxa"/>
          </w:tcPr>
          <w:p w14:paraId="6B656294" w14:textId="77777777" w:rsidR="000B53F6" w:rsidRPr="00707B3F" w:rsidRDefault="000B53F6" w:rsidP="00F637BE">
            <w:pPr>
              <w:pStyle w:val="TAL"/>
              <w:keepNext w:val="0"/>
              <w:keepLines w:val="0"/>
              <w:widowControl w:val="0"/>
              <w:rPr>
                <w:noProof/>
              </w:rPr>
            </w:pPr>
          </w:p>
        </w:tc>
        <w:tc>
          <w:tcPr>
            <w:tcW w:w="1080" w:type="dxa"/>
          </w:tcPr>
          <w:p w14:paraId="2B83BA1C" w14:textId="576020A6" w:rsidR="000B53F6" w:rsidRPr="00707B3F" w:rsidRDefault="000B53F6" w:rsidP="00F637BE">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F637BE">
            <w:pPr>
              <w:pStyle w:val="TAL"/>
              <w:keepNext w:val="0"/>
              <w:keepLines w:val="0"/>
              <w:widowControl w:val="0"/>
              <w:rPr>
                <w:noProof/>
              </w:rPr>
            </w:pPr>
          </w:p>
        </w:tc>
        <w:tc>
          <w:tcPr>
            <w:tcW w:w="1728" w:type="dxa"/>
          </w:tcPr>
          <w:p w14:paraId="2419E090"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04683" w:rsidRDefault="000B53F6">
            <w:pPr>
              <w:pStyle w:val="TAL"/>
              <w:ind w:left="709"/>
              <w:rPr>
                <w:b/>
                <w:bCs/>
                <w:noProof/>
                <w:rPrChange w:id="3347" w:author="Ericsson" w:date="2023-11-10T07:52:00Z">
                  <w:rPr>
                    <w:noProof/>
                  </w:rPr>
                </w:rPrChange>
              </w:rPr>
              <w:pPrChange w:id="3348" w:author="Ericsson" w:date="2023-11-10T07:49:00Z">
                <w:pPr>
                  <w:widowControl w:val="0"/>
                  <w:ind w:left="709"/>
                </w:pPr>
              </w:pPrChange>
            </w:pPr>
            <w:r w:rsidRPr="00E04683">
              <w:rPr>
                <w:b/>
                <w:bCs/>
                <w:noProof/>
                <w:lang w:eastAsia="zh-CN"/>
                <w:rPrChange w:id="3349" w:author="Ericsson" w:date="2023-11-10T07:52:00Z">
                  <w:rPr>
                    <w:noProof/>
                    <w:lang w:eastAsia="zh-CN"/>
                  </w:rPr>
                </w:rPrChange>
              </w:rPr>
              <w:t>&gt;&gt;&gt;&gt;&gt;Result SS</w:t>
            </w:r>
            <w:r w:rsidR="009671F2" w:rsidRPr="00E04683">
              <w:rPr>
                <w:b/>
                <w:bCs/>
                <w:noProof/>
                <w:lang w:eastAsia="zh-CN"/>
                <w:rPrChange w:id="3350" w:author="Ericsson" w:date="2023-11-10T07:52:00Z">
                  <w:rPr>
                    <w:noProof/>
                    <w:lang w:eastAsia="zh-CN"/>
                  </w:rPr>
                </w:rPrChange>
              </w:rPr>
              <w:t>-</w:t>
            </w:r>
            <w:r w:rsidRPr="00E04683">
              <w:rPr>
                <w:b/>
                <w:bCs/>
                <w:noProof/>
                <w:lang w:eastAsia="zh-CN"/>
                <w:rPrChange w:id="3351" w:author="Ericsson" w:date="2023-11-10T07:52:00Z">
                  <w:rPr>
                    <w:noProof/>
                    <w:lang w:eastAsia="zh-CN"/>
                  </w:rPr>
                </w:rPrChange>
              </w:rPr>
              <w:t>RSRQ Per</w:t>
            </w:r>
            <w:r w:rsidR="00144E76" w:rsidRPr="00E04683">
              <w:rPr>
                <w:b/>
                <w:bCs/>
                <w:noProof/>
                <w:lang w:eastAsia="zh-CN"/>
                <w:rPrChange w:id="3352" w:author="Ericsson" w:date="2023-11-10T07:52:00Z">
                  <w:rPr>
                    <w:noProof/>
                    <w:lang w:eastAsia="zh-CN"/>
                  </w:rPr>
                </w:rPrChange>
              </w:rPr>
              <w:t xml:space="preserve"> </w:t>
            </w:r>
            <w:r w:rsidRPr="00E04683">
              <w:rPr>
                <w:b/>
                <w:bCs/>
                <w:noProof/>
                <w:lang w:eastAsia="zh-CN"/>
                <w:rPrChange w:id="3353" w:author="Ericsson" w:date="2023-11-10T07:52:00Z">
                  <w:rPr>
                    <w:noProof/>
                    <w:lang w:eastAsia="zh-CN"/>
                  </w:rPr>
                </w:rPrChange>
              </w:rPr>
              <w:t>SSB Item</w:t>
            </w:r>
          </w:p>
        </w:tc>
        <w:tc>
          <w:tcPr>
            <w:tcW w:w="1080" w:type="dxa"/>
          </w:tcPr>
          <w:p w14:paraId="0F8C5507" w14:textId="77777777" w:rsidR="000B53F6" w:rsidRPr="00707B3F" w:rsidRDefault="000B53F6" w:rsidP="00F637BE">
            <w:pPr>
              <w:pStyle w:val="TAL"/>
              <w:keepNext w:val="0"/>
              <w:keepLines w:val="0"/>
              <w:widowControl w:val="0"/>
              <w:rPr>
                <w:noProof/>
              </w:rPr>
            </w:pPr>
          </w:p>
        </w:tc>
        <w:tc>
          <w:tcPr>
            <w:tcW w:w="1080" w:type="dxa"/>
          </w:tcPr>
          <w:p w14:paraId="15A69675" w14:textId="77777777" w:rsidR="000B53F6" w:rsidRPr="00791A2E" w:rsidRDefault="000B53F6" w:rsidP="00F637BE">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F637BE">
            <w:pPr>
              <w:pStyle w:val="TAL"/>
              <w:keepNext w:val="0"/>
              <w:keepLines w:val="0"/>
              <w:widowControl w:val="0"/>
              <w:rPr>
                <w:noProof/>
              </w:rPr>
            </w:pPr>
          </w:p>
        </w:tc>
        <w:tc>
          <w:tcPr>
            <w:tcW w:w="1728" w:type="dxa"/>
          </w:tcPr>
          <w:p w14:paraId="597C5837"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F637BE">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pPr>
              <w:pStyle w:val="TAL"/>
              <w:ind w:left="850"/>
              <w:rPr>
                <w:noProof/>
              </w:rPr>
              <w:pPrChange w:id="3354" w:author="Ericsson" w:date="2023-11-10T07:49:00Z">
                <w:pPr>
                  <w:widowControl w:val="0"/>
                  <w:ind w:left="850"/>
                </w:pPr>
              </w:pPrChange>
            </w:pPr>
            <w:r>
              <w:rPr>
                <w:noProof/>
              </w:rPr>
              <w:t>&gt;&gt;&gt;&gt;&gt;&gt;SSB Index</w:t>
            </w:r>
          </w:p>
        </w:tc>
        <w:tc>
          <w:tcPr>
            <w:tcW w:w="1080" w:type="dxa"/>
          </w:tcPr>
          <w:p w14:paraId="0429AFAA" w14:textId="77777777" w:rsidR="000B53F6" w:rsidRPr="00707B3F" w:rsidRDefault="000B53F6" w:rsidP="00F637BE">
            <w:pPr>
              <w:pStyle w:val="TAL"/>
              <w:keepNext w:val="0"/>
              <w:keepLines w:val="0"/>
              <w:widowControl w:val="0"/>
              <w:rPr>
                <w:noProof/>
              </w:rPr>
            </w:pPr>
            <w:r>
              <w:rPr>
                <w:noProof/>
              </w:rPr>
              <w:t>M</w:t>
            </w:r>
          </w:p>
        </w:tc>
        <w:tc>
          <w:tcPr>
            <w:tcW w:w="1080" w:type="dxa"/>
          </w:tcPr>
          <w:p w14:paraId="4E44AF13" w14:textId="77777777" w:rsidR="000B53F6" w:rsidRPr="00707B3F" w:rsidRDefault="000B53F6" w:rsidP="00F637BE">
            <w:pPr>
              <w:pStyle w:val="TAL"/>
              <w:keepNext w:val="0"/>
              <w:keepLines w:val="0"/>
              <w:widowControl w:val="0"/>
              <w:rPr>
                <w:noProof/>
              </w:rPr>
            </w:pPr>
          </w:p>
        </w:tc>
        <w:tc>
          <w:tcPr>
            <w:tcW w:w="1512" w:type="dxa"/>
          </w:tcPr>
          <w:p w14:paraId="3BFD4D16" w14:textId="77777777" w:rsidR="000B53F6" w:rsidRPr="00707B3F" w:rsidRDefault="000B53F6" w:rsidP="00F637BE">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pPr>
              <w:pStyle w:val="TAL"/>
              <w:ind w:left="850"/>
              <w:rPr>
                <w:noProof/>
              </w:rPr>
              <w:pPrChange w:id="3355" w:author="Ericsson" w:date="2023-11-10T07:49:00Z">
                <w:pPr>
                  <w:widowControl w:val="0"/>
                  <w:ind w:left="850"/>
                </w:pPr>
              </w:pPrChange>
            </w:pPr>
            <w:r>
              <w:rPr>
                <w:noProof/>
              </w:rPr>
              <w:t>&gt;&gt;&gt;&gt;&gt;&gt;Value SS-RSRQ</w:t>
            </w:r>
          </w:p>
        </w:tc>
        <w:tc>
          <w:tcPr>
            <w:tcW w:w="1080" w:type="dxa"/>
          </w:tcPr>
          <w:p w14:paraId="152D1738" w14:textId="77777777" w:rsidR="000B53F6" w:rsidRPr="00707B3F" w:rsidRDefault="000B53F6" w:rsidP="00F637BE">
            <w:pPr>
              <w:pStyle w:val="TAL"/>
              <w:keepNext w:val="0"/>
              <w:keepLines w:val="0"/>
              <w:widowControl w:val="0"/>
              <w:rPr>
                <w:noProof/>
              </w:rPr>
            </w:pPr>
            <w:r>
              <w:rPr>
                <w:noProof/>
              </w:rPr>
              <w:t>M</w:t>
            </w:r>
          </w:p>
        </w:tc>
        <w:tc>
          <w:tcPr>
            <w:tcW w:w="1080" w:type="dxa"/>
          </w:tcPr>
          <w:p w14:paraId="7DE071B1" w14:textId="77777777" w:rsidR="000B53F6" w:rsidRPr="00707B3F" w:rsidRDefault="000B53F6" w:rsidP="00F637BE">
            <w:pPr>
              <w:pStyle w:val="TAL"/>
              <w:keepNext w:val="0"/>
              <w:keepLines w:val="0"/>
              <w:widowControl w:val="0"/>
              <w:rPr>
                <w:noProof/>
              </w:rPr>
            </w:pPr>
          </w:p>
        </w:tc>
        <w:tc>
          <w:tcPr>
            <w:tcW w:w="1512" w:type="dxa"/>
          </w:tcPr>
          <w:p w14:paraId="267695E7"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pPr>
              <w:pStyle w:val="TAL"/>
              <w:ind w:left="567"/>
              <w:rPr>
                <w:noProof/>
              </w:rPr>
              <w:pPrChange w:id="3356" w:author="Ericsson" w:date="2023-11-10T07:49:00Z">
                <w:pPr>
                  <w:widowControl w:val="0"/>
                  <w:ind w:left="567"/>
                </w:pPr>
              </w:pPrChange>
            </w:pPr>
            <w:r>
              <w:rPr>
                <w:noProof/>
              </w:rPr>
              <w:t xml:space="preserve">&gt;&gt;&gt;&gt;CGI NR </w:t>
            </w:r>
          </w:p>
        </w:tc>
        <w:tc>
          <w:tcPr>
            <w:tcW w:w="1080" w:type="dxa"/>
          </w:tcPr>
          <w:p w14:paraId="4C89F195" w14:textId="77777777" w:rsidR="000B53F6" w:rsidRPr="00707B3F" w:rsidRDefault="000B53F6" w:rsidP="00F637BE">
            <w:pPr>
              <w:pStyle w:val="TAL"/>
              <w:keepNext w:val="0"/>
              <w:keepLines w:val="0"/>
              <w:widowControl w:val="0"/>
              <w:rPr>
                <w:noProof/>
              </w:rPr>
            </w:pPr>
            <w:r>
              <w:rPr>
                <w:noProof/>
              </w:rPr>
              <w:t>O</w:t>
            </w:r>
          </w:p>
        </w:tc>
        <w:tc>
          <w:tcPr>
            <w:tcW w:w="1080" w:type="dxa"/>
          </w:tcPr>
          <w:p w14:paraId="6305C3E2" w14:textId="77777777" w:rsidR="000B53F6" w:rsidRPr="00707B3F" w:rsidRDefault="000B53F6" w:rsidP="00F637BE">
            <w:pPr>
              <w:pStyle w:val="TAL"/>
              <w:keepNext w:val="0"/>
              <w:keepLines w:val="0"/>
              <w:widowControl w:val="0"/>
              <w:rPr>
                <w:noProof/>
              </w:rPr>
            </w:pPr>
          </w:p>
        </w:tc>
        <w:tc>
          <w:tcPr>
            <w:tcW w:w="1512" w:type="dxa"/>
          </w:tcPr>
          <w:p w14:paraId="6F389E60" w14:textId="77777777" w:rsidR="000B53F6" w:rsidRPr="00707B3F" w:rsidRDefault="000B53F6" w:rsidP="00F637BE">
            <w:pPr>
              <w:pStyle w:val="TAL"/>
              <w:keepNext w:val="0"/>
              <w:keepLines w:val="0"/>
              <w:widowControl w:val="0"/>
              <w:rPr>
                <w:noProof/>
              </w:rPr>
            </w:pPr>
            <w:r>
              <w:rPr>
                <w:noProof/>
              </w:rPr>
              <w:t>9.2.9</w:t>
            </w:r>
          </w:p>
        </w:tc>
        <w:tc>
          <w:tcPr>
            <w:tcW w:w="1728" w:type="dxa"/>
          </w:tcPr>
          <w:p w14:paraId="6A20AA94" w14:textId="77777777" w:rsidR="000B53F6" w:rsidRPr="00707B3F" w:rsidRDefault="000B53F6" w:rsidP="00F637BE">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04683" w:rsidRDefault="000B53F6">
            <w:pPr>
              <w:pStyle w:val="TAL"/>
              <w:ind w:left="283"/>
              <w:rPr>
                <w:i/>
                <w:iCs/>
                <w:noProof/>
                <w:rPrChange w:id="3357" w:author="Ericsson" w:date="2023-11-10T07:52:00Z">
                  <w:rPr>
                    <w:noProof/>
                  </w:rPr>
                </w:rPrChange>
              </w:rPr>
              <w:pPrChange w:id="3358" w:author="Ericsson" w:date="2023-11-10T07:49:00Z">
                <w:pPr>
                  <w:widowControl w:val="0"/>
                  <w:ind w:left="283"/>
                </w:pPr>
              </w:pPrChange>
            </w:pPr>
            <w:r w:rsidRPr="00E04683">
              <w:rPr>
                <w:i/>
                <w:iCs/>
                <w:noProof/>
                <w:rPrChange w:id="3359" w:author="Ericsson" w:date="2023-11-10T07:52:00Z">
                  <w:rPr>
                    <w:b/>
                    <w:bCs/>
                    <w:noProof/>
                  </w:rPr>
                </w:rPrChange>
              </w:rPr>
              <w:t>&gt;&gt;Result EUTRA</w:t>
            </w:r>
          </w:p>
        </w:tc>
        <w:tc>
          <w:tcPr>
            <w:tcW w:w="1080" w:type="dxa"/>
          </w:tcPr>
          <w:p w14:paraId="59D6E5F8" w14:textId="77777777" w:rsidR="000B53F6" w:rsidRPr="00707B3F" w:rsidRDefault="000B53F6" w:rsidP="00F637BE">
            <w:pPr>
              <w:pStyle w:val="TAL"/>
              <w:keepNext w:val="0"/>
              <w:keepLines w:val="0"/>
              <w:widowControl w:val="0"/>
              <w:rPr>
                <w:noProof/>
              </w:rPr>
            </w:pPr>
          </w:p>
        </w:tc>
        <w:tc>
          <w:tcPr>
            <w:tcW w:w="1080" w:type="dxa"/>
          </w:tcPr>
          <w:p w14:paraId="244148B7" w14:textId="6FC65AC7" w:rsidR="000B53F6" w:rsidRPr="00707B3F" w:rsidRDefault="000B53F6" w:rsidP="00F637BE">
            <w:pPr>
              <w:pStyle w:val="TAL"/>
              <w:keepNext w:val="0"/>
              <w:keepLines w:val="0"/>
              <w:widowControl w:val="0"/>
              <w:rPr>
                <w:noProof/>
              </w:rPr>
            </w:pPr>
            <w:del w:id="3360" w:author="Ericsson" w:date="2023-11-10T07:52:00Z">
              <w:r w:rsidRPr="00791A2E" w:rsidDel="00E04683">
                <w:rPr>
                  <w:i/>
                  <w:iCs/>
                  <w:noProof/>
                </w:rPr>
                <w:delText>1</w:delText>
              </w:r>
            </w:del>
          </w:p>
        </w:tc>
        <w:tc>
          <w:tcPr>
            <w:tcW w:w="1512" w:type="dxa"/>
          </w:tcPr>
          <w:p w14:paraId="778F645A" w14:textId="77777777" w:rsidR="000B53F6" w:rsidRPr="00707B3F" w:rsidRDefault="000B53F6" w:rsidP="00F637BE">
            <w:pPr>
              <w:pStyle w:val="TAL"/>
              <w:keepNext w:val="0"/>
              <w:keepLines w:val="0"/>
              <w:widowControl w:val="0"/>
              <w:rPr>
                <w:noProof/>
              </w:rPr>
            </w:pPr>
          </w:p>
        </w:tc>
        <w:tc>
          <w:tcPr>
            <w:tcW w:w="1728" w:type="dxa"/>
          </w:tcPr>
          <w:p w14:paraId="5309C2A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F637BE">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F637BE">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pPr>
              <w:pStyle w:val="TAL"/>
              <w:ind w:left="425"/>
              <w:rPr>
                <w:b/>
                <w:bCs/>
                <w:noProof/>
              </w:rPr>
              <w:pPrChange w:id="3361" w:author="Ericsson" w:date="2023-11-10T07:49:00Z">
                <w:pPr>
                  <w:widowControl w:val="0"/>
                </w:pPr>
              </w:pPrChange>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F637BE">
            <w:pPr>
              <w:pStyle w:val="TAL"/>
              <w:keepNext w:val="0"/>
              <w:keepLines w:val="0"/>
              <w:widowControl w:val="0"/>
              <w:rPr>
                <w:noProof/>
              </w:rPr>
            </w:pPr>
          </w:p>
        </w:tc>
        <w:tc>
          <w:tcPr>
            <w:tcW w:w="1080" w:type="dxa"/>
          </w:tcPr>
          <w:p w14:paraId="0000F445" w14:textId="77777777" w:rsidR="000B53F6" w:rsidRPr="00791A2E" w:rsidRDefault="000B53F6" w:rsidP="00F637BE">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F637BE">
            <w:pPr>
              <w:pStyle w:val="TAL"/>
              <w:keepNext w:val="0"/>
              <w:keepLines w:val="0"/>
              <w:widowControl w:val="0"/>
              <w:rPr>
                <w:noProof/>
              </w:rPr>
            </w:pPr>
          </w:p>
        </w:tc>
        <w:tc>
          <w:tcPr>
            <w:tcW w:w="1728" w:type="dxa"/>
          </w:tcPr>
          <w:p w14:paraId="1F8C546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F637BE">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F637BE">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pPr>
              <w:pStyle w:val="TAL"/>
              <w:ind w:left="567"/>
              <w:rPr>
                <w:noProof/>
              </w:rPr>
              <w:pPrChange w:id="3362" w:author="Ericsson" w:date="2023-11-10T07:48:00Z">
                <w:pPr>
                  <w:widowControl w:val="0"/>
                  <w:ind w:left="567"/>
                </w:pPr>
              </w:pPrChange>
            </w:pPr>
            <w:r>
              <w:rPr>
                <w:noProof/>
              </w:rPr>
              <w:t>&gt;&gt;&gt;&gt;PCI EUTRA</w:t>
            </w:r>
          </w:p>
        </w:tc>
        <w:tc>
          <w:tcPr>
            <w:tcW w:w="1080" w:type="dxa"/>
          </w:tcPr>
          <w:p w14:paraId="2FB2D922" w14:textId="77777777" w:rsidR="000B53F6" w:rsidRPr="00707B3F" w:rsidRDefault="000B53F6" w:rsidP="00F637BE">
            <w:pPr>
              <w:pStyle w:val="TAL"/>
              <w:keepNext w:val="0"/>
              <w:keepLines w:val="0"/>
              <w:widowControl w:val="0"/>
              <w:rPr>
                <w:noProof/>
              </w:rPr>
            </w:pPr>
            <w:r>
              <w:rPr>
                <w:noProof/>
              </w:rPr>
              <w:t>M</w:t>
            </w:r>
          </w:p>
        </w:tc>
        <w:tc>
          <w:tcPr>
            <w:tcW w:w="1080" w:type="dxa"/>
          </w:tcPr>
          <w:p w14:paraId="7B40C1B8" w14:textId="77777777" w:rsidR="000B53F6" w:rsidRPr="00707B3F" w:rsidRDefault="000B53F6" w:rsidP="00F637BE">
            <w:pPr>
              <w:pStyle w:val="TAL"/>
              <w:keepNext w:val="0"/>
              <w:keepLines w:val="0"/>
              <w:widowControl w:val="0"/>
              <w:rPr>
                <w:noProof/>
              </w:rPr>
            </w:pPr>
          </w:p>
        </w:tc>
        <w:tc>
          <w:tcPr>
            <w:tcW w:w="1512" w:type="dxa"/>
          </w:tcPr>
          <w:p w14:paraId="7E549DE9" w14:textId="77777777" w:rsidR="000B53F6" w:rsidRPr="00707B3F" w:rsidRDefault="000B53F6" w:rsidP="00F637BE">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pPr>
              <w:pStyle w:val="TAL"/>
              <w:ind w:left="567"/>
              <w:rPr>
                <w:noProof/>
              </w:rPr>
              <w:pPrChange w:id="3363" w:author="Ericsson" w:date="2023-11-10T07:48:00Z">
                <w:pPr>
                  <w:widowControl w:val="0"/>
                  <w:ind w:left="567"/>
                </w:pPr>
              </w:pPrChange>
            </w:pPr>
            <w:r>
              <w:rPr>
                <w:noProof/>
              </w:rPr>
              <w:t>&gt;&gt;&gt;&gt;EARFCN</w:t>
            </w:r>
          </w:p>
        </w:tc>
        <w:tc>
          <w:tcPr>
            <w:tcW w:w="1080" w:type="dxa"/>
          </w:tcPr>
          <w:p w14:paraId="4CCA4E2F" w14:textId="77777777" w:rsidR="000B53F6" w:rsidRPr="00707B3F" w:rsidRDefault="000B53F6" w:rsidP="00F637BE">
            <w:pPr>
              <w:pStyle w:val="TAL"/>
              <w:keepNext w:val="0"/>
              <w:keepLines w:val="0"/>
              <w:widowControl w:val="0"/>
              <w:rPr>
                <w:noProof/>
              </w:rPr>
            </w:pPr>
            <w:r>
              <w:rPr>
                <w:noProof/>
              </w:rPr>
              <w:t>M</w:t>
            </w:r>
          </w:p>
        </w:tc>
        <w:tc>
          <w:tcPr>
            <w:tcW w:w="1080" w:type="dxa"/>
          </w:tcPr>
          <w:p w14:paraId="082647F4" w14:textId="77777777" w:rsidR="000B53F6" w:rsidRPr="00707B3F" w:rsidRDefault="000B53F6" w:rsidP="00F637BE">
            <w:pPr>
              <w:pStyle w:val="TAL"/>
              <w:keepNext w:val="0"/>
              <w:keepLines w:val="0"/>
              <w:widowControl w:val="0"/>
              <w:rPr>
                <w:noProof/>
              </w:rPr>
            </w:pPr>
          </w:p>
        </w:tc>
        <w:tc>
          <w:tcPr>
            <w:tcW w:w="1512" w:type="dxa"/>
          </w:tcPr>
          <w:p w14:paraId="3FA31E2D" w14:textId="77777777" w:rsidR="000B53F6" w:rsidRPr="00707B3F" w:rsidRDefault="000B53F6" w:rsidP="00F637BE">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pPr>
              <w:pStyle w:val="TAL"/>
              <w:ind w:left="567"/>
              <w:rPr>
                <w:noProof/>
              </w:rPr>
              <w:pPrChange w:id="3364" w:author="Ericsson" w:date="2023-11-10T07:48:00Z">
                <w:pPr>
                  <w:widowControl w:val="0"/>
                  <w:ind w:left="567"/>
                </w:pPr>
              </w:pPrChange>
            </w:pPr>
            <w:r>
              <w:rPr>
                <w:noProof/>
              </w:rPr>
              <w:t>&gt;&gt;&gt;&gt;RSRP EUTRA</w:t>
            </w:r>
          </w:p>
        </w:tc>
        <w:tc>
          <w:tcPr>
            <w:tcW w:w="1080" w:type="dxa"/>
          </w:tcPr>
          <w:p w14:paraId="4B87215E" w14:textId="77777777" w:rsidR="000B53F6" w:rsidRPr="00707B3F" w:rsidRDefault="000B53F6" w:rsidP="00F637BE">
            <w:pPr>
              <w:pStyle w:val="TAL"/>
              <w:keepNext w:val="0"/>
              <w:keepLines w:val="0"/>
              <w:widowControl w:val="0"/>
              <w:rPr>
                <w:noProof/>
              </w:rPr>
            </w:pPr>
            <w:r>
              <w:rPr>
                <w:noProof/>
              </w:rPr>
              <w:t>O</w:t>
            </w:r>
          </w:p>
        </w:tc>
        <w:tc>
          <w:tcPr>
            <w:tcW w:w="1080" w:type="dxa"/>
          </w:tcPr>
          <w:p w14:paraId="1A17F4EF" w14:textId="77777777" w:rsidR="000B53F6" w:rsidRPr="00707B3F" w:rsidRDefault="000B53F6" w:rsidP="00F637BE">
            <w:pPr>
              <w:pStyle w:val="TAL"/>
              <w:keepNext w:val="0"/>
              <w:keepLines w:val="0"/>
              <w:widowControl w:val="0"/>
              <w:rPr>
                <w:noProof/>
              </w:rPr>
            </w:pPr>
          </w:p>
        </w:tc>
        <w:tc>
          <w:tcPr>
            <w:tcW w:w="1512" w:type="dxa"/>
          </w:tcPr>
          <w:p w14:paraId="241C29E0" w14:textId="77777777" w:rsidR="000B53F6" w:rsidRPr="00707B3F" w:rsidRDefault="000B53F6" w:rsidP="00F637BE">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pPr>
              <w:pStyle w:val="TAL"/>
              <w:ind w:left="567"/>
              <w:rPr>
                <w:noProof/>
              </w:rPr>
              <w:pPrChange w:id="3365" w:author="Ericsson" w:date="2023-11-10T07:48:00Z">
                <w:pPr>
                  <w:widowControl w:val="0"/>
                  <w:ind w:left="567"/>
                </w:pPr>
              </w:pPrChange>
            </w:pPr>
            <w:r>
              <w:rPr>
                <w:noProof/>
              </w:rPr>
              <w:t>&gt;&gt;&gt;&gt;RSRQ EUTRA</w:t>
            </w:r>
          </w:p>
        </w:tc>
        <w:tc>
          <w:tcPr>
            <w:tcW w:w="1080" w:type="dxa"/>
          </w:tcPr>
          <w:p w14:paraId="78064B01" w14:textId="77777777" w:rsidR="000B53F6" w:rsidRPr="00707B3F" w:rsidRDefault="000B53F6" w:rsidP="00F637BE">
            <w:pPr>
              <w:pStyle w:val="TAL"/>
              <w:keepNext w:val="0"/>
              <w:keepLines w:val="0"/>
              <w:widowControl w:val="0"/>
              <w:rPr>
                <w:noProof/>
              </w:rPr>
            </w:pPr>
            <w:r>
              <w:rPr>
                <w:noProof/>
              </w:rPr>
              <w:t>O</w:t>
            </w:r>
          </w:p>
        </w:tc>
        <w:tc>
          <w:tcPr>
            <w:tcW w:w="1080" w:type="dxa"/>
          </w:tcPr>
          <w:p w14:paraId="24786E1C" w14:textId="77777777" w:rsidR="000B53F6" w:rsidRPr="00707B3F" w:rsidRDefault="000B53F6" w:rsidP="00F637BE">
            <w:pPr>
              <w:pStyle w:val="TAL"/>
              <w:keepNext w:val="0"/>
              <w:keepLines w:val="0"/>
              <w:widowControl w:val="0"/>
              <w:rPr>
                <w:noProof/>
              </w:rPr>
            </w:pPr>
          </w:p>
        </w:tc>
        <w:tc>
          <w:tcPr>
            <w:tcW w:w="1512" w:type="dxa"/>
          </w:tcPr>
          <w:p w14:paraId="3B24EEAE" w14:textId="77777777" w:rsidR="000B53F6" w:rsidRPr="00707B3F" w:rsidRDefault="000B53F6" w:rsidP="00F637BE">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pPr>
              <w:pStyle w:val="TAL"/>
              <w:ind w:left="567"/>
              <w:rPr>
                <w:noProof/>
              </w:rPr>
              <w:pPrChange w:id="3366" w:author="Ericsson" w:date="2023-11-10T07:48:00Z">
                <w:pPr>
                  <w:widowControl w:val="0"/>
                  <w:ind w:left="567"/>
                </w:pPr>
              </w:pPrChange>
            </w:pPr>
            <w:r>
              <w:rPr>
                <w:noProof/>
              </w:rPr>
              <w:t>&gt;&gt;&gt;&gt;CGI EUTRA</w:t>
            </w:r>
          </w:p>
        </w:tc>
        <w:tc>
          <w:tcPr>
            <w:tcW w:w="1080" w:type="dxa"/>
          </w:tcPr>
          <w:p w14:paraId="68B802B0" w14:textId="77777777" w:rsidR="000B53F6" w:rsidRPr="00707B3F" w:rsidRDefault="000B53F6" w:rsidP="00F637BE">
            <w:pPr>
              <w:pStyle w:val="TAL"/>
              <w:keepNext w:val="0"/>
              <w:keepLines w:val="0"/>
              <w:widowControl w:val="0"/>
              <w:rPr>
                <w:noProof/>
              </w:rPr>
            </w:pPr>
            <w:r>
              <w:rPr>
                <w:noProof/>
              </w:rPr>
              <w:t>O</w:t>
            </w:r>
          </w:p>
        </w:tc>
        <w:tc>
          <w:tcPr>
            <w:tcW w:w="1080" w:type="dxa"/>
          </w:tcPr>
          <w:p w14:paraId="764BFE90" w14:textId="77777777" w:rsidR="000B53F6" w:rsidRPr="00707B3F" w:rsidRDefault="000B53F6" w:rsidP="00F637BE">
            <w:pPr>
              <w:pStyle w:val="TAL"/>
              <w:keepNext w:val="0"/>
              <w:keepLines w:val="0"/>
              <w:widowControl w:val="0"/>
              <w:rPr>
                <w:noProof/>
              </w:rPr>
            </w:pPr>
          </w:p>
        </w:tc>
        <w:tc>
          <w:tcPr>
            <w:tcW w:w="1512" w:type="dxa"/>
          </w:tcPr>
          <w:p w14:paraId="5C71D857" w14:textId="77777777" w:rsidR="000B53F6" w:rsidRPr="00707B3F" w:rsidRDefault="000B53F6" w:rsidP="00F637BE">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F637B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F637BE">
            <w:pPr>
              <w:pStyle w:val="TAC"/>
              <w:keepNext w:val="0"/>
              <w:keepLines w:val="0"/>
              <w:widowControl w:val="0"/>
              <w:rPr>
                <w:rFonts w:eastAsia="SimSun"/>
                <w:noProof/>
                <w:lang w:eastAsia="zh-CN"/>
              </w:rPr>
            </w:pPr>
          </w:p>
        </w:tc>
      </w:tr>
    </w:tbl>
    <w:p w14:paraId="72A04BA8" w14:textId="77777777" w:rsidR="008E34F8" w:rsidRPr="00707B3F" w:rsidRDefault="008E34F8">
      <w:pPr>
        <w:rPr>
          <w:rFonts w:eastAsia="SimSun"/>
          <w:noProof/>
        </w:rPr>
        <w:pPrChange w:id="3367" w:author="Ericsson" w:date="2023-11-10T08:55:00Z">
          <w:pPr>
            <w:widowControl w:val="0"/>
          </w:pPr>
        </w:pPrChange>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pPr>
        <w:rPr>
          <w:rFonts w:eastAsia="SimSun"/>
          <w:noProof/>
        </w:rPr>
        <w:pPrChange w:id="3368" w:author="Ericsson" w:date="2023-11-10T07:52:00Z">
          <w:pPr>
            <w:widowControl w:val="0"/>
          </w:pPr>
        </w:pPrChange>
      </w:pPr>
    </w:p>
    <w:p w14:paraId="289A2983" w14:textId="77777777" w:rsidR="008E34F8" w:rsidRPr="00707B3F" w:rsidRDefault="008E34F8" w:rsidP="00F637BE">
      <w:pPr>
        <w:pStyle w:val="Heading3"/>
        <w:keepNext w:val="0"/>
        <w:keepLines w:val="0"/>
        <w:widowControl w:val="0"/>
        <w:rPr>
          <w:noProof/>
        </w:rPr>
      </w:pPr>
      <w:bookmarkStart w:id="3369" w:name="_Toc534903093"/>
      <w:bookmarkStart w:id="3370" w:name="_Toc51776033"/>
      <w:bookmarkStart w:id="3371" w:name="_Toc56773055"/>
      <w:bookmarkStart w:id="3372" w:name="_Toc64447684"/>
      <w:bookmarkStart w:id="3373" w:name="_Toc74152340"/>
      <w:bookmarkStart w:id="3374" w:name="_Toc88654193"/>
      <w:bookmarkStart w:id="3375" w:name="_Toc99056262"/>
      <w:bookmarkStart w:id="3376" w:name="_Toc99959195"/>
      <w:bookmarkStart w:id="3377" w:name="_Toc105612381"/>
      <w:bookmarkStart w:id="3378" w:name="_Toc106109597"/>
      <w:bookmarkStart w:id="3379" w:name="_Toc112766489"/>
      <w:bookmarkStart w:id="3380" w:name="_Toc113379405"/>
      <w:bookmarkStart w:id="3381" w:name="_Toc120091958"/>
      <w:bookmarkStart w:id="3382" w:name="_Toc138758583"/>
      <w:r w:rsidRPr="00707B3F">
        <w:rPr>
          <w:noProof/>
        </w:rPr>
        <w:t>9.2.14</w:t>
      </w:r>
      <w:r w:rsidRPr="00707B3F">
        <w:rPr>
          <w:noProof/>
        </w:rPr>
        <w:tab/>
        <w:t>WLAN Measurement Result</w:t>
      </w:r>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14:paraId="3D374887" w14:textId="77777777" w:rsidR="008E34F8" w:rsidRPr="00707B3F" w:rsidRDefault="008E34F8" w:rsidP="00F637BE">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F637BE">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F637BE">
            <w:pPr>
              <w:pStyle w:val="TAL"/>
              <w:keepNext w:val="0"/>
              <w:keepLines w:val="0"/>
              <w:widowControl w:val="0"/>
              <w:rPr>
                <w:noProof/>
              </w:rPr>
            </w:pPr>
          </w:p>
        </w:tc>
        <w:tc>
          <w:tcPr>
            <w:tcW w:w="1440" w:type="dxa"/>
          </w:tcPr>
          <w:p w14:paraId="706F7B65" w14:textId="77777777" w:rsidR="008E34F8" w:rsidRPr="00707B3F" w:rsidRDefault="008E34F8" w:rsidP="00F637BE">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F637BE">
            <w:pPr>
              <w:pStyle w:val="TAL"/>
              <w:keepNext w:val="0"/>
              <w:keepLines w:val="0"/>
              <w:widowControl w:val="0"/>
              <w:rPr>
                <w:noProof/>
              </w:rPr>
            </w:pPr>
          </w:p>
        </w:tc>
        <w:tc>
          <w:tcPr>
            <w:tcW w:w="2880" w:type="dxa"/>
          </w:tcPr>
          <w:p w14:paraId="7BFDCD9B" w14:textId="77777777" w:rsidR="008E34F8" w:rsidRPr="00707B3F" w:rsidRDefault="008E34F8" w:rsidP="00F637BE">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F637BE">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F637BE">
            <w:pPr>
              <w:pStyle w:val="TAL"/>
              <w:keepNext w:val="0"/>
              <w:keepLines w:val="0"/>
              <w:widowControl w:val="0"/>
              <w:rPr>
                <w:noProof/>
              </w:rPr>
            </w:pPr>
          </w:p>
        </w:tc>
        <w:tc>
          <w:tcPr>
            <w:tcW w:w="1440" w:type="dxa"/>
          </w:tcPr>
          <w:p w14:paraId="01E5B7CA" w14:textId="77777777" w:rsidR="000B53F6" w:rsidRPr="00707B3F" w:rsidRDefault="000B53F6" w:rsidP="00F637BE">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F637BE">
            <w:pPr>
              <w:pStyle w:val="TAL"/>
              <w:keepNext w:val="0"/>
              <w:keepLines w:val="0"/>
              <w:widowControl w:val="0"/>
              <w:rPr>
                <w:noProof/>
              </w:rPr>
            </w:pPr>
          </w:p>
        </w:tc>
        <w:tc>
          <w:tcPr>
            <w:tcW w:w="2880" w:type="dxa"/>
          </w:tcPr>
          <w:p w14:paraId="7B9E133C" w14:textId="77777777" w:rsidR="000B53F6" w:rsidRPr="00707B3F" w:rsidRDefault="000B53F6" w:rsidP="00F637BE">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pPr>
              <w:pStyle w:val="TAL"/>
              <w:ind w:left="283"/>
              <w:rPr>
                <w:noProof/>
              </w:rPr>
              <w:pPrChange w:id="3383" w:author="Ericsson" w:date="2023-11-10T07:53:00Z">
                <w:pPr>
                  <w:pStyle w:val="TALLeft0"/>
                  <w:keepNext w:val="0"/>
                  <w:keepLines w:val="0"/>
                  <w:widowControl w:val="0"/>
                  <w:ind w:left="283"/>
                </w:pPr>
              </w:pPrChange>
            </w:pPr>
            <w:r>
              <w:rPr>
                <w:noProof/>
              </w:rPr>
              <w:t>&gt;</w:t>
            </w:r>
            <w:r w:rsidR="008E34F8" w:rsidRPr="00707B3F">
              <w:rPr>
                <w:noProof/>
              </w:rPr>
              <w:t>&gt;WLAN RSSI</w:t>
            </w:r>
          </w:p>
        </w:tc>
        <w:tc>
          <w:tcPr>
            <w:tcW w:w="1080" w:type="dxa"/>
          </w:tcPr>
          <w:p w14:paraId="372B3E73" w14:textId="77777777" w:rsidR="008E34F8" w:rsidRPr="00707B3F" w:rsidRDefault="008E34F8">
            <w:pPr>
              <w:pStyle w:val="TAL"/>
              <w:rPr>
                <w:noProof/>
              </w:rPr>
              <w:pPrChange w:id="3384" w:author="Ericsson" w:date="2023-11-10T07:52:00Z">
                <w:pPr>
                  <w:pStyle w:val="TALLeft0"/>
                  <w:keepNext w:val="0"/>
                  <w:keepLines w:val="0"/>
                  <w:widowControl w:val="0"/>
                  <w:ind w:left="0"/>
                  <w:jc w:val="both"/>
                </w:pPr>
              </w:pPrChange>
            </w:pPr>
            <w:r w:rsidRPr="00707B3F">
              <w:rPr>
                <w:noProof/>
              </w:rPr>
              <w:t>M</w:t>
            </w:r>
          </w:p>
        </w:tc>
        <w:tc>
          <w:tcPr>
            <w:tcW w:w="1440" w:type="dxa"/>
          </w:tcPr>
          <w:p w14:paraId="11079374" w14:textId="77777777" w:rsidR="008E34F8" w:rsidRPr="00707B3F" w:rsidRDefault="008E34F8">
            <w:pPr>
              <w:pStyle w:val="TAL"/>
              <w:rPr>
                <w:noProof/>
              </w:rPr>
              <w:pPrChange w:id="3385" w:author="Ericsson" w:date="2023-11-10T07:53:00Z">
                <w:pPr>
                  <w:pStyle w:val="TALLeft0"/>
                  <w:keepNext w:val="0"/>
                  <w:keepLines w:val="0"/>
                  <w:widowControl w:val="0"/>
                  <w:ind w:left="0"/>
                </w:pPr>
              </w:pPrChange>
            </w:pPr>
          </w:p>
        </w:tc>
        <w:tc>
          <w:tcPr>
            <w:tcW w:w="1872" w:type="dxa"/>
          </w:tcPr>
          <w:p w14:paraId="6AB07C2A" w14:textId="77777777" w:rsidR="008E34F8" w:rsidRPr="00707B3F" w:rsidRDefault="008E34F8">
            <w:pPr>
              <w:pStyle w:val="TAL"/>
              <w:rPr>
                <w:noProof/>
              </w:rPr>
              <w:pPrChange w:id="3386" w:author="Ericsson" w:date="2023-11-10T07:53:00Z">
                <w:pPr>
                  <w:pStyle w:val="TALLeft0"/>
                  <w:keepNext w:val="0"/>
                  <w:keepLines w:val="0"/>
                  <w:widowControl w:val="0"/>
                  <w:ind w:left="0"/>
                </w:pPr>
              </w:pPrChange>
            </w:pPr>
            <w:r w:rsidRPr="00707B3F">
              <w:rPr>
                <w:noProof/>
              </w:rPr>
              <w:t>INTEGER (0..141, ...)</w:t>
            </w:r>
          </w:p>
        </w:tc>
        <w:tc>
          <w:tcPr>
            <w:tcW w:w="2880" w:type="dxa"/>
          </w:tcPr>
          <w:p w14:paraId="0F984BD9" w14:textId="77777777" w:rsidR="008E34F8" w:rsidRPr="00707B3F" w:rsidRDefault="008E34F8">
            <w:pPr>
              <w:pStyle w:val="TAL"/>
              <w:rPr>
                <w:noProof/>
              </w:rPr>
              <w:pPrChange w:id="3387" w:author="Ericsson" w:date="2023-11-10T07:53:00Z">
                <w:pPr>
                  <w:pStyle w:val="TALLeft0"/>
                  <w:keepNext w:val="0"/>
                  <w:keepLines w:val="0"/>
                  <w:widowControl w:val="0"/>
                  <w:ind w:left="0"/>
                </w:pPr>
              </w:pPrChange>
            </w:pPr>
          </w:p>
        </w:tc>
      </w:tr>
      <w:tr w:rsidR="008E34F8" w:rsidRPr="00707B3F" w14:paraId="52EF1101" w14:textId="77777777" w:rsidTr="001A3F26">
        <w:tc>
          <w:tcPr>
            <w:tcW w:w="2448" w:type="dxa"/>
          </w:tcPr>
          <w:p w14:paraId="576B3978" w14:textId="77777777" w:rsidR="008E34F8" w:rsidRPr="00707B3F" w:rsidRDefault="000B53F6">
            <w:pPr>
              <w:pStyle w:val="TAL"/>
              <w:ind w:left="283"/>
              <w:rPr>
                <w:noProof/>
              </w:rPr>
              <w:pPrChange w:id="3388" w:author="Ericsson" w:date="2023-11-10T07:53:00Z">
                <w:pPr>
                  <w:pStyle w:val="TALLeft0"/>
                  <w:keepNext w:val="0"/>
                  <w:keepLines w:val="0"/>
                  <w:widowControl w:val="0"/>
                  <w:ind w:left="283"/>
                </w:pPr>
              </w:pPrChange>
            </w:pPr>
            <w:r>
              <w:rPr>
                <w:noProof/>
              </w:rPr>
              <w:t>&gt;</w:t>
            </w:r>
            <w:r w:rsidR="008E34F8" w:rsidRPr="00707B3F">
              <w:rPr>
                <w:noProof/>
              </w:rPr>
              <w:t>&gt;SSID</w:t>
            </w:r>
          </w:p>
        </w:tc>
        <w:tc>
          <w:tcPr>
            <w:tcW w:w="1080" w:type="dxa"/>
          </w:tcPr>
          <w:p w14:paraId="4788917A" w14:textId="77777777" w:rsidR="008E34F8" w:rsidRPr="00707B3F" w:rsidRDefault="008E34F8">
            <w:pPr>
              <w:pStyle w:val="TAL"/>
              <w:rPr>
                <w:noProof/>
              </w:rPr>
              <w:pPrChange w:id="3389" w:author="Ericsson" w:date="2023-11-10T07:54:00Z">
                <w:pPr>
                  <w:pStyle w:val="TALLeft0"/>
                  <w:keepNext w:val="0"/>
                  <w:keepLines w:val="0"/>
                  <w:widowControl w:val="0"/>
                  <w:ind w:left="0"/>
                  <w:jc w:val="both"/>
                </w:pPr>
              </w:pPrChange>
            </w:pPr>
            <w:r w:rsidRPr="00707B3F">
              <w:rPr>
                <w:noProof/>
              </w:rPr>
              <w:t>O</w:t>
            </w:r>
          </w:p>
        </w:tc>
        <w:tc>
          <w:tcPr>
            <w:tcW w:w="1440" w:type="dxa"/>
          </w:tcPr>
          <w:p w14:paraId="5D41C9D7" w14:textId="77777777" w:rsidR="008E34F8" w:rsidRPr="00707B3F" w:rsidRDefault="008E34F8" w:rsidP="00F637BE">
            <w:pPr>
              <w:pStyle w:val="TALLeft0"/>
              <w:keepNext w:val="0"/>
              <w:keepLines w:val="0"/>
              <w:widowControl w:val="0"/>
              <w:ind w:left="0"/>
              <w:rPr>
                <w:noProof/>
              </w:rPr>
            </w:pPr>
          </w:p>
        </w:tc>
        <w:tc>
          <w:tcPr>
            <w:tcW w:w="1872" w:type="dxa"/>
          </w:tcPr>
          <w:p w14:paraId="3FE912C0" w14:textId="77777777" w:rsidR="008E34F8" w:rsidRPr="00707B3F" w:rsidRDefault="008E34F8">
            <w:pPr>
              <w:pStyle w:val="TAL"/>
              <w:rPr>
                <w:noProof/>
              </w:rPr>
              <w:pPrChange w:id="3390" w:author="Ericsson" w:date="2023-11-10T07:54:00Z">
                <w:pPr>
                  <w:pStyle w:val="TALLeft0"/>
                  <w:keepNext w:val="0"/>
                  <w:keepLines w:val="0"/>
                  <w:widowControl w:val="0"/>
                  <w:ind w:left="0"/>
                </w:pPr>
              </w:pPrChange>
            </w:pPr>
            <w:r w:rsidRPr="00707B3F">
              <w:rPr>
                <w:noProof/>
              </w:rPr>
              <w:t>OCTET STRING (SIZE(1..32))</w:t>
            </w:r>
          </w:p>
        </w:tc>
        <w:tc>
          <w:tcPr>
            <w:tcW w:w="2880" w:type="dxa"/>
          </w:tcPr>
          <w:p w14:paraId="6B811AD3" w14:textId="77777777" w:rsidR="008E34F8" w:rsidRPr="00707B3F" w:rsidRDefault="008E34F8">
            <w:pPr>
              <w:pStyle w:val="TAL"/>
              <w:rPr>
                <w:noProof/>
              </w:rPr>
              <w:pPrChange w:id="3391" w:author="Ericsson" w:date="2023-11-10T07:54:00Z">
                <w:pPr>
                  <w:pStyle w:val="TALLeft0"/>
                  <w:keepNext w:val="0"/>
                  <w:keepLines w:val="0"/>
                  <w:widowControl w:val="0"/>
                  <w:ind w:left="0"/>
                </w:pPr>
              </w:pPrChange>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pPr>
              <w:pStyle w:val="TAL"/>
              <w:ind w:left="283"/>
              <w:rPr>
                <w:noProof/>
              </w:rPr>
              <w:pPrChange w:id="3392" w:author="Ericsson" w:date="2023-11-10T07:53:00Z">
                <w:pPr>
                  <w:pStyle w:val="TALLeft0"/>
                  <w:keepNext w:val="0"/>
                  <w:keepLines w:val="0"/>
                  <w:widowControl w:val="0"/>
                  <w:ind w:left="283"/>
                </w:pPr>
              </w:pPrChange>
            </w:pPr>
            <w:r>
              <w:rPr>
                <w:noProof/>
              </w:rPr>
              <w:t>&gt;</w:t>
            </w:r>
            <w:r w:rsidR="008E34F8" w:rsidRPr="00707B3F">
              <w:rPr>
                <w:noProof/>
              </w:rPr>
              <w:t>&gt;BSSID</w:t>
            </w:r>
          </w:p>
        </w:tc>
        <w:tc>
          <w:tcPr>
            <w:tcW w:w="1080" w:type="dxa"/>
          </w:tcPr>
          <w:p w14:paraId="29EF2B7A" w14:textId="77777777" w:rsidR="008E34F8" w:rsidRPr="00707B3F" w:rsidRDefault="008E34F8">
            <w:pPr>
              <w:pStyle w:val="TAL"/>
              <w:rPr>
                <w:noProof/>
              </w:rPr>
              <w:pPrChange w:id="3393" w:author="Ericsson" w:date="2023-11-10T07:54:00Z">
                <w:pPr>
                  <w:pStyle w:val="TALLeft0"/>
                  <w:keepNext w:val="0"/>
                  <w:keepLines w:val="0"/>
                  <w:widowControl w:val="0"/>
                  <w:ind w:left="0"/>
                  <w:jc w:val="both"/>
                </w:pPr>
              </w:pPrChange>
            </w:pPr>
            <w:r w:rsidRPr="00707B3F">
              <w:rPr>
                <w:noProof/>
              </w:rPr>
              <w:t>M</w:t>
            </w:r>
          </w:p>
        </w:tc>
        <w:tc>
          <w:tcPr>
            <w:tcW w:w="1440" w:type="dxa"/>
          </w:tcPr>
          <w:p w14:paraId="5763B22C" w14:textId="77777777" w:rsidR="008E34F8" w:rsidRPr="00707B3F" w:rsidRDefault="008E34F8" w:rsidP="00F637BE">
            <w:pPr>
              <w:pStyle w:val="TALLeft0"/>
              <w:keepNext w:val="0"/>
              <w:keepLines w:val="0"/>
              <w:widowControl w:val="0"/>
              <w:ind w:left="0"/>
              <w:rPr>
                <w:noProof/>
              </w:rPr>
            </w:pPr>
          </w:p>
        </w:tc>
        <w:tc>
          <w:tcPr>
            <w:tcW w:w="1872" w:type="dxa"/>
          </w:tcPr>
          <w:p w14:paraId="26B72D6F" w14:textId="77777777" w:rsidR="008E34F8" w:rsidRPr="00707B3F" w:rsidRDefault="008E34F8">
            <w:pPr>
              <w:pStyle w:val="TAL"/>
              <w:rPr>
                <w:noProof/>
              </w:rPr>
              <w:pPrChange w:id="3394" w:author="Ericsson" w:date="2023-11-10T07:54:00Z">
                <w:pPr>
                  <w:pStyle w:val="TALLeft0"/>
                  <w:keepNext w:val="0"/>
                  <w:keepLines w:val="0"/>
                  <w:widowControl w:val="0"/>
                  <w:ind w:left="0"/>
                </w:pPr>
              </w:pPrChange>
            </w:pPr>
            <w:r w:rsidRPr="00707B3F">
              <w:rPr>
                <w:noProof/>
              </w:rPr>
              <w:t>OCTET STRING (SIZE(6))</w:t>
            </w:r>
          </w:p>
        </w:tc>
        <w:tc>
          <w:tcPr>
            <w:tcW w:w="2880" w:type="dxa"/>
          </w:tcPr>
          <w:p w14:paraId="5C56C0EE" w14:textId="77777777" w:rsidR="008E34F8" w:rsidRPr="00707B3F" w:rsidRDefault="008E34F8">
            <w:pPr>
              <w:pStyle w:val="TAL"/>
              <w:rPr>
                <w:noProof/>
              </w:rPr>
              <w:pPrChange w:id="3395" w:author="Ericsson" w:date="2023-11-10T07:54:00Z">
                <w:pPr>
                  <w:pStyle w:val="TALLeft0"/>
                  <w:keepNext w:val="0"/>
                  <w:keepLines w:val="0"/>
                  <w:widowControl w:val="0"/>
                  <w:ind w:left="0"/>
                </w:pPr>
              </w:pPrChange>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pPr>
              <w:pStyle w:val="TAL"/>
              <w:ind w:left="283"/>
              <w:rPr>
                <w:noProof/>
              </w:rPr>
              <w:pPrChange w:id="3396" w:author="Ericsson" w:date="2023-11-10T07:53:00Z">
                <w:pPr>
                  <w:pStyle w:val="TALLeft0"/>
                  <w:keepNext w:val="0"/>
                  <w:keepLines w:val="0"/>
                  <w:widowControl w:val="0"/>
                  <w:ind w:left="283"/>
                </w:pPr>
              </w:pPrChange>
            </w:pPr>
            <w:r>
              <w:rPr>
                <w:noProof/>
              </w:rPr>
              <w:t>&gt;</w:t>
            </w:r>
            <w:r w:rsidR="008E34F8" w:rsidRPr="00707B3F">
              <w:rPr>
                <w:noProof/>
              </w:rPr>
              <w:t>&gt;HESSID</w:t>
            </w:r>
          </w:p>
        </w:tc>
        <w:tc>
          <w:tcPr>
            <w:tcW w:w="1080" w:type="dxa"/>
          </w:tcPr>
          <w:p w14:paraId="29899EAD" w14:textId="77777777" w:rsidR="008E34F8" w:rsidRPr="00707B3F" w:rsidRDefault="008E34F8">
            <w:pPr>
              <w:pStyle w:val="TAL"/>
              <w:rPr>
                <w:noProof/>
              </w:rPr>
              <w:pPrChange w:id="3397" w:author="Ericsson" w:date="2023-11-10T07:54:00Z">
                <w:pPr>
                  <w:pStyle w:val="TALLeft0"/>
                  <w:keepNext w:val="0"/>
                  <w:keepLines w:val="0"/>
                  <w:widowControl w:val="0"/>
                  <w:ind w:left="0"/>
                  <w:jc w:val="both"/>
                </w:pPr>
              </w:pPrChange>
            </w:pPr>
            <w:r w:rsidRPr="00707B3F">
              <w:rPr>
                <w:noProof/>
              </w:rPr>
              <w:t>O</w:t>
            </w:r>
          </w:p>
        </w:tc>
        <w:tc>
          <w:tcPr>
            <w:tcW w:w="1440" w:type="dxa"/>
          </w:tcPr>
          <w:p w14:paraId="1F991683" w14:textId="77777777" w:rsidR="008E34F8" w:rsidRPr="00707B3F" w:rsidRDefault="008E34F8" w:rsidP="00F637BE">
            <w:pPr>
              <w:pStyle w:val="TALLeft0"/>
              <w:keepNext w:val="0"/>
              <w:keepLines w:val="0"/>
              <w:widowControl w:val="0"/>
              <w:ind w:left="0"/>
              <w:rPr>
                <w:noProof/>
              </w:rPr>
            </w:pPr>
          </w:p>
        </w:tc>
        <w:tc>
          <w:tcPr>
            <w:tcW w:w="1872" w:type="dxa"/>
          </w:tcPr>
          <w:p w14:paraId="4F0153E4" w14:textId="77777777" w:rsidR="008E34F8" w:rsidRPr="00707B3F" w:rsidRDefault="008E34F8">
            <w:pPr>
              <w:pStyle w:val="TAL"/>
              <w:rPr>
                <w:noProof/>
              </w:rPr>
              <w:pPrChange w:id="3398" w:author="Ericsson" w:date="2023-11-10T07:54:00Z">
                <w:pPr>
                  <w:pStyle w:val="TALLeft0"/>
                  <w:keepNext w:val="0"/>
                  <w:keepLines w:val="0"/>
                  <w:widowControl w:val="0"/>
                  <w:ind w:left="0"/>
                </w:pPr>
              </w:pPrChange>
            </w:pPr>
            <w:r w:rsidRPr="00707B3F">
              <w:rPr>
                <w:noProof/>
              </w:rPr>
              <w:t>OCTET STRING (SIZE(6))</w:t>
            </w:r>
          </w:p>
        </w:tc>
        <w:tc>
          <w:tcPr>
            <w:tcW w:w="2880" w:type="dxa"/>
          </w:tcPr>
          <w:p w14:paraId="00FC236E" w14:textId="77777777" w:rsidR="008E34F8" w:rsidRPr="00707B3F" w:rsidRDefault="008E34F8">
            <w:pPr>
              <w:pStyle w:val="TAL"/>
              <w:rPr>
                <w:noProof/>
              </w:rPr>
              <w:pPrChange w:id="3399" w:author="Ericsson" w:date="2023-11-10T07:54:00Z">
                <w:pPr>
                  <w:pStyle w:val="TALLeft0"/>
                  <w:keepNext w:val="0"/>
                  <w:keepLines w:val="0"/>
                  <w:widowControl w:val="0"/>
                  <w:ind w:left="0"/>
                </w:pPr>
              </w:pPrChange>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pPr>
              <w:pStyle w:val="TAL"/>
              <w:ind w:left="283"/>
              <w:rPr>
                <w:noProof/>
              </w:rPr>
              <w:pPrChange w:id="3400" w:author="Ericsson" w:date="2023-11-10T07:53:00Z">
                <w:pPr>
                  <w:pStyle w:val="TALLeft0"/>
                  <w:keepNext w:val="0"/>
                  <w:keepLines w:val="0"/>
                  <w:widowControl w:val="0"/>
                  <w:ind w:left="283"/>
                </w:pPr>
              </w:pPrChange>
            </w:pPr>
            <w:r>
              <w:rPr>
                <w:noProof/>
              </w:rPr>
              <w:t>&gt;</w:t>
            </w:r>
            <w:r w:rsidR="008E34F8" w:rsidRPr="00707B3F">
              <w:rPr>
                <w:noProof/>
              </w:rPr>
              <w:t>&gt;Operating Class</w:t>
            </w:r>
          </w:p>
        </w:tc>
        <w:tc>
          <w:tcPr>
            <w:tcW w:w="1080" w:type="dxa"/>
          </w:tcPr>
          <w:p w14:paraId="745E4319" w14:textId="77777777" w:rsidR="008E34F8" w:rsidRPr="00707B3F" w:rsidRDefault="008E34F8">
            <w:pPr>
              <w:pStyle w:val="TAL"/>
              <w:rPr>
                <w:noProof/>
              </w:rPr>
              <w:pPrChange w:id="3401" w:author="Ericsson" w:date="2023-11-10T07:54:00Z">
                <w:pPr>
                  <w:pStyle w:val="TALLeft0"/>
                  <w:keepNext w:val="0"/>
                  <w:keepLines w:val="0"/>
                  <w:widowControl w:val="0"/>
                  <w:ind w:left="0"/>
                  <w:jc w:val="both"/>
                </w:pPr>
              </w:pPrChange>
            </w:pPr>
            <w:r w:rsidRPr="00707B3F">
              <w:rPr>
                <w:noProof/>
              </w:rPr>
              <w:t>O</w:t>
            </w:r>
          </w:p>
        </w:tc>
        <w:tc>
          <w:tcPr>
            <w:tcW w:w="1440" w:type="dxa"/>
          </w:tcPr>
          <w:p w14:paraId="5F4103ED" w14:textId="77777777" w:rsidR="008E34F8" w:rsidRPr="00707B3F" w:rsidRDefault="008E34F8" w:rsidP="00F637BE">
            <w:pPr>
              <w:pStyle w:val="TALLeft0"/>
              <w:keepNext w:val="0"/>
              <w:keepLines w:val="0"/>
              <w:widowControl w:val="0"/>
              <w:ind w:left="0"/>
              <w:rPr>
                <w:noProof/>
              </w:rPr>
            </w:pPr>
          </w:p>
        </w:tc>
        <w:tc>
          <w:tcPr>
            <w:tcW w:w="1872" w:type="dxa"/>
          </w:tcPr>
          <w:p w14:paraId="5C408006" w14:textId="77777777" w:rsidR="008E34F8" w:rsidRPr="00707B3F" w:rsidRDefault="008E34F8">
            <w:pPr>
              <w:pStyle w:val="TAL"/>
              <w:rPr>
                <w:noProof/>
              </w:rPr>
              <w:pPrChange w:id="3402" w:author="Ericsson" w:date="2023-11-10T07:54:00Z">
                <w:pPr>
                  <w:pStyle w:val="TALLeft0"/>
                  <w:keepNext w:val="0"/>
                  <w:keepLines w:val="0"/>
                  <w:widowControl w:val="0"/>
                  <w:ind w:left="0"/>
                </w:pPr>
              </w:pPrChange>
            </w:pPr>
            <w:r w:rsidRPr="00707B3F">
              <w:rPr>
                <w:noProof/>
              </w:rPr>
              <w:t>INTEGER (0..255)</w:t>
            </w:r>
          </w:p>
        </w:tc>
        <w:tc>
          <w:tcPr>
            <w:tcW w:w="2880" w:type="dxa"/>
          </w:tcPr>
          <w:p w14:paraId="317C59B8" w14:textId="77777777" w:rsidR="008E34F8" w:rsidRPr="00707B3F" w:rsidRDefault="008E34F8">
            <w:pPr>
              <w:pStyle w:val="TAL"/>
              <w:rPr>
                <w:noProof/>
              </w:rPr>
              <w:pPrChange w:id="3403" w:author="Ericsson" w:date="2023-11-10T07:54:00Z">
                <w:pPr>
                  <w:pStyle w:val="TALLeft0"/>
                  <w:keepNext w:val="0"/>
                  <w:keepLines w:val="0"/>
                  <w:widowControl w:val="0"/>
                  <w:ind w:left="0"/>
                </w:pPr>
              </w:pPrChange>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pPr>
              <w:pStyle w:val="TAL"/>
              <w:ind w:left="283"/>
              <w:rPr>
                <w:noProof/>
              </w:rPr>
              <w:pPrChange w:id="3404" w:author="Ericsson" w:date="2023-11-10T07:53:00Z">
                <w:pPr>
                  <w:pStyle w:val="TALLeft0"/>
                  <w:keepNext w:val="0"/>
                  <w:keepLines w:val="0"/>
                  <w:widowControl w:val="0"/>
                  <w:ind w:left="283"/>
                </w:pPr>
              </w:pPrChange>
            </w:pPr>
            <w:r>
              <w:rPr>
                <w:noProof/>
              </w:rPr>
              <w:t>&gt;</w:t>
            </w:r>
            <w:r w:rsidR="008E34F8" w:rsidRPr="00707B3F">
              <w:rPr>
                <w:noProof/>
              </w:rPr>
              <w:t>&gt;Country Code</w:t>
            </w:r>
          </w:p>
        </w:tc>
        <w:tc>
          <w:tcPr>
            <w:tcW w:w="1080" w:type="dxa"/>
          </w:tcPr>
          <w:p w14:paraId="4AFCD93F" w14:textId="1A8DAB56" w:rsidR="008E34F8" w:rsidRPr="00707B3F" w:rsidRDefault="00670516">
            <w:pPr>
              <w:pStyle w:val="TAL"/>
              <w:rPr>
                <w:noProof/>
              </w:rPr>
              <w:pPrChange w:id="3405" w:author="Ericsson" w:date="2023-11-10T07:54:00Z">
                <w:pPr>
                  <w:pStyle w:val="TALLeft0"/>
                  <w:keepNext w:val="0"/>
                  <w:keepLines w:val="0"/>
                  <w:widowControl w:val="0"/>
                  <w:ind w:left="0"/>
                  <w:jc w:val="both"/>
                </w:pPr>
              </w:pPrChange>
            </w:pPr>
            <w:r w:rsidRPr="00707B3F">
              <w:rPr>
                <w:noProof/>
              </w:rPr>
              <w:t>O</w:t>
            </w:r>
          </w:p>
        </w:tc>
        <w:tc>
          <w:tcPr>
            <w:tcW w:w="1440" w:type="dxa"/>
          </w:tcPr>
          <w:p w14:paraId="61272558" w14:textId="77777777" w:rsidR="008E34F8" w:rsidRPr="00707B3F" w:rsidRDefault="008E34F8" w:rsidP="00F637BE">
            <w:pPr>
              <w:pStyle w:val="TALLeft0"/>
              <w:keepNext w:val="0"/>
              <w:keepLines w:val="0"/>
              <w:widowControl w:val="0"/>
              <w:ind w:left="0"/>
              <w:rPr>
                <w:noProof/>
              </w:rPr>
            </w:pPr>
          </w:p>
        </w:tc>
        <w:tc>
          <w:tcPr>
            <w:tcW w:w="1872" w:type="dxa"/>
          </w:tcPr>
          <w:p w14:paraId="35D08A8B" w14:textId="77777777" w:rsidR="008E34F8" w:rsidRPr="00707B3F" w:rsidRDefault="008E34F8">
            <w:pPr>
              <w:pStyle w:val="TAL"/>
              <w:rPr>
                <w:noProof/>
              </w:rPr>
              <w:pPrChange w:id="3406" w:author="Ericsson" w:date="2023-11-10T07:54:00Z">
                <w:pPr>
                  <w:pStyle w:val="TALLeft0"/>
                  <w:keepNext w:val="0"/>
                  <w:keepLines w:val="0"/>
                  <w:widowControl w:val="0"/>
                  <w:ind w:left="0"/>
                </w:pPr>
              </w:pPrChange>
            </w:pPr>
            <w:r w:rsidRPr="00707B3F">
              <w:rPr>
                <w:noProof/>
              </w:rPr>
              <w:t>ENUMERATED (unitedStates, europe, japan, global, …)</w:t>
            </w:r>
          </w:p>
        </w:tc>
        <w:tc>
          <w:tcPr>
            <w:tcW w:w="2880" w:type="dxa"/>
          </w:tcPr>
          <w:p w14:paraId="1C5FCDB7" w14:textId="77777777" w:rsidR="008E34F8" w:rsidRPr="00707B3F" w:rsidRDefault="008E34F8">
            <w:pPr>
              <w:pStyle w:val="TAL"/>
              <w:rPr>
                <w:noProof/>
              </w:rPr>
              <w:pPrChange w:id="3407" w:author="Ericsson" w:date="2023-11-10T07:54:00Z">
                <w:pPr>
                  <w:pStyle w:val="TALLeft0"/>
                  <w:keepNext w:val="0"/>
                  <w:keepLines w:val="0"/>
                  <w:widowControl w:val="0"/>
                  <w:ind w:left="0"/>
                </w:pPr>
              </w:pPrChange>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pPr>
              <w:pStyle w:val="TAL"/>
              <w:ind w:left="283"/>
              <w:rPr>
                <w:b/>
                <w:bCs/>
                <w:noProof/>
              </w:rPr>
              <w:pPrChange w:id="3408" w:author="Ericsson" w:date="2023-11-10T07:53:00Z">
                <w:pPr>
                  <w:pStyle w:val="TALLeft0"/>
                  <w:keepNext w:val="0"/>
                  <w:keepLines w:val="0"/>
                  <w:widowControl w:val="0"/>
                  <w:ind w:left="283"/>
                </w:pPr>
              </w:pPrChange>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pPr>
              <w:pStyle w:val="TAL"/>
              <w:rPr>
                <w:noProof/>
              </w:rPr>
              <w:pPrChange w:id="3409" w:author="Ericsson" w:date="2023-11-10T07:54:00Z">
                <w:pPr>
                  <w:pStyle w:val="TALLeft0"/>
                  <w:keepNext w:val="0"/>
                  <w:keepLines w:val="0"/>
                  <w:widowControl w:val="0"/>
                  <w:ind w:left="0"/>
                  <w:jc w:val="both"/>
                </w:pPr>
              </w:pPrChange>
            </w:pPr>
          </w:p>
        </w:tc>
        <w:tc>
          <w:tcPr>
            <w:tcW w:w="1440" w:type="dxa"/>
          </w:tcPr>
          <w:p w14:paraId="35228CFF" w14:textId="77777777" w:rsidR="008E34F8" w:rsidRPr="005C03BB" w:rsidRDefault="008E34F8">
            <w:pPr>
              <w:pStyle w:val="TAL"/>
              <w:rPr>
                <w:i/>
                <w:iCs/>
                <w:noProof/>
                <w:rPrChange w:id="3410" w:author="Ericsson" w:date="2023-11-10T09:42:00Z">
                  <w:rPr>
                    <w:noProof/>
                  </w:rPr>
                </w:rPrChange>
              </w:rPr>
              <w:pPrChange w:id="3411" w:author="Ericsson" w:date="2023-11-10T09:42:00Z">
                <w:pPr>
                  <w:pStyle w:val="TALLeft0"/>
                  <w:keepNext w:val="0"/>
                  <w:keepLines w:val="0"/>
                  <w:widowControl w:val="0"/>
                  <w:ind w:left="0"/>
                </w:pPr>
              </w:pPrChange>
            </w:pPr>
            <w:r w:rsidRPr="005C03BB">
              <w:rPr>
                <w:i/>
                <w:iCs/>
                <w:noProof/>
                <w:rPrChange w:id="3412" w:author="Ericsson" w:date="2023-11-10T09:42:00Z">
                  <w:rPr>
                    <w:noProof/>
                  </w:rPr>
                </w:rPrChange>
              </w:rPr>
              <w:t>0..1</w:t>
            </w:r>
          </w:p>
        </w:tc>
        <w:tc>
          <w:tcPr>
            <w:tcW w:w="1872" w:type="dxa"/>
          </w:tcPr>
          <w:p w14:paraId="0987D6E6" w14:textId="77777777" w:rsidR="008E34F8" w:rsidRPr="00707B3F" w:rsidRDefault="008E34F8">
            <w:pPr>
              <w:pStyle w:val="TAL"/>
              <w:rPr>
                <w:noProof/>
              </w:rPr>
              <w:pPrChange w:id="3413" w:author="Ericsson" w:date="2023-11-10T07:54:00Z">
                <w:pPr>
                  <w:pStyle w:val="TALLeft0"/>
                  <w:keepNext w:val="0"/>
                  <w:keepLines w:val="0"/>
                  <w:widowControl w:val="0"/>
                  <w:ind w:left="0"/>
                </w:pPr>
              </w:pPrChange>
            </w:pPr>
          </w:p>
        </w:tc>
        <w:tc>
          <w:tcPr>
            <w:tcW w:w="2880" w:type="dxa"/>
          </w:tcPr>
          <w:p w14:paraId="3B4BFB3D" w14:textId="77777777" w:rsidR="008E34F8" w:rsidRPr="00707B3F" w:rsidRDefault="008E34F8">
            <w:pPr>
              <w:pStyle w:val="TAL"/>
              <w:rPr>
                <w:noProof/>
              </w:rPr>
              <w:pPrChange w:id="3414" w:author="Ericsson" w:date="2023-11-10T07:54:00Z">
                <w:pPr>
                  <w:pStyle w:val="TALLeft0"/>
                  <w:keepNext w:val="0"/>
                  <w:keepLines w:val="0"/>
                  <w:widowControl w:val="0"/>
                  <w:ind w:left="0"/>
                </w:pPr>
              </w:pPrChange>
            </w:pPr>
          </w:p>
        </w:tc>
      </w:tr>
      <w:tr w:rsidR="008E34F8" w:rsidRPr="00707B3F" w14:paraId="2FF4E761" w14:textId="77777777" w:rsidTr="001A3F26">
        <w:tc>
          <w:tcPr>
            <w:tcW w:w="2448" w:type="dxa"/>
          </w:tcPr>
          <w:p w14:paraId="2147EF97" w14:textId="77777777" w:rsidR="008E34F8" w:rsidRPr="00E04683" w:rsidRDefault="000B53F6">
            <w:pPr>
              <w:pStyle w:val="TAL"/>
              <w:ind w:left="425"/>
              <w:rPr>
                <w:b/>
                <w:bCs/>
                <w:noProof/>
                <w:rPrChange w:id="3415" w:author="Ericsson" w:date="2023-11-10T07:53:00Z">
                  <w:rPr>
                    <w:noProof/>
                  </w:rPr>
                </w:rPrChange>
              </w:rPr>
              <w:pPrChange w:id="3416" w:author="Ericsson" w:date="2023-11-10T07:53:00Z">
                <w:pPr>
                  <w:pStyle w:val="TALLeft0"/>
                  <w:keepNext w:val="0"/>
                  <w:keepLines w:val="0"/>
                  <w:widowControl w:val="0"/>
                  <w:ind w:left="425"/>
                </w:pPr>
              </w:pPrChange>
            </w:pPr>
            <w:r w:rsidRPr="00E04683">
              <w:rPr>
                <w:b/>
                <w:bCs/>
                <w:noProof/>
                <w:rPrChange w:id="3417" w:author="Ericsson" w:date="2023-11-10T07:53:00Z">
                  <w:rPr>
                    <w:noProof/>
                  </w:rPr>
                </w:rPrChange>
              </w:rPr>
              <w:t>&gt;</w:t>
            </w:r>
            <w:r w:rsidR="008E34F8" w:rsidRPr="00E04683">
              <w:rPr>
                <w:b/>
                <w:bCs/>
                <w:noProof/>
                <w:rPrChange w:id="3418" w:author="Ericsson" w:date="2023-11-10T07:53:00Z">
                  <w:rPr>
                    <w:noProof/>
                  </w:rPr>
                </w:rPrChange>
              </w:rPr>
              <w:t>&gt;&gt;WLAN Channel List Item</w:t>
            </w:r>
          </w:p>
        </w:tc>
        <w:tc>
          <w:tcPr>
            <w:tcW w:w="1080" w:type="dxa"/>
          </w:tcPr>
          <w:p w14:paraId="5FBF2A07" w14:textId="77777777" w:rsidR="008E34F8" w:rsidRPr="00707B3F" w:rsidRDefault="008E34F8">
            <w:pPr>
              <w:pStyle w:val="TAL"/>
              <w:rPr>
                <w:noProof/>
              </w:rPr>
              <w:pPrChange w:id="3419" w:author="Ericsson" w:date="2023-11-10T07:54:00Z">
                <w:pPr>
                  <w:pStyle w:val="TALLeft0"/>
                  <w:keepNext w:val="0"/>
                  <w:keepLines w:val="0"/>
                  <w:widowControl w:val="0"/>
                  <w:ind w:left="0"/>
                  <w:jc w:val="both"/>
                </w:pPr>
              </w:pPrChange>
            </w:pPr>
          </w:p>
        </w:tc>
        <w:tc>
          <w:tcPr>
            <w:tcW w:w="1440" w:type="dxa"/>
          </w:tcPr>
          <w:p w14:paraId="43BC34E5" w14:textId="77777777" w:rsidR="008E34F8" w:rsidRPr="005C03BB" w:rsidRDefault="008E34F8">
            <w:pPr>
              <w:pStyle w:val="TAL"/>
              <w:rPr>
                <w:i/>
                <w:iCs/>
                <w:noProof/>
                <w:rPrChange w:id="3420" w:author="Ericsson" w:date="2023-11-10T09:42:00Z">
                  <w:rPr>
                    <w:noProof/>
                  </w:rPr>
                </w:rPrChange>
              </w:rPr>
              <w:pPrChange w:id="3421" w:author="Ericsson" w:date="2023-11-10T09:42:00Z">
                <w:pPr>
                  <w:pStyle w:val="TALLeft0"/>
                  <w:keepNext w:val="0"/>
                  <w:keepLines w:val="0"/>
                  <w:widowControl w:val="0"/>
                  <w:ind w:left="0"/>
                </w:pPr>
              </w:pPrChange>
            </w:pPr>
            <w:r w:rsidRPr="005C03BB">
              <w:rPr>
                <w:i/>
                <w:iCs/>
                <w:noProof/>
                <w:rPrChange w:id="3422" w:author="Ericsson" w:date="2023-11-10T09:42:00Z">
                  <w:rPr>
                    <w:noProof/>
                  </w:rPr>
                </w:rPrChange>
              </w:rPr>
              <w:t>1..&lt;maxWLANchannels&gt;</w:t>
            </w:r>
          </w:p>
        </w:tc>
        <w:tc>
          <w:tcPr>
            <w:tcW w:w="1872" w:type="dxa"/>
          </w:tcPr>
          <w:p w14:paraId="264613AE" w14:textId="77777777" w:rsidR="008E34F8" w:rsidRPr="00707B3F" w:rsidRDefault="008E34F8">
            <w:pPr>
              <w:pStyle w:val="TAL"/>
              <w:rPr>
                <w:noProof/>
              </w:rPr>
              <w:pPrChange w:id="3423" w:author="Ericsson" w:date="2023-11-10T07:54:00Z">
                <w:pPr>
                  <w:pStyle w:val="TALLeft0"/>
                  <w:keepNext w:val="0"/>
                  <w:keepLines w:val="0"/>
                  <w:widowControl w:val="0"/>
                  <w:ind w:left="0"/>
                </w:pPr>
              </w:pPrChange>
            </w:pPr>
          </w:p>
        </w:tc>
        <w:tc>
          <w:tcPr>
            <w:tcW w:w="2880" w:type="dxa"/>
          </w:tcPr>
          <w:p w14:paraId="696DAF8F" w14:textId="77777777" w:rsidR="008E34F8" w:rsidRPr="00707B3F" w:rsidRDefault="008E34F8">
            <w:pPr>
              <w:pStyle w:val="TAL"/>
              <w:rPr>
                <w:noProof/>
              </w:rPr>
              <w:pPrChange w:id="3424" w:author="Ericsson" w:date="2023-11-10T07:54:00Z">
                <w:pPr>
                  <w:pStyle w:val="TALLeft0"/>
                  <w:keepNext w:val="0"/>
                  <w:keepLines w:val="0"/>
                  <w:widowControl w:val="0"/>
                  <w:ind w:left="0"/>
                </w:pPr>
              </w:pPrChange>
            </w:pPr>
          </w:p>
        </w:tc>
      </w:tr>
      <w:tr w:rsidR="008E34F8" w:rsidRPr="00707B3F" w14:paraId="35109FEC" w14:textId="77777777" w:rsidTr="001A3F26">
        <w:tc>
          <w:tcPr>
            <w:tcW w:w="2448" w:type="dxa"/>
          </w:tcPr>
          <w:p w14:paraId="615D3354" w14:textId="77777777" w:rsidR="008E34F8" w:rsidRPr="00707B3F" w:rsidRDefault="000B53F6">
            <w:pPr>
              <w:pStyle w:val="TAL"/>
              <w:ind w:left="567"/>
              <w:rPr>
                <w:noProof/>
              </w:rPr>
              <w:pPrChange w:id="3425" w:author="Ericsson" w:date="2023-11-10T07:53:00Z">
                <w:pPr>
                  <w:pStyle w:val="TALLeft0"/>
                  <w:keepNext w:val="0"/>
                  <w:keepLines w:val="0"/>
                  <w:widowControl w:val="0"/>
                  <w:ind w:left="567"/>
                </w:pPr>
              </w:pPrChange>
            </w:pPr>
            <w:r>
              <w:rPr>
                <w:noProof/>
              </w:rPr>
              <w:t>&gt;</w:t>
            </w:r>
            <w:r w:rsidR="008E34F8" w:rsidRPr="00707B3F">
              <w:rPr>
                <w:noProof/>
              </w:rPr>
              <w:t>&gt;&gt;&gt;WLAN Channel</w:t>
            </w:r>
          </w:p>
        </w:tc>
        <w:tc>
          <w:tcPr>
            <w:tcW w:w="1080" w:type="dxa"/>
          </w:tcPr>
          <w:p w14:paraId="4F86F51B" w14:textId="2BA89E75" w:rsidR="008E34F8" w:rsidRPr="00707B3F" w:rsidRDefault="00670516">
            <w:pPr>
              <w:pStyle w:val="TAL"/>
              <w:rPr>
                <w:noProof/>
              </w:rPr>
              <w:pPrChange w:id="3426" w:author="Ericsson" w:date="2023-11-10T07:54:00Z">
                <w:pPr>
                  <w:pStyle w:val="TALLeft0"/>
                  <w:keepNext w:val="0"/>
                  <w:keepLines w:val="0"/>
                  <w:widowControl w:val="0"/>
                  <w:ind w:left="0"/>
                  <w:jc w:val="both"/>
                </w:pPr>
              </w:pPrChange>
            </w:pPr>
            <w:r w:rsidRPr="000A3064">
              <w:t>M</w:t>
            </w:r>
          </w:p>
        </w:tc>
        <w:tc>
          <w:tcPr>
            <w:tcW w:w="1440" w:type="dxa"/>
          </w:tcPr>
          <w:p w14:paraId="0775F39D" w14:textId="77777777" w:rsidR="008E34F8" w:rsidRPr="00707B3F" w:rsidRDefault="008E34F8" w:rsidP="00F637BE">
            <w:pPr>
              <w:pStyle w:val="TALLeft0"/>
              <w:keepNext w:val="0"/>
              <w:keepLines w:val="0"/>
              <w:widowControl w:val="0"/>
              <w:ind w:left="0"/>
              <w:rPr>
                <w:noProof/>
              </w:rPr>
            </w:pPr>
          </w:p>
        </w:tc>
        <w:tc>
          <w:tcPr>
            <w:tcW w:w="1872" w:type="dxa"/>
          </w:tcPr>
          <w:p w14:paraId="530F899A" w14:textId="77777777" w:rsidR="008E34F8" w:rsidRPr="00707B3F" w:rsidRDefault="008E34F8">
            <w:pPr>
              <w:pStyle w:val="TAL"/>
              <w:rPr>
                <w:noProof/>
              </w:rPr>
              <w:pPrChange w:id="3427" w:author="Ericsson" w:date="2023-11-10T07:54:00Z">
                <w:pPr>
                  <w:pStyle w:val="TALLeft0"/>
                  <w:keepNext w:val="0"/>
                  <w:keepLines w:val="0"/>
                  <w:widowControl w:val="0"/>
                  <w:ind w:left="0"/>
                </w:pPr>
              </w:pPrChange>
            </w:pPr>
            <w:r w:rsidRPr="00707B3F">
              <w:rPr>
                <w:noProof/>
              </w:rPr>
              <w:t>INTEGER (0..255)</w:t>
            </w:r>
          </w:p>
        </w:tc>
        <w:tc>
          <w:tcPr>
            <w:tcW w:w="2880" w:type="dxa"/>
          </w:tcPr>
          <w:p w14:paraId="161EC24C" w14:textId="77777777" w:rsidR="008E34F8" w:rsidRPr="00707B3F" w:rsidRDefault="008E34F8">
            <w:pPr>
              <w:pStyle w:val="TAL"/>
              <w:rPr>
                <w:noProof/>
              </w:rPr>
              <w:pPrChange w:id="3428" w:author="Ericsson" w:date="2023-11-10T07:54:00Z">
                <w:pPr>
                  <w:pStyle w:val="TALLeft0"/>
                  <w:keepNext w:val="0"/>
                  <w:keepLines w:val="0"/>
                  <w:widowControl w:val="0"/>
                  <w:ind w:left="0"/>
                </w:pPr>
              </w:pPrChange>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pPr>
              <w:pStyle w:val="TAL"/>
              <w:ind w:left="283"/>
              <w:rPr>
                <w:noProof/>
              </w:rPr>
              <w:pPrChange w:id="3429" w:author="Ericsson" w:date="2023-11-10T07:53:00Z">
                <w:pPr>
                  <w:pStyle w:val="TALLeft0"/>
                  <w:keepNext w:val="0"/>
                  <w:keepLines w:val="0"/>
                  <w:widowControl w:val="0"/>
                  <w:ind w:left="283"/>
                </w:pPr>
              </w:pPrChange>
            </w:pPr>
            <w:r>
              <w:rPr>
                <w:noProof/>
              </w:rPr>
              <w:t>&gt;</w:t>
            </w:r>
            <w:r w:rsidR="008E34F8" w:rsidRPr="00707B3F">
              <w:rPr>
                <w:noProof/>
              </w:rPr>
              <w:t>&gt;WLAN Band</w:t>
            </w:r>
          </w:p>
        </w:tc>
        <w:tc>
          <w:tcPr>
            <w:tcW w:w="1080" w:type="dxa"/>
          </w:tcPr>
          <w:p w14:paraId="32D39B80" w14:textId="77777777" w:rsidR="008E34F8" w:rsidRPr="00707B3F" w:rsidRDefault="008E34F8">
            <w:pPr>
              <w:pStyle w:val="TAL"/>
              <w:rPr>
                <w:noProof/>
              </w:rPr>
              <w:pPrChange w:id="3430" w:author="Ericsson" w:date="2023-11-10T07:54:00Z">
                <w:pPr>
                  <w:pStyle w:val="TALLeft0"/>
                  <w:keepNext w:val="0"/>
                  <w:keepLines w:val="0"/>
                  <w:widowControl w:val="0"/>
                  <w:ind w:left="0"/>
                  <w:jc w:val="both"/>
                </w:pPr>
              </w:pPrChange>
            </w:pPr>
            <w:r w:rsidRPr="00707B3F">
              <w:rPr>
                <w:noProof/>
              </w:rPr>
              <w:t>O</w:t>
            </w:r>
          </w:p>
        </w:tc>
        <w:tc>
          <w:tcPr>
            <w:tcW w:w="1440" w:type="dxa"/>
          </w:tcPr>
          <w:p w14:paraId="7B01492D" w14:textId="77777777" w:rsidR="008E34F8" w:rsidRPr="00707B3F" w:rsidRDefault="008E34F8" w:rsidP="00F637BE">
            <w:pPr>
              <w:pStyle w:val="TALLeft0"/>
              <w:keepNext w:val="0"/>
              <w:keepLines w:val="0"/>
              <w:widowControl w:val="0"/>
              <w:ind w:left="0"/>
              <w:rPr>
                <w:noProof/>
              </w:rPr>
            </w:pPr>
          </w:p>
        </w:tc>
        <w:tc>
          <w:tcPr>
            <w:tcW w:w="1872" w:type="dxa"/>
          </w:tcPr>
          <w:p w14:paraId="7B612EB7" w14:textId="77777777" w:rsidR="008E34F8" w:rsidRPr="00707B3F" w:rsidRDefault="008E34F8">
            <w:pPr>
              <w:pStyle w:val="TAL"/>
              <w:rPr>
                <w:noProof/>
              </w:rPr>
              <w:pPrChange w:id="3431" w:author="Ericsson" w:date="2023-11-10T07:54:00Z">
                <w:pPr>
                  <w:pStyle w:val="TALLeft0"/>
                  <w:keepNext w:val="0"/>
                  <w:keepLines w:val="0"/>
                  <w:widowControl w:val="0"/>
                  <w:ind w:left="0"/>
                </w:pPr>
              </w:pPrChange>
            </w:pPr>
            <w:r w:rsidRPr="00707B3F">
              <w:rPr>
                <w:noProof/>
              </w:rPr>
              <w:t>ENUMERATED (band2dot4, band5, …)</w:t>
            </w:r>
          </w:p>
        </w:tc>
        <w:tc>
          <w:tcPr>
            <w:tcW w:w="2880" w:type="dxa"/>
          </w:tcPr>
          <w:p w14:paraId="5A4A2DEC" w14:textId="77777777" w:rsidR="008E34F8" w:rsidRPr="00707B3F" w:rsidRDefault="008E34F8">
            <w:pPr>
              <w:pStyle w:val="TAL"/>
              <w:rPr>
                <w:noProof/>
              </w:rPr>
              <w:pPrChange w:id="3432" w:author="Ericsson" w:date="2023-11-10T07:54:00Z">
                <w:pPr>
                  <w:pStyle w:val="TALLeft0"/>
                  <w:keepNext w:val="0"/>
                  <w:keepLines w:val="0"/>
                  <w:widowControl w:val="0"/>
                  <w:ind w:left="0"/>
                </w:pPr>
              </w:pPrChange>
            </w:pPr>
            <w:r w:rsidRPr="00707B3F">
              <w:rPr>
                <w:noProof/>
              </w:rPr>
              <w:t>Indicates the WLAN band as defined in IEEE 802.11™ [11].</w:t>
            </w:r>
          </w:p>
        </w:tc>
      </w:tr>
    </w:tbl>
    <w:p w14:paraId="5E7AE6BF" w14:textId="77777777" w:rsidR="008E34F8" w:rsidRPr="00707B3F" w:rsidRDefault="008E34F8">
      <w:pPr>
        <w:rPr>
          <w:rFonts w:eastAsia="SimSun"/>
          <w:noProof/>
        </w:rPr>
        <w:pPrChange w:id="3433" w:author="Ericsson" w:date="2023-11-10T07:54:00Z">
          <w:pPr>
            <w:widowControl w:val="0"/>
          </w:pPr>
        </w:pPrChange>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3434" w:name="_Toc534903094"/>
      <w:bookmarkStart w:id="3435" w:name="_Toc51776034"/>
      <w:bookmarkStart w:id="3436" w:name="_Toc56773056"/>
      <w:bookmarkStart w:id="3437" w:name="_Toc64447685"/>
      <w:bookmarkStart w:id="3438" w:name="_Toc74152341"/>
      <w:bookmarkStart w:id="3439" w:name="_Toc88654194"/>
      <w:bookmarkStart w:id="3440" w:name="_Toc99056263"/>
      <w:bookmarkStart w:id="3441" w:name="_Toc99959196"/>
      <w:bookmarkStart w:id="3442" w:name="_Toc105612382"/>
      <w:bookmarkStart w:id="3443" w:name="_Toc106109598"/>
      <w:bookmarkStart w:id="3444" w:name="_Toc112766490"/>
      <w:bookmarkStart w:id="3445" w:name="_Toc113379406"/>
      <w:bookmarkStart w:id="3446" w:name="_Toc120091959"/>
      <w:bookmarkStart w:id="3447" w:name="_Toc138758584"/>
      <w:r w:rsidRPr="00707B3F">
        <w:rPr>
          <w:noProof/>
        </w:rPr>
        <w:t>9.2.15</w:t>
      </w:r>
      <w:r w:rsidRPr="00707B3F">
        <w:rPr>
          <w:noProof/>
        </w:rPr>
        <w:tab/>
        <w:t>OTDOA Cell Information</w:t>
      </w:r>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p>
    <w:p w14:paraId="0E0CF76F" w14:textId="77777777" w:rsidR="008E34F8" w:rsidRPr="00707B3F" w:rsidRDefault="008E34F8" w:rsidP="00F637BE">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F637BE">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F637BE">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F637BE">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F637BE">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F637BE">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F637BE">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F637BE">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F637BE">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04683" w:rsidRDefault="004B7EC9">
            <w:pPr>
              <w:pStyle w:val="TAL"/>
              <w:rPr>
                <w:rPrChange w:id="3448" w:author="Ericsson" w:date="2023-11-10T07:55:00Z">
                  <w:rPr>
                    <w:noProof/>
                  </w:rPr>
                </w:rPrChange>
              </w:rPr>
              <w:pPrChange w:id="3449" w:author="Ericsson" w:date="2023-11-10T07:55: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04683" w:rsidRDefault="004B7EC9">
            <w:pPr>
              <w:pStyle w:val="TAL"/>
              <w:rPr>
                <w:i/>
                <w:iCs/>
                <w:rPrChange w:id="3450" w:author="Ericsson" w:date="2023-11-10T07:55:00Z">
                  <w:rPr>
                    <w:i/>
                    <w:iCs/>
                    <w:noProof/>
                  </w:rPr>
                </w:rPrChange>
              </w:rPr>
              <w:pPrChange w:id="3451" w:author="Ericsson" w:date="2023-11-10T07:55:00Z">
                <w:pPr>
                  <w:pStyle w:val="TAL"/>
                  <w:keepNext w:val="0"/>
                  <w:keepLines w:val="0"/>
                  <w:widowControl w:val="0"/>
                </w:pPr>
              </w:pPrChange>
            </w:pPr>
            <w:r w:rsidRPr="00E04683">
              <w:rPr>
                <w:i/>
                <w:iCs/>
                <w:rPrChange w:id="3452" w:author="Ericsson" w:date="2023-11-10T07:55:00Z">
                  <w:rPr>
                    <w:i/>
                    <w:iCs/>
                    <w:noProof/>
                  </w:rPr>
                </w:rPrChange>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04683" w:rsidRDefault="004B7EC9">
            <w:pPr>
              <w:pStyle w:val="TAL"/>
              <w:rPr>
                <w:rPrChange w:id="3453" w:author="Ericsson" w:date="2023-11-10T07:55:00Z">
                  <w:rPr>
                    <w:noProof/>
                  </w:rPr>
                </w:rPrChange>
              </w:rPr>
              <w:pPrChange w:id="3454" w:author="Ericsson" w:date="2023-11-10T07:55:00Z">
                <w:pPr>
                  <w:pStyle w:val="TAL"/>
                  <w:keepNext w:val="0"/>
                  <w:keepLines w:val="0"/>
                  <w:widowControl w:val="0"/>
                </w:pPr>
              </w:pPrChange>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04683" w:rsidRDefault="004B7EC9">
            <w:pPr>
              <w:pStyle w:val="TAL"/>
              <w:rPr>
                <w:rPrChange w:id="3455" w:author="Ericsson" w:date="2023-11-10T07:55:00Z">
                  <w:rPr>
                    <w:noProof/>
                  </w:rPr>
                </w:rPrChange>
              </w:rPr>
              <w:pPrChange w:id="3456" w:author="Ericsson" w:date="2023-11-10T07:55:00Z">
                <w:pPr>
                  <w:pStyle w:val="TAL"/>
                  <w:keepNext w:val="0"/>
                  <w:keepLines w:val="0"/>
                  <w:widowControl w:val="0"/>
                </w:pPr>
              </w:pPrChange>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F637BE">
            <w:pPr>
              <w:pStyle w:val="TAC"/>
              <w:keepNext w:val="0"/>
              <w:keepLines w:val="0"/>
              <w:widowControl w:val="0"/>
              <w:rPr>
                <w:noProof/>
              </w:rPr>
            </w:pPr>
            <w:ins w:id="3457"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F637BE">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pPr>
              <w:pStyle w:val="TAL"/>
              <w:ind w:left="283"/>
              <w:rPr>
                <w:noProof/>
              </w:rPr>
              <w:pPrChange w:id="3458" w:author="Ericsson" w:date="2023-11-10T07:55:00Z">
                <w:pPr>
                  <w:pStyle w:val="TAL"/>
                  <w:widowControl w:val="0"/>
                </w:pPr>
              </w:pPrChange>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04683" w:rsidRDefault="004B7EC9">
            <w:pPr>
              <w:pStyle w:val="TAL"/>
              <w:rPr>
                <w:rPrChange w:id="3459" w:author="Ericsson" w:date="2023-11-10T07:55:00Z">
                  <w:rPr>
                    <w:noProof/>
                  </w:rPr>
                </w:rPrChange>
              </w:rPr>
              <w:pPrChange w:id="3460" w:author="Ericsson" w:date="2023-11-10T07:55:00Z">
                <w:pPr>
                  <w:pStyle w:val="TAL"/>
                  <w:keepNext w:val="0"/>
                  <w:keepLines w:val="0"/>
                  <w:widowControl w:val="0"/>
                </w:pPr>
              </w:pPrChange>
            </w:pPr>
            <w:r w:rsidRPr="00E04683">
              <w:rPr>
                <w:rPrChange w:id="3461"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04683" w:rsidRDefault="004B7EC9">
            <w:pPr>
              <w:pStyle w:val="TAL"/>
              <w:rPr>
                <w:rPrChange w:id="3462" w:author="Ericsson" w:date="2023-11-10T07:55:00Z">
                  <w:rPr>
                    <w:noProof/>
                  </w:rPr>
                </w:rPrChange>
              </w:rPr>
              <w:pPrChange w:id="3463"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04683" w:rsidRDefault="004B7EC9">
            <w:pPr>
              <w:pStyle w:val="TAL"/>
              <w:rPr>
                <w:rPrChange w:id="3464" w:author="Ericsson" w:date="2023-11-10T07:55:00Z">
                  <w:rPr>
                    <w:noProof/>
                  </w:rPr>
                </w:rPrChange>
              </w:rPr>
              <w:pPrChange w:id="3465" w:author="Ericsson" w:date="2023-11-10T07:55:00Z">
                <w:pPr>
                  <w:pStyle w:val="TAL"/>
                  <w:keepNext w:val="0"/>
                  <w:keepLines w:val="0"/>
                  <w:widowControl w:val="0"/>
                </w:pPr>
              </w:pPrChange>
            </w:pPr>
            <w:r w:rsidRPr="00E04683">
              <w:rPr>
                <w:rPrChange w:id="3466" w:author="Ericsson" w:date="2023-11-10T07:55:00Z">
                  <w:rPr>
                    <w:noProof/>
                  </w:rPr>
                </w:rPrChange>
              </w:rPr>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04683" w:rsidRDefault="004B7EC9">
            <w:pPr>
              <w:pStyle w:val="TAL"/>
              <w:rPr>
                <w:rPrChange w:id="3467" w:author="Ericsson" w:date="2023-11-10T07:55:00Z">
                  <w:rPr>
                    <w:noProof/>
                  </w:rPr>
                </w:rPrChange>
              </w:rPr>
              <w:pPrChange w:id="3468" w:author="Ericsson" w:date="2023-11-10T07:55:00Z">
                <w:pPr>
                  <w:pStyle w:val="TAL"/>
                  <w:keepNext w:val="0"/>
                  <w:keepLines w:val="0"/>
                  <w:widowControl w:val="0"/>
                </w:pPr>
              </w:pPrChange>
            </w:pPr>
            <w:r w:rsidRPr="00E04683">
              <w:rPr>
                <w:rPrChange w:id="3469" w:author="Ericsson" w:date="2023-11-10T07:55:00Z">
                  <w:rPr>
                    <w:noProof/>
                  </w:rPr>
                </w:rPrChange>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F637BE">
            <w:pPr>
              <w:pStyle w:val="TAC"/>
              <w:keepNext w:val="0"/>
              <w:keepLines w:val="0"/>
              <w:widowControl w:val="0"/>
              <w:rPr>
                <w:noProof/>
              </w:rPr>
            </w:pPr>
            <w:ins w:id="3470"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F637BE">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pPr>
              <w:pStyle w:val="TAL"/>
              <w:ind w:left="283"/>
              <w:rPr>
                <w:noProof/>
              </w:rPr>
              <w:pPrChange w:id="3471" w:author="Ericsson" w:date="2023-11-10T07:55:00Z">
                <w:pPr>
                  <w:pStyle w:val="TAL"/>
                  <w:widowControl w:val="0"/>
                </w:pPr>
              </w:pPrChange>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04683" w:rsidRDefault="004B7EC9">
            <w:pPr>
              <w:pStyle w:val="TAL"/>
              <w:rPr>
                <w:rPrChange w:id="3472" w:author="Ericsson" w:date="2023-11-10T07:55:00Z">
                  <w:rPr>
                    <w:noProof/>
                  </w:rPr>
                </w:rPrChange>
              </w:rPr>
              <w:pPrChange w:id="3473" w:author="Ericsson" w:date="2023-11-10T07:55:00Z">
                <w:pPr>
                  <w:pStyle w:val="TAL"/>
                  <w:keepNext w:val="0"/>
                  <w:keepLines w:val="0"/>
                  <w:widowControl w:val="0"/>
                </w:pPr>
              </w:pPrChange>
            </w:pPr>
            <w:r w:rsidRPr="00E04683">
              <w:rPr>
                <w:rPrChange w:id="3474"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04683" w:rsidRDefault="004B7EC9">
            <w:pPr>
              <w:pStyle w:val="TAL"/>
              <w:rPr>
                <w:rPrChange w:id="3475" w:author="Ericsson" w:date="2023-11-10T07:55:00Z">
                  <w:rPr>
                    <w:i/>
                    <w:noProof/>
                  </w:rPr>
                </w:rPrChange>
              </w:rPr>
              <w:pPrChange w:id="3476"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04683" w:rsidRDefault="004B7EC9">
            <w:pPr>
              <w:pStyle w:val="TAL"/>
              <w:rPr>
                <w:rPrChange w:id="3477" w:author="Ericsson" w:date="2023-11-10T07:55:00Z">
                  <w:rPr>
                    <w:noProof/>
                  </w:rPr>
                </w:rPrChange>
              </w:rPr>
              <w:pPrChange w:id="3478" w:author="Ericsson" w:date="2023-11-10T07:55:00Z">
                <w:pPr>
                  <w:pStyle w:val="TAL"/>
                  <w:keepNext w:val="0"/>
                  <w:keepLines w:val="0"/>
                  <w:widowControl w:val="0"/>
                </w:pPr>
              </w:pPrChange>
            </w:pPr>
            <w:r w:rsidRPr="00E04683">
              <w:rPr>
                <w:rPrChange w:id="3479" w:author="Ericsson" w:date="2023-11-10T07:55:00Z">
                  <w:rPr>
                    <w:noProof/>
                  </w:rPr>
                </w:rPrChange>
              </w:rPr>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04683" w:rsidRDefault="004B7EC9">
            <w:pPr>
              <w:pStyle w:val="TAL"/>
              <w:rPr>
                <w:rPrChange w:id="3480" w:author="Ericsson" w:date="2023-11-10T07:55:00Z">
                  <w:rPr>
                    <w:noProof/>
                  </w:rPr>
                </w:rPrChange>
              </w:rPr>
              <w:pPrChange w:id="3481" w:author="Ericsson" w:date="2023-11-10T07:55:00Z">
                <w:pPr>
                  <w:pStyle w:val="TAL"/>
                  <w:keepNext w:val="0"/>
                  <w:keepLines w:val="0"/>
                  <w:widowControl w:val="0"/>
                </w:pPr>
              </w:pPrChange>
            </w:pPr>
            <w:r w:rsidRPr="00E04683">
              <w:rPr>
                <w:rPrChange w:id="3482" w:author="Ericsson" w:date="2023-11-10T07:55:00Z">
                  <w:rPr>
                    <w:noProof/>
                  </w:rPr>
                </w:rPrChange>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F637BE">
            <w:pPr>
              <w:pStyle w:val="TAC"/>
              <w:keepNext w:val="0"/>
              <w:keepLines w:val="0"/>
              <w:widowControl w:val="0"/>
              <w:rPr>
                <w:noProof/>
              </w:rPr>
            </w:pPr>
            <w:ins w:id="3483"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F637BE">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pPr>
              <w:pStyle w:val="TAL"/>
              <w:ind w:left="283"/>
              <w:rPr>
                <w:noProof/>
              </w:rPr>
              <w:pPrChange w:id="3484" w:author="Ericsson" w:date="2023-11-10T07:55:00Z">
                <w:pPr>
                  <w:pStyle w:val="TAL"/>
                  <w:widowControl w:val="0"/>
                </w:pPr>
              </w:pPrChange>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04683" w:rsidRDefault="004B7EC9">
            <w:pPr>
              <w:pStyle w:val="TAL"/>
              <w:rPr>
                <w:rPrChange w:id="3485" w:author="Ericsson" w:date="2023-11-10T07:55:00Z">
                  <w:rPr>
                    <w:noProof/>
                  </w:rPr>
                </w:rPrChange>
              </w:rPr>
              <w:pPrChange w:id="3486" w:author="Ericsson" w:date="2023-11-10T07:55:00Z">
                <w:pPr>
                  <w:pStyle w:val="TAL"/>
                  <w:keepNext w:val="0"/>
                  <w:keepLines w:val="0"/>
                  <w:widowControl w:val="0"/>
                </w:pPr>
              </w:pPrChange>
            </w:pPr>
            <w:r w:rsidRPr="00E04683">
              <w:rPr>
                <w:rPrChange w:id="3487"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04683" w:rsidRDefault="004B7EC9">
            <w:pPr>
              <w:pStyle w:val="TAL"/>
              <w:rPr>
                <w:rPrChange w:id="3488" w:author="Ericsson" w:date="2023-11-10T07:55:00Z">
                  <w:rPr>
                    <w:noProof/>
                  </w:rPr>
                </w:rPrChange>
              </w:rPr>
              <w:pPrChange w:id="3489"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04683" w:rsidRDefault="004B7EC9">
            <w:pPr>
              <w:pStyle w:val="TAL"/>
              <w:rPr>
                <w:rPrChange w:id="3490" w:author="Ericsson" w:date="2023-11-10T07:55:00Z">
                  <w:rPr>
                    <w:noProof/>
                  </w:rPr>
                </w:rPrChange>
              </w:rPr>
              <w:pPrChange w:id="3491" w:author="Ericsson" w:date="2023-11-10T07:55:00Z">
                <w:pPr>
                  <w:pStyle w:val="TAL"/>
                  <w:keepNext w:val="0"/>
                  <w:keepLines w:val="0"/>
                  <w:widowControl w:val="0"/>
                </w:pPr>
              </w:pPrChange>
            </w:pPr>
            <w:r w:rsidRPr="00E04683">
              <w:rPr>
                <w:rPrChange w:id="3492" w:author="Ericsson" w:date="2023-11-10T07:55:00Z">
                  <w:rPr>
                    <w:noProof/>
                  </w:rPr>
                </w:rPrChange>
              </w:rPr>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04683" w:rsidRDefault="004B7EC9">
            <w:pPr>
              <w:pStyle w:val="TAL"/>
              <w:rPr>
                <w:rPrChange w:id="3493" w:author="Ericsson" w:date="2023-11-10T07:55:00Z">
                  <w:rPr>
                    <w:noProof/>
                  </w:rPr>
                </w:rPrChange>
              </w:rPr>
              <w:pPrChange w:id="3494" w:author="Ericsson" w:date="2023-11-10T07:55:00Z">
                <w:pPr>
                  <w:pStyle w:val="TAL"/>
                  <w:keepNext w:val="0"/>
                  <w:keepLines w:val="0"/>
                  <w:widowControl w:val="0"/>
                </w:pPr>
              </w:pPrChange>
            </w:pPr>
            <w:r w:rsidRPr="00E04683">
              <w:rPr>
                <w:rPrChange w:id="3495" w:author="Ericsson" w:date="2023-11-10T07:55:00Z">
                  <w:rPr>
                    <w:noProof/>
                  </w:rPr>
                </w:rPrChange>
              </w:rPr>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F637BE">
            <w:pPr>
              <w:pStyle w:val="TAC"/>
              <w:keepNext w:val="0"/>
              <w:keepLines w:val="0"/>
              <w:widowControl w:val="0"/>
              <w:rPr>
                <w:noProof/>
              </w:rPr>
            </w:pPr>
            <w:ins w:id="3496"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F637BE">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pPr>
              <w:pStyle w:val="TAL"/>
              <w:ind w:left="283"/>
              <w:rPr>
                <w:noProof/>
              </w:rPr>
              <w:pPrChange w:id="3497" w:author="Ericsson" w:date="2023-11-10T07:55:00Z">
                <w:pPr>
                  <w:pStyle w:val="TAL"/>
                  <w:widowControl w:val="0"/>
                </w:pPr>
              </w:pPrChange>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04683" w:rsidRDefault="004B7EC9">
            <w:pPr>
              <w:pStyle w:val="TAL"/>
              <w:rPr>
                <w:rPrChange w:id="3498" w:author="Ericsson" w:date="2023-11-10T07:55:00Z">
                  <w:rPr>
                    <w:noProof/>
                  </w:rPr>
                </w:rPrChange>
              </w:rPr>
              <w:pPrChange w:id="3499" w:author="Ericsson" w:date="2023-11-10T07:55:00Z">
                <w:pPr>
                  <w:pStyle w:val="TAL"/>
                  <w:keepNext w:val="0"/>
                  <w:keepLines w:val="0"/>
                  <w:widowControl w:val="0"/>
                </w:pPr>
              </w:pPrChange>
            </w:pPr>
            <w:r w:rsidRPr="00E04683">
              <w:rPr>
                <w:rPrChange w:id="3500"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04683" w:rsidRDefault="004B7EC9">
            <w:pPr>
              <w:pStyle w:val="TAL"/>
              <w:rPr>
                <w:rPrChange w:id="3501" w:author="Ericsson" w:date="2023-11-10T07:55:00Z">
                  <w:rPr>
                    <w:noProof/>
                  </w:rPr>
                </w:rPrChange>
              </w:rPr>
              <w:pPrChange w:id="3502"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04683" w:rsidRDefault="004B7EC9">
            <w:pPr>
              <w:pStyle w:val="TAL"/>
              <w:rPr>
                <w:rPrChange w:id="3503" w:author="Ericsson" w:date="2023-11-10T07:55:00Z">
                  <w:rPr>
                    <w:noProof/>
                  </w:rPr>
                </w:rPrChange>
              </w:rPr>
              <w:pPrChange w:id="3504" w:author="Ericsson" w:date="2023-11-10T07:55:00Z">
                <w:pPr>
                  <w:pStyle w:val="TAL"/>
                  <w:keepNext w:val="0"/>
                  <w:keepLines w:val="0"/>
                  <w:widowControl w:val="0"/>
                </w:pPr>
              </w:pPrChange>
            </w:pPr>
            <w:r w:rsidRPr="00E04683">
              <w:rPr>
                <w:rPrChange w:id="3505" w:author="Ericsson" w:date="2023-11-10T07:55:00Z">
                  <w:rPr>
                    <w:noProof/>
                  </w:rPr>
                </w:rPrChange>
              </w:rPr>
              <w:t>INTEGER (0..</w:t>
            </w:r>
            <w:r w:rsidRPr="00E04683" w:rsidDel="00EF7E83">
              <w:rPr>
                <w:rPrChange w:id="3506" w:author="Ericsson" w:date="2023-11-10T07:55:00Z">
                  <w:rPr>
                    <w:noProof/>
                  </w:rPr>
                </w:rPrChange>
              </w:rPr>
              <w:t xml:space="preserve"> </w:t>
            </w:r>
            <w:r w:rsidRPr="00E04683">
              <w:rPr>
                <w:rPrChange w:id="3507" w:author="Ericsson" w:date="2023-11-10T07:55:00Z">
                  <w:rPr>
                    <w:noProof/>
                  </w:rPr>
                </w:rPrChange>
              </w:rPr>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04683" w:rsidRDefault="004B7EC9">
            <w:pPr>
              <w:pStyle w:val="TAL"/>
              <w:rPr>
                <w:rPrChange w:id="3508" w:author="Ericsson" w:date="2023-11-10T07:55:00Z">
                  <w:rPr>
                    <w:noProof/>
                  </w:rPr>
                </w:rPrChange>
              </w:rPr>
              <w:pPrChange w:id="3509" w:author="Ericsson" w:date="2023-11-10T07:55:00Z">
                <w:pPr>
                  <w:pStyle w:val="TAL"/>
                  <w:keepNext w:val="0"/>
                  <w:keepLines w:val="0"/>
                  <w:widowControl w:val="0"/>
                </w:pPr>
              </w:pPrChange>
            </w:pPr>
            <w:r w:rsidRPr="00E04683">
              <w:rPr>
                <w:rPrChange w:id="3510" w:author="Ericsson" w:date="2023-11-10T07:55:00Z">
                  <w:rPr>
                    <w:noProof/>
                  </w:rPr>
                </w:rPrChange>
              </w:rPr>
              <w:t>Corresponds to N</w:t>
            </w:r>
            <w:r w:rsidRPr="00E04683">
              <w:rPr>
                <w:rPrChange w:id="3511" w:author="Ericsson" w:date="2023-11-10T07:55:00Z">
                  <w:rPr>
                    <w:noProof/>
                    <w:vertAlign w:val="subscript"/>
                  </w:rPr>
                </w:rPrChange>
              </w:rPr>
              <w:t>DL</w:t>
            </w:r>
            <w:r w:rsidRPr="00E04683">
              <w:rPr>
                <w:rPrChange w:id="3512" w:author="Ericsson" w:date="2023-11-10T07:55:00Z">
                  <w:rPr>
                    <w:noProof/>
                  </w:rPr>
                </w:rPrChange>
              </w:rPr>
              <w:t xml:space="preserve"> for FDD and N</w:t>
            </w:r>
            <w:r w:rsidRPr="00E04683">
              <w:rPr>
                <w:rPrChange w:id="3513" w:author="Ericsson" w:date="2023-11-10T07:55:00Z">
                  <w:rPr>
                    <w:noProof/>
                    <w:vertAlign w:val="subscript"/>
                  </w:rPr>
                </w:rPrChange>
              </w:rPr>
              <w:t>DL/UL</w:t>
            </w:r>
            <w:r w:rsidRPr="00E04683">
              <w:rPr>
                <w:rPrChange w:id="3514" w:author="Ericsson" w:date="2023-11-10T07:55:00Z">
                  <w:rPr>
                    <w:noProof/>
                  </w:rPr>
                </w:rPrChange>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F637BE">
            <w:pPr>
              <w:pStyle w:val="TAC"/>
              <w:keepNext w:val="0"/>
              <w:keepLines w:val="0"/>
              <w:widowControl w:val="0"/>
              <w:rPr>
                <w:noProof/>
              </w:rPr>
            </w:pPr>
            <w:ins w:id="3515"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F637BE">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pPr>
              <w:pStyle w:val="TAL"/>
              <w:ind w:left="283"/>
              <w:rPr>
                <w:noProof/>
              </w:rPr>
              <w:pPrChange w:id="3516" w:author="Ericsson" w:date="2023-11-10T07:55:00Z">
                <w:pPr>
                  <w:pStyle w:val="TAL"/>
                  <w:widowControl w:val="0"/>
                </w:pPr>
              </w:pPrChange>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04683" w:rsidRDefault="004B7EC9">
            <w:pPr>
              <w:pStyle w:val="TAL"/>
              <w:rPr>
                <w:rPrChange w:id="3517" w:author="Ericsson" w:date="2023-11-10T07:55:00Z">
                  <w:rPr>
                    <w:noProof/>
                  </w:rPr>
                </w:rPrChange>
              </w:rPr>
              <w:pPrChange w:id="3518" w:author="Ericsson" w:date="2023-11-10T07:55:00Z">
                <w:pPr>
                  <w:pStyle w:val="TAL"/>
                  <w:keepNext w:val="0"/>
                  <w:keepLines w:val="0"/>
                  <w:widowControl w:val="0"/>
                </w:pPr>
              </w:pPrChange>
            </w:pPr>
            <w:r w:rsidRPr="00E04683">
              <w:rPr>
                <w:rPrChange w:id="3519"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04683" w:rsidRDefault="004B7EC9">
            <w:pPr>
              <w:pStyle w:val="TAL"/>
              <w:rPr>
                <w:rPrChange w:id="3520" w:author="Ericsson" w:date="2023-11-10T07:55:00Z">
                  <w:rPr>
                    <w:noProof/>
                  </w:rPr>
                </w:rPrChange>
              </w:rPr>
              <w:pPrChange w:id="3521"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04683" w:rsidRDefault="004B7EC9">
            <w:pPr>
              <w:pStyle w:val="TAL"/>
              <w:rPr>
                <w:rPrChange w:id="3522" w:author="Ericsson" w:date="2023-11-10T07:55:00Z">
                  <w:rPr>
                    <w:noProof/>
                  </w:rPr>
                </w:rPrChange>
              </w:rPr>
              <w:pPrChange w:id="3523" w:author="Ericsson" w:date="2023-11-10T07:55:00Z">
                <w:pPr>
                  <w:pStyle w:val="TAL"/>
                  <w:keepNext w:val="0"/>
                  <w:keepLines w:val="0"/>
                  <w:widowControl w:val="0"/>
                </w:pPr>
              </w:pPrChange>
            </w:pPr>
            <w:r w:rsidRPr="00E04683">
              <w:rPr>
                <w:rPrChange w:id="3524" w:author="Ericsson" w:date="2023-11-10T07:55:00Z">
                  <w:rPr>
                    <w:noProof/>
                  </w:rPr>
                </w:rPrChange>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04683" w:rsidRDefault="004B7EC9">
            <w:pPr>
              <w:pStyle w:val="TAL"/>
              <w:rPr>
                <w:rPrChange w:id="3525" w:author="Ericsson" w:date="2023-11-10T07:55:00Z">
                  <w:rPr>
                    <w:noProof/>
                  </w:rPr>
                </w:rPrChange>
              </w:rPr>
              <w:pPrChange w:id="3526" w:author="Ericsson" w:date="2023-11-10T07:55:00Z">
                <w:pPr>
                  <w:pStyle w:val="TAL"/>
                  <w:keepNext w:val="0"/>
                  <w:keepLines w:val="0"/>
                  <w:widowControl w:val="0"/>
                </w:pPr>
              </w:pPrChange>
            </w:pPr>
            <w:r w:rsidRPr="00E04683">
              <w:rPr>
                <w:rPrChange w:id="3527" w:author="Ericsson" w:date="2023-11-10T07:55:00Z">
                  <w:rPr>
                    <w:noProof/>
                  </w:rPr>
                </w:rPrChange>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F637BE">
            <w:pPr>
              <w:pStyle w:val="TAC"/>
              <w:keepNext w:val="0"/>
              <w:keepLines w:val="0"/>
              <w:widowControl w:val="0"/>
              <w:rPr>
                <w:noProof/>
              </w:rPr>
            </w:pPr>
            <w:ins w:id="3528"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F637BE">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pPr>
              <w:pStyle w:val="TAL"/>
              <w:ind w:left="283"/>
              <w:rPr>
                <w:noProof/>
              </w:rPr>
              <w:pPrChange w:id="3529" w:author="Ericsson" w:date="2023-11-10T07:55:00Z">
                <w:pPr>
                  <w:pStyle w:val="TAL"/>
                  <w:widowControl w:val="0"/>
                </w:pPr>
              </w:pPrChange>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04683" w:rsidRDefault="004B7EC9">
            <w:pPr>
              <w:pStyle w:val="TAL"/>
              <w:rPr>
                <w:rPrChange w:id="3530" w:author="Ericsson" w:date="2023-11-10T07:55:00Z">
                  <w:rPr>
                    <w:noProof/>
                  </w:rPr>
                </w:rPrChange>
              </w:rPr>
              <w:pPrChange w:id="3531" w:author="Ericsson" w:date="2023-11-10T07:55:00Z">
                <w:pPr>
                  <w:pStyle w:val="TAL"/>
                  <w:keepNext w:val="0"/>
                  <w:keepLines w:val="0"/>
                  <w:widowControl w:val="0"/>
                </w:pPr>
              </w:pPrChange>
            </w:pPr>
            <w:r w:rsidRPr="00E04683">
              <w:rPr>
                <w:rPrChange w:id="3532"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04683" w:rsidRDefault="004B7EC9">
            <w:pPr>
              <w:pStyle w:val="TAL"/>
              <w:rPr>
                <w:rPrChange w:id="3533" w:author="Ericsson" w:date="2023-11-10T07:55:00Z">
                  <w:rPr>
                    <w:noProof/>
                  </w:rPr>
                </w:rPrChange>
              </w:rPr>
              <w:pPrChange w:id="3534"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04683" w:rsidRDefault="004B7EC9">
            <w:pPr>
              <w:pStyle w:val="TAL"/>
              <w:rPr>
                <w:rPrChange w:id="3535" w:author="Ericsson" w:date="2023-11-10T07:55:00Z">
                  <w:rPr>
                    <w:noProof/>
                  </w:rPr>
                </w:rPrChange>
              </w:rPr>
              <w:pPrChange w:id="3536" w:author="Ericsson" w:date="2023-11-10T07:55:00Z">
                <w:pPr>
                  <w:pStyle w:val="TAL"/>
                  <w:keepNext w:val="0"/>
                  <w:keepLines w:val="0"/>
                  <w:widowControl w:val="0"/>
                </w:pPr>
              </w:pPrChange>
            </w:pPr>
            <w:r w:rsidRPr="00E04683">
              <w:rPr>
                <w:rPrChange w:id="3537" w:author="Ericsson" w:date="2023-11-10T07:55:00Z">
                  <w:rPr>
                    <w:noProof/>
                  </w:rPr>
                </w:rPrChange>
              </w:rPr>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04683" w:rsidRDefault="004B7EC9">
            <w:pPr>
              <w:pStyle w:val="TAL"/>
              <w:rPr>
                <w:rPrChange w:id="3538" w:author="Ericsson" w:date="2023-11-10T07:55:00Z">
                  <w:rPr>
                    <w:noProof/>
                  </w:rPr>
                </w:rPrChange>
              </w:rPr>
              <w:pPrChange w:id="3539" w:author="Ericsson" w:date="2023-11-10T07:55:00Z">
                <w:pPr>
                  <w:pStyle w:val="TAL"/>
                  <w:keepNext w:val="0"/>
                  <w:keepLines w:val="0"/>
                  <w:widowControl w:val="0"/>
                </w:pPr>
              </w:pPrChange>
            </w:pPr>
            <w:r w:rsidRPr="00E04683">
              <w:rPr>
                <w:rPrChange w:id="3540" w:author="Ericsson" w:date="2023-11-10T07:55:00Z">
                  <w:rPr>
                    <w:noProof/>
                  </w:rPr>
                </w:rPrChange>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F637BE">
            <w:pPr>
              <w:pStyle w:val="TAC"/>
              <w:keepNext w:val="0"/>
              <w:keepLines w:val="0"/>
              <w:widowControl w:val="0"/>
              <w:rPr>
                <w:noProof/>
              </w:rPr>
            </w:pPr>
            <w:ins w:id="3541"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F637BE">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pPr>
              <w:pStyle w:val="TAL"/>
              <w:ind w:left="283"/>
              <w:rPr>
                <w:noProof/>
              </w:rPr>
              <w:pPrChange w:id="3542" w:author="Ericsson" w:date="2023-11-10T07:55:00Z">
                <w:pPr>
                  <w:pStyle w:val="TAL"/>
                  <w:widowControl w:val="0"/>
                </w:pPr>
              </w:pPrChange>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04683" w:rsidRDefault="004B7EC9">
            <w:pPr>
              <w:pStyle w:val="TAL"/>
              <w:rPr>
                <w:rPrChange w:id="3543" w:author="Ericsson" w:date="2023-11-10T07:55:00Z">
                  <w:rPr>
                    <w:noProof/>
                  </w:rPr>
                </w:rPrChange>
              </w:rPr>
              <w:pPrChange w:id="3544" w:author="Ericsson" w:date="2023-11-10T07:55:00Z">
                <w:pPr>
                  <w:pStyle w:val="TAL"/>
                  <w:keepNext w:val="0"/>
                  <w:keepLines w:val="0"/>
                  <w:widowControl w:val="0"/>
                </w:pPr>
              </w:pPrChange>
            </w:pPr>
            <w:r w:rsidRPr="00E04683">
              <w:rPr>
                <w:rPrChange w:id="3545"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04683" w:rsidRDefault="004B7EC9">
            <w:pPr>
              <w:pStyle w:val="TAL"/>
              <w:rPr>
                <w:rPrChange w:id="3546" w:author="Ericsson" w:date="2023-11-10T07:55:00Z">
                  <w:rPr>
                    <w:noProof/>
                  </w:rPr>
                </w:rPrChange>
              </w:rPr>
              <w:pPrChange w:id="3547"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04683" w:rsidRDefault="004B7EC9">
            <w:pPr>
              <w:pStyle w:val="TAL"/>
              <w:rPr>
                <w:rPrChange w:id="3548" w:author="Ericsson" w:date="2023-11-10T07:55:00Z">
                  <w:rPr>
                    <w:noProof/>
                  </w:rPr>
                </w:rPrChange>
              </w:rPr>
              <w:pPrChange w:id="3549" w:author="Ericsson" w:date="2023-11-10T07:55:00Z">
                <w:pPr>
                  <w:pStyle w:val="TAL"/>
                  <w:keepNext w:val="0"/>
                  <w:keepLines w:val="0"/>
                  <w:widowControl w:val="0"/>
                </w:pPr>
              </w:pPrChange>
            </w:pPr>
            <w:r w:rsidRPr="00E04683">
              <w:rPr>
                <w:rPrChange w:id="3550" w:author="Ericsson" w:date="2023-11-10T07:55:00Z">
                  <w:rPr>
                    <w:noProof/>
                    <w:snapToGrid w:val="0"/>
                  </w:rPr>
                </w:rPrChange>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04683" w:rsidRDefault="004B7EC9">
            <w:pPr>
              <w:pStyle w:val="TAL"/>
              <w:rPr>
                <w:rPrChange w:id="3551" w:author="Ericsson" w:date="2023-11-10T07:55:00Z">
                  <w:rPr>
                    <w:noProof/>
                  </w:rPr>
                </w:rPrChange>
              </w:rPr>
              <w:pPrChange w:id="3552" w:author="Ericsson" w:date="2023-11-10T07:55:00Z">
                <w:pPr>
                  <w:pStyle w:val="TAL"/>
                  <w:keepNext w:val="0"/>
                  <w:keepLines w:val="0"/>
                  <w:widowControl w:val="0"/>
                </w:pPr>
              </w:pPrChange>
            </w:pPr>
            <w:r w:rsidRPr="00E04683">
              <w:rPr>
                <w:rPrChange w:id="3553" w:author="Ericsson" w:date="2023-11-10T07:55:00Z">
                  <w:rPr>
                    <w:noProof/>
                  </w:rPr>
                </w:rPrChange>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F637BE">
            <w:pPr>
              <w:pStyle w:val="TAC"/>
              <w:keepNext w:val="0"/>
              <w:keepLines w:val="0"/>
              <w:widowControl w:val="0"/>
              <w:rPr>
                <w:noProof/>
              </w:rPr>
            </w:pPr>
            <w:ins w:id="3554"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F637BE">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pPr>
              <w:pStyle w:val="TAL"/>
              <w:ind w:left="283"/>
              <w:rPr>
                <w:noProof/>
              </w:rPr>
              <w:pPrChange w:id="3555" w:author="Ericsson" w:date="2023-11-10T07:55:00Z">
                <w:pPr>
                  <w:pStyle w:val="TAL"/>
                  <w:widowControl w:val="0"/>
                </w:pPr>
              </w:pPrChange>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04683" w:rsidRDefault="004B7EC9">
            <w:pPr>
              <w:pStyle w:val="TAL"/>
              <w:rPr>
                <w:rPrChange w:id="3556" w:author="Ericsson" w:date="2023-11-10T07:55:00Z">
                  <w:rPr>
                    <w:noProof/>
                  </w:rPr>
                </w:rPrChange>
              </w:rPr>
              <w:pPrChange w:id="3557" w:author="Ericsson" w:date="2023-11-10T07:55:00Z">
                <w:pPr>
                  <w:pStyle w:val="TAL"/>
                  <w:keepNext w:val="0"/>
                  <w:keepLines w:val="0"/>
                  <w:widowControl w:val="0"/>
                </w:pPr>
              </w:pPrChange>
            </w:pPr>
            <w:r w:rsidRPr="00E04683">
              <w:rPr>
                <w:rPrChange w:id="3558"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04683" w:rsidRDefault="004B7EC9">
            <w:pPr>
              <w:pStyle w:val="TAL"/>
              <w:rPr>
                <w:rPrChange w:id="3559" w:author="Ericsson" w:date="2023-11-10T07:55:00Z">
                  <w:rPr>
                    <w:noProof/>
                  </w:rPr>
                </w:rPrChange>
              </w:rPr>
              <w:pPrChange w:id="3560"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04683" w:rsidRDefault="004B7EC9">
            <w:pPr>
              <w:pStyle w:val="TAL"/>
              <w:rPr>
                <w:rPrChange w:id="3561" w:author="Ericsson" w:date="2023-11-10T07:55:00Z">
                  <w:rPr>
                    <w:noProof/>
                  </w:rPr>
                </w:rPrChange>
              </w:rPr>
              <w:pPrChange w:id="3562" w:author="Ericsson" w:date="2023-11-10T07:55:00Z">
                <w:pPr>
                  <w:pStyle w:val="TAL"/>
                  <w:keepNext w:val="0"/>
                  <w:keepLines w:val="0"/>
                  <w:widowControl w:val="0"/>
                </w:pPr>
              </w:pPrChange>
            </w:pPr>
            <w:r w:rsidRPr="00E04683">
              <w:rPr>
                <w:rPrChange w:id="3563" w:author="Ericsson" w:date="2023-11-10T07:55:00Z">
                  <w:rPr>
                    <w:noProof/>
                  </w:rPr>
                </w:rPrChange>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04683" w:rsidRDefault="004B7EC9">
            <w:pPr>
              <w:pStyle w:val="TAL"/>
              <w:rPr>
                <w:rPrChange w:id="3564" w:author="Ericsson" w:date="2023-11-10T07:55:00Z">
                  <w:rPr>
                    <w:noProof/>
                  </w:rPr>
                </w:rPrChange>
              </w:rPr>
              <w:pPrChange w:id="3565" w:author="Ericsson" w:date="2023-11-10T07:55:00Z">
                <w:pPr>
                  <w:pStyle w:val="TAL"/>
                  <w:keepNext w:val="0"/>
                  <w:keepLines w:val="0"/>
                  <w:widowControl w:val="0"/>
                </w:pPr>
              </w:pPrChange>
            </w:pPr>
            <w:r w:rsidRPr="00E04683">
              <w:rPr>
                <w:rPrChange w:id="3566" w:author="Ericsson" w:date="2023-11-10T07:55:00Z">
                  <w:rPr>
                    <w:iCs/>
                    <w:noProof/>
                  </w:rPr>
                </w:rPrChange>
              </w:rPr>
              <w:t>Number of consecutive downlink subframes N</w:t>
            </w:r>
            <w:r w:rsidRPr="00E04683">
              <w:rPr>
                <w:rPrChange w:id="3567" w:author="Ericsson" w:date="2023-11-10T07:55:00Z">
                  <w:rPr>
                    <w:iCs/>
                    <w:noProof/>
                    <w:vertAlign w:val="subscript"/>
                  </w:rPr>
                </w:rPrChange>
              </w:rPr>
              <w:t>PRS</w:t>
            </w:r>
            <w:r w:rsidRPr="00E04683">
              <w:rPr>
                <w:rPrChange w:id="3568" w:author="Ericsson" w:date="2023-11-10T07:55:00Z">
                  <w:rPr>
                    <w:iCs/>
                    <w:noProof/>
                  </w:rPr>
                </w:rPrChange>
              </w:rPr>
              <w:t xml:space="preserve"> with PRS, ref </w:t>
            </w:r>
            <w:r w:rsidRPr="00E04683">
              <w:rPr>
                <w:rPrChange w:id="3569" w:author="Ericsson" w:date="2023-11-10T07:55:00Z">
                  <w:rPr>
                    <w:noProof/>
                  </w:rPr>
                </w:rPrChange>
              </w:rPr>
              <w:t>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F637BE">
            <w:pPr>
              <w:pStyle w:val="TAC"/>
              <w:keepNext w:val="0"/>
              <w:keepLines w:val="0"/>
              <w:widowControl w:val="0"/>
              <w:rPr>
                <w:iCs/>
                <w:noProof/>
              </w:rPr>
            </w:pPr>
            <w:ins w:id="3570" w:author="Ericsson" w:date="2023-11-10T07:54:00Z">
              <w:r>
                <w:rPr>
                  <w:iCs/>
                  <w:noProof/>
                </w:rPr>
                <w:t>-</w:t>
              </w:r>
            </w:ins>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F637BE">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pPr>
              <w:pStyle w:val="TAL"/>
              <w:ind w:left="283"/>
              <w:rPr>
                <w:noProof/>
              </w:rPr>
              <w:pPrChange w:id="3571" w:author="Ericsson" w:date="2023-11-10T07:55:00Z">
                <w:pPr>
                  <w:pStyle w:val="TAL"/>
                  <w:widowControl w:val="0"/>
                </w:pPr>
              </w:pPrChange>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04683" w:rsidRDefault="004B7EC9">
            <w:pPr>
              <w:pStyle w:val="TAL"/>
              <w:rPr>
                <w:rPrChange w:id="3572" w:author="Ericsson" w:date="2023-11-10T07:55:00Z">
                  <w:rPr>
                    <w:noProof/>
                    <w:lang w:eastAsia="zh-CN"/>
                  </w:rPr>
                </w:rPrChange>
              </w:rPr>
              <w:pPrChange w:id="3573" w:author="Ericsson" w:date="2023-11-10T07:55:00Z">
                <w:pPr>
                  <w:pStyle w:val="TAL"/>
                  <w:keepNext w:val="0"/>
                  <w:keepLines w:val="0"/>
                  <w:widowControl w:val="0"/>
                </w:pPr>
              </w:pPrChange>
            </w:pPr>
            <w:r w:rsidRPr="00E04683">
              <w:rPr>
                <w:rPrChange w:id="3574"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04683" w:rsidRDefault="004B7EC9">
            <w:pPr>
              <w:pStyle w:val="TAL"/>
              <w:rPr>
                <w:rPrChange w:id="3575" w:author="Ericsson" w:date="2023-11-10T07:55:00Z">
                  <w:rPr>
                    <w:noProof/>
                  </w:rPr>
                </w:rPrChange>
              </w:rPr>
              <w:pPrChange w:id="3576"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04683" w:rsidRDefault="004B7EC9">
            <w:pPr>
              <w:pStyle w:val="TAL"/>
              <w:rPr>
                <w:rPrChange w:id="3577" w:author="Ericsson" w:date="2023-11-10T07:55:00Z">
                  <w:rPr>
                    <w:noProof/>
                  </w:rPr>
                </w:rPrChange>
              </w:rPr>
              <w:pPrChange w:id="3578" w:author="Ericsson" w:date="2023-11-10T07:55:00Z">
                <w:pPr>
                  <w:pStyle w:val="TAL"/>
                  <w:keepNext w:val="0"/>
                  <w:keepLines w:val="0"/>
                  <w:widowControl w:val="0"/>
                </w:pPr>
              </w:pPrChange>
            </w:pPr>
            <w:r w:rsidRPr="00E04683">
              <w:rPr>
                <w:rPrChange w:id="3579" w:author="Ericsson" w:date="2023-11-10T07:55:00Z">
                  <w:rPr>
                    <w:noProof/>
                  </w:rPr>
                </w:rPrChange>
              </w:rPr>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04683" w:rsidRDefault="004B7EC9">
            <w:pPr>
              <w:pStyle w:val="TAL"/>
              <w:rPr>
                <w:rPrChange w:id="3580" w:author="Ericsson" w:date="2023-11-10T07:55:00Z">
                  <w:rPr>
                    <w:noProof/>
                    <w:lang w:eastAsia="zh-CN"/>
                  </w:rPr>
                </w:rPrChange>
              </w:rPr>
              <w:pPrChange w:id="3581" w:author="Ericsson" w:date="2023-11-10T07:55:00Z">
                <w:pPr>
                  <w:pStyle w:val="TAL"/>
                  <w:keepNext w:val="0"/>
                  <w:keepLines w:val="0"/>
                  <w:widowControl w:val="0"/>
                </w:pPr>
              </w:pPrChange>
            </w:pPr>
            <w:r w:rsidRPr="00E04683">
              <w:rPr>
                <w:rPrChange w:id="3582" w:author="Ericsson" w:date="2023-11-10T07:55:00Z">
                  <w:rPr>
                    <w:noProof/>
                  </w:rPr>
                </w:rPrChange>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F637BE">
            <w:pPr>
              <w:pStyle w:val="TAC"/>
              <w:keepNext w:val="0"/>
              <w:keepLines w:val="0"/>
              <w:widowControl w:val="0"/>
              <w:rPr>
                <w:noProof/>
              </w:rPr>
            </w:pPr>
            <w:ins w:id="3583" w:author="Ericsson" w:date="2023-11-10T07:54: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F637BE">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pPr>
              <w:pStyle w:val="TAL"/>
              <w:ind w:left="283"/>
              <w:rPr>
                <w:noProof/>
              </w:rPr>
              <w:pPrChange w:id="3584" w:author="Ericsson" w:date="2023-11-10T07:55:00Z">
                <w:pPr>
                  <w:pStyle w:val="TAL"/>
                  <w:widowControl w:val="0"/>
                </w:pPr>
              </w:pPrChange>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04683" w:rsidRDefault="004B7EC9">
            <w:pPr>
              <w:pStyle w:val="TAL"/>
              <w:rPr>
                <w:rPrChange w:id="3585" w:author="Ericsson" w:date="2023-11-10T07:55:00Z">
                  <w:rPr>
                    <w:noProof/>
                  </w:rPr>
                </w:rPrChange>
              </w:rPr>
              <w:pPrChange w:id="3586" w:author="Ericsson" w:date="2023-11-10T07:55:00Z">
                <w:pPr>
                  <w:pStyle w:val="TAL"/>
                  <w:keepNext w:val="0"/>
                  <w:keepLines w:val="0"/>
                  <w:widowControl w:val="0"/>
                </w:pPr>
              </w:pPrChange>
            </w:pPr>
            <w:r w:rsidRPr="00E04683">
              <w:rPr>
                <w:rPrChange w:id="3587"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04683" w:rsidRDefault="004B7EC9">
            <w:pPr>
              <w:pStyle w:val="TAL"/>
              <w:rPr>
                <w:rPrChange w:id="3588" w:author="Ericsson" w:date="2023-11-10T07:55:00Z">
                  <w:rPr>
                    <w:noProof/>
                  </w:rPr>
                </w:rPrChange>
              </w:rPr>
              <w:pPrChange w:id="3589"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04683" w:rsidRDefault="004B7EC9">
            <w:pPr>
              <w:pStyle w:val="TAL"/>
              <w:rPr>
                <w:rPrChange w:id="3590" w:author="Ericsson" w:date="2023-11-10T07:55:00Z">
                  <w:rPr>
                    <w:noProof/>
                  </w:rPr>
                </w:rPrChange>
              </w:rPr>
              <w:pPrChange w:id="3591" w:author="Ericsson" w:date="2023-11-10T07:55:00Z">
                <w:pPr>
                  <w:pStyle w:val="TAL"/>
                  <w:keepNext w:val="0"/>
                  <w:keepLines w:val="0"/>
                  <w:widowControl w:val="0"/>
                </w:pPr>
              </w:pPrChange>
            </w:pPr>
            <w:r w:rsidRPr="00E04683">
              <w:rPr>
                <w:rPrChange w:id="3592" w:author="Ericsson" w:date="2023-11-10T07:55:00Z">
                  <w:rPr>
                    <w:rFonts w:cs="Arial"/>
                    <w:noProof/>
                    <w:szCs w:val="18"/>
                  </w:rPr>
                </w:rPrChange>
              </w:rPr>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04683" w:rsidRDefault="004B7EC9">
            <w:pPr>
              <w:pStyle w:val="TAL"/>
              <w:rPr>
                <w:rPrChange w:id="3593" w:author="Ericsson" w:date="2023-11-10T07:55:00Z">
                  <w:rPr>
                    <w:rFonts w:cs="Arial"/>
                    <w:noProof/>
                    <w:szCs w:val="18"/>
                  </w:rPr>
                </w:rPrChange>
              </w:rPr>
              <w:pPrChange w:id="3594" w:author="Ericsson" w:date="2023-11-10T07:55:00Z">
                <w:pPr>
                  <w:pStyle w:val="TAL"/>
                  <w:keepNext w:val="0"/>
                  <w:keepLines w:val="0"/>
                  <w:widowControl w:val="0"/>
                </w:pPr>
              </w:pPrChange>
            </w:pPr>
            <w:r w:rsidRPr="00E04683">
              <w:rPr>
                <w:rPrChange w:id="3595" w:author="Ericsson" w:date="2023-11-10T07:55:00Z">
                  <w:rPr>
                    <w:rFonts w:cs="Arial"/>
                    <w:noProof/>
                    <w:szCs w:val="18"/>
                  </w:rPr>
                </w:rPrChange>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F637BE">
            <w:pPr>
              <w:pStyle w:val="TAC"/>
              <w:keepNext w:val="0"/>
              <w:keepLines w:val="0"/>
              <w:widowControl w:val="0"/>
              <w:rPr>
                <w:rFonts w:cs="Arial"/>
                <w:noProof/>
                <w:szCs w:val="18"/>
              </w:rPr>
            </w:pPr>
            <w:ins w:id="3596" w:author="Ericsson" w:date="2023-11-10T07:54:00Z">
              <w:r>
                <w:rPr>
                  <w:rFonts w:cs="Arial"/>
                  <w:noProof/>
                  <w:szCs w:val="18"/>
                </w:rPr>
                <w:t>-</w:t>
              </w:r>
            </w:ins>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F637BE">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pPr>
              <w:pStyle w:val="TAL"/>
              <w:ind w:left="283"/>
              <w:rPr>
                <w:noProof/>
              </w:rPr>
              <w:pPrChange w:id="3597" w:author="Ericsson" w:date="2023-11-10T07:55:00Z">
                <w:pPr>
                  <w:pStyle w:val="TAL"/>
                  <w:widowControl w:val="0"/>
                </w:pPr>
              </w:pPrChange>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04683" w:rsidRDefault="004B7EC9">
            <w:pPr>
              <w:pStyle w:val="TAL"/>
              <w:rPr>
                <w:rPrChange w:id="3598" w:author="Ericsson" w:date="2023-11-10T07:55:00Z">
                  <w:rPr>
                    <w:noProof/>
                    <w:lang w:eastAsia="ja-JP"/>
                  </w:rPr>
                </w:rPrChange>
              </w:rPr>
              <w:pPrChange w:id="3599" w:author="Ericsson" w:date="2023-11-10T07:55:00Z">
                <w:pPr>
                  <w:pStyle w:val="TAL"/>
                  <w:keepNext w:val="0"/>
                  <w:keepLines w:val="0"/>
                  <w:widowControl w:val="0"/>
                </w:pPr>
              </w:pPrChange>
            </w:pPr>
            <w:r w:rsidRPr="00E04683">
              <w:rPr>
                <w:rPrChange w:id="3600"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04683" w:rsidRDefault="004B7EC9">
            <w:pPr>
              <w:pStyle w:val="TAL"/>
              <w:rPr>
                <w:rPrChange w:id="3601" w:author="Ericsson" w:date="2023-11-10T07:55:00Z">
                  <w:rPr>
                    <w:noProof/>
                  </w:rPr>
                </w:rPrChange>
              </w:rPr>
              <w:pPrChange w:id="3602"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04683" w:rsidRDefault="004B7EC9">
            <w:pPr>
              <w:pStyle w:val="TAL"/>
              <w:rPr>
                <w:rPrChange w:id="3603" w:author="Ericsson" w:date="2023-11-10T07:55:00Z">
                  <w:rPr>
                    <w:rFonts w:cs="Arial"/>
                    <w:noProof/>
                    <w:szCs w:val="18"/>
                    <w:lang w:eastAsia="ja-JP"/>
                  </w:rPr>
                </w:rPrChange>
              </w:rPr>
              <w:pPrChange w:id="3604" w:author="Ericsson" w:date="2023-11-10T07:55:00Z">
                <w:pPr>
                  <w:pStyle w:val="TAL"/>
                  <w:keepNext w:val="0"/>
                  <w:keepLines w:val="0"/>
                  <w:widowControl w:val="0"/>
                </w:pPr>
              </w:pPrChange>
            </w:pPr>
            <w:r w:rsidRPr="00E04683">
              <w:rPr>
                <w:rPrChange w:id="3605" w:author="Ericsson" w:date="2023-11-10T07:55:00Z">
                  <w:rPr>
                    <w:rFonts w:cs="Arial"/>
                    <w:noProof/>
                    <w:szCs w:val="18"/>
                    <w:lang w:eastAsia="ja-JP"/>
                  </w:rPr>
                </w:rPrChange>
              </w:rPr>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04683" w:rsidRDefault="004B7EC9">
            <w:pPr>
              <w:pStyle w:val="TAL"/>
              <w:rPr>
                <w:rPrChange w:id="3606" w:author="Ericsson" w:date="2023-11-10T07:55:00Z">
                  <w:rPr>
                    <w:rFonts w:cs="Arial"/>
                    <w:noProof/>
                    <w:szCs w:val="18"/>
                  </w:rPr>
                </w:rPrChange>
              </w:rPr>
              <w:pPrChange w:id="3607" w:author="Ericsson" w:date="2023-11-10T07:55:00Z">
                <w:pPr>
                  <w:pStyle w:val="TAL"/>
                  <w:keepNext w:val="0"/>
                  <w:keepLines w:val="0"/>
                  <w:widowControl w:val="0"/>
                </w:pPr>
              </w:pPrChange>
            </w:pPr>
            <w:r w:rsidRPr="00E04683">
              <w:rPr>
                <w:rPrChange w:id="3608" w:author="Ericsson" w:date="2023-11-10T07:55:00Z">
                  <w:rPr>
                    <w:rFonts w:cs="Arial"/>
                    <w:noProof/>
                    <w:szCs w:val="18"/>
                  </w:rPr>
                </w:rPrChange>
              </w:rPr>
              <w:t xml:space="preserve">The </w:t>
            </w:r>
            <w:r w:rsidRPr="00E04683">
              <w:rPr>
                <w:rPrChange w:id="3609" w:author="Ericsson" w:date="2023-11-10T07:55:00Z">
                  <w:rPr>
                    <w:rFonts w:cs="Arial"/>
                    <w:bCs/>
                    <w:noProof/>
                    <w:szCs w:val="18"/>
                  </w:rPr>
                </w:rPrChange>
              </w:rPr>
              <w:t xml:space="preserve">configured estimated </w:t>
            </w:r>
            <w:r w:rsidRPr="00E04683">
              <w:rPr>
                <w:rPrChange w:id="3610" w:author="Ericsson" w:date="2023-11-10T07:55:00Z">
                  <w:rPr>
                    <w:rFonts w:cs="Arial"/>
                    <w:noProof/>
                    <w:szCs w:val="18"/>
                  </w:rPr>
                </w:rPrChange>
              </w:rPr>
              <w:t xml:space="preserve">geographical position of </w:t>
            </w:r>
            <w:r w:rsidRPr="00E04683">
              <w:rPr>
                <w:rPrChange w:id="3611" w:author="Ericsson" w:date="2023-11-10T07:55:00Z">
                  <w:rPr>
                    <w:rFonts w:cs="Arial"/>
                    <w:bCs/>
                    <w:noProof/>
                    <w:szCs w:val="18"/>
                  </w:rPr>
                </w:rPrChange>
              </w:rPr>
              <w:t>the antenna of the cell/TP</w:t>
            </w:r>
            <w:r w:rsidRPr="00E04683">
              <w:rPr>
                <w:rFonts w:eastAsia="MS Mincho"/>
                <w:rPrChange w:id="3612" w:author="Ericsson" w:date="2023-11-10T07:55:00Z">
                  <w:rPr>
                    <w:rFonts w:eastAsia="MS Mincho" w:cs="Arial"/>
                    <w:noProof/>
                    <w:szCs w:val="18"/>
                    <w:lang w:eastAsia="ja-JP"/>
                  </w:rPr>
                </w:rPrChange>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F637BE">
            <w:pPr>
              <w:pStyle w:val="TAC"/>
              <w:keepNext w:val="0"/>
              <w:keepLines w:val="0"/>
              <w:widowControl w:val="0"/>
              <w:rPr>
                <w:rFonts w:cs="Arial"/>
                <w:noProof/>
                <w:szCs w:val="18"/>
              </w:rPr>
            </w:pPr>
            <w:ins w:id="3613" w:author="Ericsson" w:date="2023-11-10T07:55:00Z">
              <w:r>
                <w:rPr>
                  <w:rFonts w:cs="Arial"/>
                  <w:noProof/>
                  <w:szCs w:val="18"/>
                </w:rPr>
                <w:t>-</w:t>
              </w:r>
            </w:ins>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F637BE">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pPr>
              <w:pStyle w:val="TAL"/>
              <w:ind w:left="283"/>
              <w:rPr>
                <w:noProof/>
              </w:rPr>
              <w:pPrChange w:id="3614" w:author="Ericsson" w:date="2023-11-10T07:55:00Z">
                <w:pPr>
                  <w:pStyle w:val="TAL"/>
                  <w:widowControl w:val="0"/>
                </w:pPr>
              </w:pPrChange>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04683" w:rsidRDefault="004B7EC9">
            <w:pPr>
              <w:pStyle w:val="TAL"/>
              <w:rPr>
                <w:rPrChange w:id="3615" w:author="Ericsson" w:date="2023-11-10T07:55:00Z">
                  <w:rPr>
                    <w:noProof/>
                    <w:lang w:eastAsia="ja-JP"/>
                  </w:rPr>
                </w:rPrChange>
              </w:rPr>
              <w:pPrChange w:id="3616" w:author="Ericsson" w:date="2023-11-10T07:55:00Z">
                <w:pPr>
                  <w:pStyle w:val="TAL"/>
                  <w:keepNext w:val="0"/>
                  <w:keepLines w:val="0"/>
                  <w:widowControl w:val="0"/>
                </w:pPr>
              </w:pPrChange>
            </w:pPr>
            <w:r w:rsidRPr="00E04683">
              <w:rPr>
                <w:rPrChange w:id="3617"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04683" w:rsidRDefault="004B7EC9">
            <w:pPr>
              <w:pStyle w:val="TAL"/>
              <w:rPr>
                <w:rPrChange w:id="3618" w:author="Ericsson" w:date="2023-11-10T07:55:00Z">
                  <w:rPr>
                    <w:noProof/>
                  </w:rPr>
                </w:rPrChange>
              </w:rPr>
              <w:pPrChange w:id="3619"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04683" w:rsidRDefault="004B7EC9">
            <w:pPr>
              <w:pStyle w:val="TAL"/>
              <w:rPr>
                <w:rPrChange w:id="3620" w:author="Ericsson" w:date="2023-11-10T07:55:00Z">
                  <w:rPr>
                    <w:rFonts w:cs="Arial"/>
                    <w:noProof/>
                    <w:szCs w:val="18"/>
                    <w:lang w:eastAsia="ja-JP"/>
                  </w:rPr>
                </w:rPrChange>
              </w:rPr>
              <w:pPrChange w:id="3621" w:author="Ericsson" w:date="2023-11-10T07:55:00Z">
                <w:pPr>
                  <w:pStyle w:val="TAL"/>
                  <w:keepNext w:val="0"/>
                  <w:keepLines w:val="0"/>
                  <w:widowControl w:val="0"/>
                </w:pPr>
              </w:pPrChange>
            </w:pPr>
            <w:r w:rsidRPr="00E04683">
              <w:rPr>
                <w:rPrChange w:id="3622" w:author="Ericsson" w:date="2023-11-10T07:55:00Z">
                  <w:rPr>
                    <w:rFonts w:cs="Arial"/>
                    <w:noProof/>
                    <w:szCs w:val="18"/>
                    <w:lang w:eastAsia="ja-JP"/>
                  </w:rPr>
                </w:rPrChange>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04683" w:rsidRDefault="004B7EC9">
            <w:pPr>
              <w:pStyle w:val="TAL"/>
              <w:rPr>
                <w:rPrChange w:id="3623" w:author="Ericsson" w:date="2023-11-10T07:55:00Z">
                  <w:rPr>
                    <w:rFonts w:cs="Arial"/>
                    <w:noProof/>
                    <w:szCs w:val="18"/>
                  </w:rPr>
                </w:rPrChange>
              </w:rPr>
              <w:pPrChange w:id="3624" w:author="Ericsson" w:date="2023-11-10T07:55:00Z">
                <w:pPr>
                  <w:pStyle w:val="TAL"/>
                  <w:keepNext w:val="0"/>
                  <w:keepLines w:val="0"/>
                  <w:widowControl w:val="0"/>
                </w:pPr>
              </w:pPrChange>
            </w:pPr>
            <w:r w:rsidRPr="00E04683">
              <w:rPr>
                <w:rPrChange w:id="3625" w:author="Ericsson" w:date="2023-11-10T07:55:00Z">
                  <w:rPr>
                    <w:rFonts w:cs="Arial"/>
                    <w:noProof/>
                    <w:szCs w:val="18"/>
                  </w:rPr>
                </w:rPrChange>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F637BE">
            <w:pPr>
              <w:pStyle w:val="TAC"/>
              <w:keepNext w:val="0"/>
              <w:keepLines w:val="0"/>
              <w:widowControl w:val="0"/>
              <w:rPr>
                <w:rFonts w:cs="Arial"/>
                <w:noProof/>
                <w:szCs w:val="18"/>
              </w:rPr>
            </w:pPr>
            <w:ins w:id="3626" w:author="Ericsson" w:date="2023-11-10T07:55:00Z">
              <w:r>
                <w:rPr>
                  <w:rFonts w:cs="Arial"/>
                  <w:noProof/>
                  <w:szCs w:val="18"/>
                </w:rPr>
                <w:t>-</w:t>
              </w:r>
            </w:ins>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F637BE">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pPr>
              <w:pStyle w:val="TAL"/>
              <w:ind w:left="283"/>
              <w:rPr>
                <w:noProof/>
              </w:rPr>
              <w:pPrChange w:id="3627" w:author="Ericsson" w:date="2023-11-10T07:55:00Z">
                <w:pPr>
                  <w:pStyle w:val="TAL"/>
                  <w:widowControl w:val="0"/>
                </w:pPr>
              </w:pPrChange>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04683" w:rsidRDefault="004B7EC9">
            <w:pPr>
              <w:pStyle w:val="TAL"/>
              <w:rPr>
                <w:rPrChange w:id="3628" w:author="Ericsson" w:date="2023-11-10T07:55:00Z">
                  <w:rPr>
                    <w:noProof/>
                    <w:lang w:eastAsia="ja-JP"/>
                  </w:rPr>
                </w:rPrChange>
              </w:rPr>
              <w:pPrChange w:id="3629" w:author="Ericsson" w:date="2023-11-10T07:55:00Z">
                <w:pPr>
                  <w:pStyle w:val="TAL"/>
                  <w:keepNext w:val="0"/>
                  <w:keepLines w:val="0"/>
                  <w:widowControl w:val="0"/>
                </w:pPr>
              </w:pPrChange>
            </w:pPr>
            <w:r w:rsidRPr="00E04683">
              <w:rPr>
                <w:rPrChange w:id="3630"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04683" w:rsidRDefault="004B7EC9">
            <w:pPr>
              <w:pStyle w:val="TAL"/>
              <w:rPr>
                <w:rPrChange w:id="3631" w:author="Ericsson" w:date="2023-11-10T07:55:00Z">
                  <w:rPr>
                    <w:noProof/>
                  </w:rPr>
                </w:rPrChange>
              </w:rPr>
              <w:pPrChange w:id="3632"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04683" w:rsidRDefault="004B7EC9">
            <w:pPr>
              <w:pStyle w:val="TAL"/>
              <w:rPr>
                <w:rPrChange w:id="3633" w:author="Ericsson" w:date="2023-11-10T07:55:00Z">
                  <w:rPr>
                    <w:rFonts w:cs="Arial"/>
                    <w:noProof/>
                    <w:szCs w:val="18"/>
                    <w:lang w:eastAsia="ja-JP"/>
                  </w:rPr>
                </w:rPrChange>
              </w:rPr>
              <w:pPrChange w:id="3634" w:author="Ericsson" w:date="2023-11-10T07:55:00Z">
                <w:pPr>
                  <w:pStyle w:val="TAL"/>
                  <w:keepNext w:val="0"/>
                  <w:keepLines w:val="0"/>
                  <w:widowControl w:val="0"/>
                </w:pPr>
              </w:pPrChange>
            </w:pPr>
            <w:r w:rsidRPr="00E04683">
              <w:rPr>
                <w:rPrChange w:id="3635" w:author="Ericsson" w:date="2023-11-10T07:55:00Z">
                  <w:rPr>
                    <w:rFonts w:cs="Arial"/>
                    <w:noProof/>
                    <w:szCs w:val="18"/>
                    <w:lang w:eastAsia="ja-JP"/>
                  </w:rPr>
                </w:rPrChange>
              </w:rPr>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04683" w:rsidRDefault="004B7EC9">
            <w:pPr>
              <w:pStyle w:val="TAL"/>
              <w:rPr>
                <w:rPrChange w:id="3636" w:author="Ericsson" w:date="2023-11-10T07:55:00Z">
                  <w:rPr>
                    <w:rFonts w:cs="Arial"/>
                    <w:noProof/>
                    <w:szCs w:val="18"/>
                  </w:rPr>
                </w:rPrChange>
              </w:rPr>
              <w:pPrChange w:id="3637" w:author="Ericsson" w:date="2023-11-10T07:55:00Z">
                <w:pPr>
                  <w:pStyle w:val="TAL"/>
                  <w:keepNext w:val="0"/>
                  <w:keepLines w:val="0"/>
                  <w:widowControl w:val="0"/>
                </w:pPr>
              </w:pPrChange>
            </w:pPr>
            <w:r w:rsidRPr="00E04683">
              <w:rPr>
                <w:rPrChange w:id="3638" w:author="Ericsson" w:date="2023-11-10T07:55:00Z">
                  <w:rPr>
                    <w:noProof/>
                  </w:rPr>
                </w:rPrChange>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F637BE">
            <w:pPr>
              <w:pStyle w:val="TAC"/>
              <w:keepNext w:val="0"/>
              <w:keepLines w:val="0"/>
              <w:widowControl w:val="0"/>
              <w:rPr>
                <w:noProof/>
              </w:rPr>
            </w:pPr>
            <w:ins w:id="3639" w:author="Ericsson" w:date="2023-11-10T07:55: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F637BE">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pPr>
              <w:pStyle w:val="TAL"/>
              <w:ind w:left="283"/>
              <w:rPr>
                <w:noProof/>
              </w:rPr>
              <w:pPrChange w:id="3640" w:author="Ericsson" w:date="2023-11-10T07:55:00Z">
                <w:pPr>
                  <w:pStyle w:val="TAL"/>
                  <w:widowControl w:val="0"/>
                </w:pPr>
              </w:pPrChange>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04683" w:rsidRDefault="004B7EC9">
            <w:pPr>
              <w:pStyle w:val="TAL"/>
              <w:rPr>
                <w:rPrChange w:id="3641" w:author="Ericsson" w:date="2023-11-10T07:55:00Z">
                  <w:rPr>
                    <w:noProof/>
                    <w:lang w:eastAsia="ja-JP"/>
                  </w:rPr>
                </w:rPrChange>
              </w:rPr>
              <w:pPrChange w:id="3642" w:author="Ericsson" w:date="2023-11-10T07:55:00Z">
                <w:pPr>
                  <w:pStyle w:val="TAL"/>
                  <w:keepNext w:val="0"/>
                  <w:keepLines w:val="0"/>
                  <w:widowControl w:val="0"/>
                </w:pPr>
              </w:pPrChange>
            </w:pPr>
            <w:r w:rsidRPr="00E04683">
              <w:rPr>
                <w:rPrChange w:id="3643"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04683" w:rsidRDefault="004B7EC9">
            <w:pPr>
              <w:pStyle w:val="TAL"/>
              <w:rPr>
                <w:rPrChange w:id="3644" w:author="Ericsson" w:date="2023-11-10T07:55:00Z">
                  <w:rPr>
                    <w:noProof/>
                  </w:rPr>
                </w:rPrChange>
              </w:rPr>
              <w:pPrChange w:id="3645"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04683" w:rsidRDefault="004B7EC9">
            <w:pPr>
              <w:pStyle w:val="TAL"/>
              <w:rPr>
                <w:rPrChange w:id="3646" w:author="Ericsson" w:date="2023-11-10T07:55:00Z">
                  <w:rPr>
                    <w:rFonts w:cs="Arial"/>
                    <w:noProof/>
                    <w:szCs w:val="18"/>
                    <w:lang w:eastAsia="ja-JP"/>
                  </w:rPr>
                </w:rPrChange>
              </w:rPr>
              <w:pPrChange w:id="3647" w:author="Ericsson" w:date="2023-11-10T07:55:00Z">
                <w:pPr>
                  <w:pStyle w:val="TAL"/>
                  <w:keepNext w:val="0"/>
                  <w:keepLines w:val="0"/>
                  <w:widowControl w:val="0"/>
                </w:pPr>
              </w:pPrChange>
            </w:pPr>
            <w:r w:rsidRPr="00E04683">
              <w:rPr>
                <w:rPrChange w:id="3648" w:author="Ericsson" w:date="2023-11-10T07:55:00Z">
                  <w:rPr>
                    <w:rFonts w:cs="Arial"/>
                    <w:noProof/>
                    <w:szCs w:val="18"/>
                    <w:lang w:eastAsia="ja-JP"/>
                  </w:rPr>
                </w:rPrChange>
              </w:rPr>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04683" w:rsidRDefault="004B7EC9">
            <w:pPr>
              <w:pStyle w:val="TAL"/>
              <w:rPr>
                <w:rPrChange w:id="3649" w:author="Ericsson" w:date="2023-11-10T07:55:00Z">
                  <w:rPr>
                    <w:rFonts w:cs="Arial"/>
                    <w:noProof/>
                    <w:szCs w:val="18"/>
                  </w:rPr>
                </w:rPrChange>
              </w:rPr>
              <w:pPrChange w:id="3650" w:author="Ericsson" w:date="2023-11-10T07:55:00Z">
                <w:pPr>
                  <w:pStyle w:val="TAL"/>
                  <w:keepNext w:val="0"/>
                  <w:keepLines w:val="0"/>
                  <w:widowControl w:val="0"/>
                </w:pPr>
              </w:pPrChange>
            </w:pPr>
            <w:r w:rsidRPr="00E04683">
              <w:rPr>
                <w:rPrChange w:id="3651" w:author="Ericsson" w:date="2023-11-10T07:55:00Z">
                  <w:rPr>
                    <w:rFonts w:cs="Arial"/>
                    <w:noProof/>
                    <w:szCs w:val="18"/>
                  </w:rPr>
                </w:rPrChange>
              </w:rPr>
              <w:t xml:space="preserve">Identity of the transmission point. </w:t>
            </w:r>
            <w:r w:rsidRPr="00E04683">
              <w:rPr>
                <w:rPrChange w:id="3652" w:author="Ericsson" w:date="2023-11-10T07:55:00Z">
                  <w:rPr>
                    <w:noProof/>
                  </w:rPr>
                </w:rPrChange>
              </w:rPr>
              <w:t xml:space="preserve">This IE together with the </w:t>
            </w:r>
            <w:r w:rsidRPr="00E04683">
              <w:rPr>
                <w:rPrChange w:id="3653" w:author="Ericsson" w:date="2023-11-10T07:55:00Z">
                  <w:rPr>
                    <w:i/>
                    <w:noProof/>
                  </w:rPr>
                </w:rPrChange>
              </w:rPr>
              <w:t>PCI</w:t>
            </w:r>
            <w:r w:rsidRPr="00E04683">
              <w:rPr>
                <w:rPrChange w:id="3654" w:author="Ericsson" w:date="2023-11-10T07:55:00Z">
                  <w:rPr>
                    <w:noProof/>
                  </w:rPr>
                </w:rPrChange>
              </w:rPr>
              <w:t xml:space="preserve"> and/or </w:t>
            </w:r>
            <w:r w:rsidRPr="00E04683">
              <w:rPr>
                <w:rPrChange w:id="3655" w:author="Ericsson" w:date="2023-11-10T07:55:00Z">
                  <w:rPr>
                    <w:i/>
                    <w:noProof/>
                  </w:rPr>
                </w:rPrChange>
              </w:rPr>
              <w:t>PRS-ID</w:t>
            </w:r>
            <w:r w:rsidRPr="00E04683">
              <w:rPr>
                <w:rPrChange w:id="3656" w:author="Ericsson" w:date="2023-11-10T07:55:00Z">
                  <w:rPr>
                    <w:noProof/>
                  </w:rPr>
                </w:rPrChange>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F637BE">
            <w:pPr>
              <w:pStyle w:val="TAC"/>
              <w:keepNext w:val="0"/>
              <w:keepLines w:val="0"/>
              <w:widowControl w:val="0"/>
              <w:rPr>
                <w:rFonts w:cs="Arial"/>
                <w:noProof/>
                <w:szCs w:val="18"/>
              </w:rPr>
            </w:pPr>
            <w:ins w:id="3657" w:author="Ericsson" w:date="2023-11-10T07:55:00Z">
              <w:r>
                <w:rPr>
                  <w:rFonts w:cs="Arial"/>
                  <w:noProof/>
                  <w:szCs w:val="18"/>
                </w:rPr>
                <w:t>-</w:t>
              </w:r>
            </w:ins>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F637BE">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pPr>
              <w:pStyle w:val="TAL"/>
              <w:ind w:left="283"/>
              <w:rPr>
                <w:noProof/>
              </w:rPr>
              <w:pPrChange w:id="3658" w:author="Ericsson" w:date="2023-11-10T07:55:00Z">
                <w:pPr>
                  <w:pStyle w:val="TAL"/>
                  <w:widowControl w:val="0"/>
                </w:pPr>
              </w:pPrChange>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04683" w:rsidRDefault="004B7EC9">
            <w:pPr>
              <w:pStyle w:val="TAL"/>
              <w:rPr>
                <w:rPrChange w:id="3659" w:author="Ericsson" w:date="2023-11-10T07:55:00Z">
                  <w:rPr>
                    <w:noProof/>
                    <w:lang w:eastAsia="ja-JP"/>
                  </w:rPr>
                </w:rPrChange>
              </w:rPr>
              <w:pPrChange w:id="3660" w:author="Ericsson" w:date="2023-11-10T07:55:00Z">
                <w:pPr>
                  <w:pStyle w:val="TAL"/>
                  <w:keepNext w:val="0"/>
                  <w:keepLines w:val="0"/>
                  <w:widowControl w:val="0"/>
                </w:pPr>
              </w:pPrChange>
            </w:pPr>
            <w:r w:rsidRPr="00E04683">
              <w:rPr>
                <w:rPrChange w:id="3661"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04683" w:rsidRDefault="004B7EC9">
            <w:pPr>
              <w:pStyle w:val="TAL"/>
              <w:rPr>
                <w:rPrChange w:id="3662" w:author="Ericsson" w:date="2023-11-10T07:55:00Z">
                  <w:rPr>
                    <w:noProof/>
                  </w:rPr>
                </w:rPrChange>
              </w:rPr>
              <w:pPrChange w:id="3663"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04683" w:rsidRDefault="004B7EC9">
            <w:pPr>
              <w:pStyle w:val="TAL"/>
              <w:rPr>
                <w:rPrChange w:id="3664" w:author="Ericsson" w:date="2023-11-10T07:55:00Z">
                  <w:rPr>
                    <w:rFonts w:cs="Arial"/>
                    <w:noProof/>
                    <w:szCs w:val="18"/>
                    <w:lang w:eastAsia="ja-JP"/>
                  </w:rPr>
                </w:rPrChange>
              </w:rPr>
              <w:pPrChange w:id="3665" w:author="Ericsson" w:date="2023-11-10T07:55:00Z">
                <w:pPr>
                  <w:pStyle w:val="TAL"/>
                  <w:keepNext w:val="0"/>
                  <w:keepLines w:val="0"/>
                  <w:widowControl w:val="0"/>
                </w:pPr>
              </w:pPrChange>
            </w:pPr>
            <w:r w:rsidRPr="00E04683">
              <w:rPr>
                <w:rPrChange w:id="3666" w:author="Ericsson" w:date="2023-11-10T07:55:00Z">
                  <w:rPr>
                    <w:rFonts w:cs="Arial"/>
                    <w:noProof/>
                    <w:szCs w:val="18"/>
                    <w:lang w:eastAsia="ja-JP"/>
                  </w:rPr>
                </w:rPrChange>
              </w:rPr>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04683" w:rsidRDefault="004B7EC9">
            <w:pPr>
              <w:pStyle w:val="TAL"/>
              <w:rPr>
                <w:rPrChange w:id="3667" w:author="Ericsson" w:date="2023-11-10T07:55:00Z">
                  <w:rPr>
                    <w:rFonts w:cs="Arial"/>
                    <w:noProof/>
                    <w:szCs w:val="18"/>
                  </w:rPr>
                </w:rPrChange>
              </w:rPr>
              <w:pPrChange w:id="3668" w:author="Ericsson" w:date="2023-11-10T07:55:00Z">
                <w:pPr>
                  <w:pStyle w:val="TAL"/>
                  <w:keepNext w:val="0"/>
                  <w:keepLines w:val="0"/>
                  <w:widowControl w:val="0"/>
                </w:pPr>
              </w:pPrChange>
            </w:pPr>
            <w:r w:rsidRPr="00E04683">
              <w:rPr>
                <w:rPrChange w:id="3669" w:author="Ericsson" w:date="2023-11-10T07:55:00Z">
                  <w:rPr>
                    <w:rFonts w:cs="Arial"/>
                    <w:noProof/>
                    <w:szCs w:val="18"/>
                    <w:lang w:eastAsia="ja-JP"/>
                  </w:rPr>
                </w:rPrChange>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F637BE">
            <w:pPr>
              <w:pStyle w:val="TAC"/>
              <w:keepNext w:val="0"/>
              <w:keepLines w:val="0"/>
              <w:widowControl w:val="0"/>
              <w:rPr>
                <w:rFonts w:cs="Arial"/>
                <w:noProof/>
                <w:szCs w:val="18"/>
                <w:lang w:eastAsia="ja-JP"/>
              </w:rPr>
            </w:pPr>
            <w:ins w:id="3670" w:author="Ericsson" w:date="2023-11-10T07:55:00Z">
              <w:r>
                <w:rPr>
                  <w:rFonts w:cs="Arial"/>
                  <w:noProof/>
                  <w:szCs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F637BE">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pPr>
              <w:pStyle w:val="TAL"/>
              <w:ind w:left="283"/>
              <w:rPr>
                <w:noProof/>
              </w:rPr>
              <w:pPrChange w:id="3671" w:author="Ericsson" w:date="2023-11-10T07:55:00Z">
                <w:pPr>
                  <w:pStyle w:val="TAL"/>
                  <w:widowControl w:val="0"/>
                </w:pPr>
              </w:pPrChange>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04683" w:rsidRDefault="004B7EC9">
            <w:pPr>
              <w:pStyle w:val="TAL"/>
              <w:rPr>
                <w:rPrChange w:id="3672" w:author="Ericsson" w:date="2023-11-10T07:55:00Z">
                  <w:rPr>
                    <w:noProof/>
                    <w:lang w:eastAsia="ja-JP"/>
                  </w:rPr>
                </w:rPrChange>
              </w:rPr>
              <w:pPrChange w:id="3673" w:author="Ericsson" w:date="2023-11-10T07:55:00Z">
                <w:pPr>
                  <w:pStyle w:val="TAL"/>
                  <w:keepNext w:val="0"/>
                  <w:keepLines w:val="0"/>
                  <w:widowControl w:val="0"/>
                </w:pPr>
              </w:pPrChange>
            </w:pPr>
            <w:r w:rsidRPr="00E04683">
              <w:rPr>
                <w:rPrChange w:id="3674"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04683" w:rsidRDefault="004B7EC9">
            <w:pPr>
              <w:pStyle w:val="TAL"/>
              <w:rPr>
                <w:rPrChange w:id="3675" w:author="Ericsson" w:date="2023-11-10T07:55:00Z">
                  <w:rPr>
                    <w:noProof/>
                  </w:rPr>
                </w:rPrChange>
              </w:rPr>
              <w:pPrChange w:id="3676"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04683" w:rsidRDefault="004B7EC9">
            <w:pPr>
              <w:pStyle w:val="TAL"/>
              <w:rPr>
                <w:rPrChange w:id="3677" w:author="Ericsson" w:date="2023-11-10T07:55:00Z">
                  <w:rPr>
                    <w:rFonts w:cs="Arial"/>
                    <w:noProof/>
                    <w:szCs w:val="18"/>
                    <w:lang w:eastAsia="ja-JP"/>
                  </w:rPr>
                </w:rPrChange>
              </w:rPr>
              <w:pPrChange w:id="3678" w:author="Ericsson" w:date="2023-11-10T07:55:00Z">
                <w:pPr>
                  <w:pStyle w:val="TAL"/>
                  <w:keepNext w:val="0"/>
                  <w:keepLines w:val="0"/>
                  <w:widowControl w:val="0"/>
                </w:pPr>
              </w:pPrChange>
            </w:pPr>
            <w:r w:rsidRPr="00E04683">
              <w:rPr>
                <w:rPrChange w:id="3679" w:author="Ericsson" w:date="2023-11-10T07:55:00Z">
                  <w:rPr>
                    <w:rFonts w:cs="Arial"/>
                    <w:noProof/>
                    <w:szCs w:val="18"/>
                    <w:lang w:eastAsia="ja-JP"/>
                  </w:rPr>
                </w:rPrChange>
              </w:rPr>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04683" w:rsidRDefault="004B7EC9">
            <w:pPr>
              <w:pStyle w:val="TAL"/>
              <w:rPr>
                <w:rPrChange w:id="3680" w:author="Ericsson" w:date="2023-11-10T07:55:00Z">
                  <w:rPr>
                    <w:rFonts w:cs="Arial"/>
                    <w:noProof/>
                    <w:szCs w:val="18"/>
                  </w:rPr>
                </w:rPrChange>
              </w:rPr>
              <w:pPrChange w:id="3681" w:author="Ericsson" w:date="2023-11-10T07:55:00Z">
                <w:pPr>
                  <w:pStyle w:val="TAL"/>
                  <w:keepNext w:val="0"/>
                  <w:keepLines w:val="0"/>
                  <w:widowControl w:val="0"/>
                </w:pPr>
              </w:pPrChange>
            </w:pPr>
            <w:r w:rsidRPr="00E04683">
              <w:rPr>
                <w:rPrChange w:id="3682" w:author="Ericsson" w:date="2023-11-10T07:55:00Z">
                  <w:rPr>
                    <w:iCs/>
                    <w:noProof/>
                  </w:rPr>
                </w:rPrChange>
              </w:rPr>
              <w:t>Number of consecutive downlink subframes N</w:t>
            </w:r>
            <w:r w:rsidRPr="00E04683">
              <w:rPr>
                <w:rPrChange w:id="3683" w:author="Ericsson" w:date="2023-11-10T07:55:00Z">
                  <w:rPr>
                    <w:iCs/>
                    <w:noProof/>
                    <w:vertAlign w:val="subscript"/>
                  </w:rPr>
                </w:rPrChange>
              </w:rPr>
              <w:t>PRS</w:t>
            </w:r>
            <w:r w:rsidRPr="00E04683">
              <w:rPr>
                <w:rPrChange w:id="3684" w:author="Ericsson" w:date="2023-11-10T07:55:00Z">
                  <w:rPr>
                    <w:iCs/>
                    <w:noProof/>
                  </w:rPr>
                </w:rPrChange>
              </w:rPr>
              <w:t xml:space="preserve"> with PRS, ref </w:t>
            </w:r>
            <w:r w:rsidRPr="00E04683">
              <w:rPr>
                <w:rPrChange w:id="3685" w:author="Ericsson" w:date="2023-11-10T07:55:00Z">
                  <w:rPr>
                    <w:noProof/>
                  </w:rPr>
                </w:rPrChange>
              </w:rPr>
              <w:t>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F637BE">
            <w:pPr>
              <w:pStyle w:val="TAC"/>
              <w:keepNext w:val="0"/>
              <w:keepLines w:val="0"/>
              <w:widowControl w:val="0"/>
              <w:rPr>
                <w:iCs/>
                <w:noProof/>
              </w:rPr>
            </w:pPr>
            <w:ins w:id="3686" w:author="Ericsson" w:date="2023-11-10T07:55:00Z">
              <w:r>
                <w:rPr>
                  <w:iCs/>
                  <w:noProof/>
                </w:rPr>
                <w:t>-</w:t>
              </w:r>
            </w:ins>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F637BE">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pPr>
              <w:pStyle w:val="TAL"/>
              <w:ind w:left="283"/>
              <w:rPr>
                <w:noProof/>
              </w:rPr>
              <w:pPrChange w:id="3687" w:author="Ericsson" w:date="2023-11-10T07:55:00Z">
                <w:pPr>
                  <w:pStyle w:val="TAL"/>
                  <w:widowControl w:val="0"/>
                </w:pPr>
              </w:pPrChange>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E04683" w:rsidRDefault="004B7EC9">
            <w:pPr>
              <w:pStyle w:val="TAL"/>
              <w:rPr>
                <w:rPrChange w:id="3688" w:author="Ericsson" w:date="2023-11-10T07:55:00Z">
                  <w:rPr>
                    <w:noProof/>
                    <w:lang w:eastAsia="ja-JP"/>
                  </w:rPr>
                </w:rPrChange>
              </w:rPr>
              <w:pPrChange w:id="3689" w:author="Ericsson" w:date="2023-11-10T07:55:00Z">
                <w:pPr>
                  <w:pStyle w:val="TAL"/>
                  <w:keepNext w:val="0"/>
                  <w:keepLines w:val="0"/>
                  <w:widowControl w:val="0"/>
                </w:pPr>
              </w:pPrChange>
            </w:pPr>
            <w:r w:rsidRPr="00E04683">
              <w:rPr>
                <w:rPrChange w:id="3690" w:author="Ericsson" w:date="2023-11-10T07:55:00Z">
                  <w:rPr>
                    <w:noProof/>
                    <w:lang w:eastAsia="ja-JP"/>
                  </w:rPr>
                </w:rPrChange>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E04683" w:rsidRDefault="004B7EC9">
            <w:pPr>
              <w:pStyle w:val="TAL"/>
              <w:rPr>
                <w:rPrChange w:id="3691" w:author="Ericsson" w:date="2023-11-10T07:55:00Z">
                  <w:rPr>
                    <w:noProof/>
                  </w:rPr>
                </w:rPrChange>
              </w:rPr>
              <w:pPrChange w:id="3692"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E04683" w:rsidRDefault="004B7EC9">
            <w:pPr>
              <w:pStyle w:val="TAL"/>
              <w:rPr>
                <w:rPrChange w:id="3693" w:author="Ericsson" w:date="2023-11-10T07:55:00Z">
                  <w:rPr>
                    <w:rFonts w:cs="Arial"/>
                    <w:noProof/>
                    <w:szCs w:val="18"/>
                    <w:lang w:eastAsia="ja-JP"/>
                  </w:rPr>
                </w:rPrChange>
              </w:rPr>
              <w:pPrChange w:id="3694" w:author="Ericsson" w:date="2023-11-10T07:55:00Z">
                <w:pPr>
                  <w:pStyle w:val="TAL"/>
                  <w:keepNext w:val="0"/>
                  <w:keepLines w:val="0"/>
                  <w:widowControl w:val="0"/>
                </w:pPr>
              </w:pPrChange>
            </w:pPr>
            <w:r w:rsidRPr="00E04683">
              <w:rPr>
                <w:rPrChange w:id="3695" w:author="Ericsson" w:date="2023-11-10T07:55:00Z">
                  <w:rPr>
                    <w:noProof/>
                    <w:snapToGrid w:val="0"/>
                  </w:rPr>
                </w:rPrChange>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E04683" w:rsidRDefault="004B7EC9">
            <w:pPr>
              <w:pStyle w:val="TAL"/>
              <w:rPr>
                <w:rPrChange w:id="3696" w:author="Ericsson" w:date="2023-11-10T07:55:00Z">
                  <w:rPr>
                    <w:iCs/>
                    <w:noProof/>
                  </w:rPr>
                </w:rPrChange>
              </w:rPr>
              <w:pPrChange w:id="3697" w:author="Ericsson" w:date="2023-11-10T07:55:00Z">
                <w:pPr>
                  <w:pStyle w:val="TAL"/>
                  <w:keepNext w:val="0"/>
                  <w:keepLines w:val="0"/>
                  <w:widowControl w:val="0"/>
                </w:pPr>
              </w:pPrChange>
            </w:pPr>
            <w:r w:rsidRPr="00E04683">
              <w:rPr>
                <w:rPrChange w:id="3698" w:author="Ericsson" w:date="2023-11-10T07:55:00Z">
                  <w:rPr>
                    <w:noProof/>
                  </w:rPr>
                </w:rPrChange>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F637BE">
            <w:pPr>
              <w:pStyle w:val="TAC"/>
              <w:keepNext w:val="0"/>
              <w:keepLines w:val="0"/>
              <w:widowControl w:val="0"/>
              <w:rPr>
                <w:noProof/>
              </w:rPr>
            </w:pPr>
            <w:ins w:id="3699" w:author="Ericsson" w:date="2023-11-10T07:55:00Z">
              <w:r>
                <w:rPr>
                  <w:noProof/>
                </w:rPr>
                <w:t>-</w:t>
              </w:r>
            </w:ins>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F637BE">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pPr>
              <w:pStyle w:val="TAL"/>
              <w:ind w:left="283"/>
              <w:rPr>
                <w:rFonts w:cs="Arial"/>
                <w:noProof/>
                <w:szCs w:val="18"/>
                <w:lang w:eastAsia="zh-CN"/>
              </w:rPr>
              <w:pPrChange w:id="3700" w:author="Ericsson" w:date="2023-11-10T07:55:00Z">
                <w:pPr>
                  <w:pStyle w:val="TAL"/>
                  <w:widowControl w:val="0"/>
                </w:pPr>
              </w:pPrChange>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04683" w:rsidRDefault="004B7EC9">
            <w:pPr>
              <w:pStyle w:val="TAL"/>
              <w:rPr>
                <w:rPrChange w:id="3701" w:author="Ericsson" w:date="2023-11-10T07:55:00Z">
                  <w:rPr>
                    <w:bCs/>
                    <w:noProof/>
                    <w:lang w:eastAsia="zh-CN"/>
                  </w:rPr>
                </w:rPrChange>
              </w:rPr>
              <w:pPrChange w:id="3702" w:author="Ericsson" w:date="2023-11-10T07:55:00Z">
                <w:pPr>
                  <w:pStyle w:val="TAL"/>
                  <w:keepNext w:val="0"/>
                  <w:keepLines w:val="0"/>
                  <w:widowControl w:val="0"/>
                </w:pPr>
              </w:pPrChange>
            </w:pPr>
            <w:r w:rsidRPr="00E04683">
              <w:rPr>
                <w:rPrChange w:id="3703"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04683" w:rsidRDefault="004B7EC9">
            <w:pPr>
              <w:pStyle w:val="TAL"/>
              <w:rPr>
                <w:rPrChange w:id="3704" w:author="Ericsson" w:date="2023-11-10T07:55:00Z">
                  <w:rPr>
                    <w:noProof/>
                  </w:rPr>
                </w:rPrChange>
              </w:rPr>
              <w:pPrChange w:id="3705"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04683" w:rsidRDefault="004B7EC9">
            <w:pPr>
              <w:pStyle w:val="TAL"/>
              <w:rPr>
                <w:rPrChange w:id="3706" w:author="Ericsson" w:date="2023-11-10T07:55:00Z">
                  <w:rPr>
                    <w:rFonts w:cs="Arial"/>
                    <w:noProof/>
                    <w:szCs w:val="18"/>
                  </w:rPr>
                </w:rPrChange>
              </w:rPr>
              <w:pPrChange w:id="3707" w:author="Ericsson" w:date="2023-11-10T07:55:00Z">
                <w:pPr>
                  <w:pStyle w:val="TAL"/>
                  <w:keepNext w:val="0"/>
                  <w:keepLines w:val="0"/>
                  <w:widowControl w:val="0"/>
                </w:pPr>
              </w:pPrChange>
            </w:pPr>
            <w:r w:rsidRPr="00E04683">
              <w:rPr>
                <w:rPrChange w:id="3708" w:author="Ericsson" w:date="2023-11-10T07:55:00Z">
                  <w:rPr>
                    <w:noProof/>
                    <w:snapToGrid w:val="0"/>
                    <w:lang w:eastAsia="zh-CN"/>
                  </w:rPr>
                </w:rPrChange>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04683" w:rsidRDefault="004B7EC9">
            <w:pPr>
              <w:pStyle w:val="TAL"/>
              <w:rPr>
                <w:rPrChange w:id="3709" w:author="Ericsson" w:date="2023-11-10T07:55:00Z">
                  <w:rPr>
                    <w:rFonts w:cs="Arial"/>
                    <w:noProof/>
                    <w:szCs w:val="18"/>
                  </w:rPr>
                </w:rPrChange>
              </w:rPr>
              <w:pPrChange w:id="3710" w:author="Ericsson" w:date="2023-11-10T07:55:00Z">
                <w:pPr>
                  <w:pStyle w:val="TAL"/>
                  <w:keepNext w:val="0"/>
                  <w:keepLines w:val="0"/>
                  <w:widowControl w:val="0"/>
                </w:pPr>
              </w:pPrChange>
            </w:pPr>
            <w:r w:rsidRPr="00E04683">
              <w:rPr>
                <w:rPrChange w:id="3711" w:author="Ericsson" w:date="2023-11-10T07:55:00Z">
                  <w:rPr>
                    <w:rFonts w:cs="Arial"/>
                    <w:noProof/>
                    <w:szCs w:val="18"/>
                    <w:lang w:eastAsia="zh-CN"/>
                  </w:rPr>
                </w:rPrChange>
              </w:rPr>
              <w:t>DL transmission bandwidth expressed in units of resource blocks N</w:t>
            </w:r>
            <w:r w:rsidRPr="00E04683">
              <w:rPr>
                <w:rPrChange w:id="3712" w:author="Ericsson" w:date="2023-11-10T07:55:00Z">
                  <w:rPr>
                    <w:rFonts w:cs="Arial"/>
                    <w:noProof/>
                    <w:szCs w:val="18"/>
                    <w:vertAlign w:val="subscript"/>
                    <w:lang w:eastAsia="zh-CN"/>
                  </w:rPr>
                </w:rPrChange>
              </w:rPr>
              <w:t>RB</w:t>
            </w:r>
            <w:r w:rsidRPr="00E04683">
              <w:rPr>
                <w:rPrChange w:id="3713" w:author="Ericsson" w:date="2023-11-10T07:55:00Z">
                  <w:rPr>
                    <w:rFonts w:cs="Arial"/>
                    <w:noProof/>
                    <w:szCs w:val="18"/>
                    <w:lang w:eastAsia="zh-CN"/>
                  </w:rPr>
                </w:rPrChange>
              </w:rPr>
              <w:t>,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F637BE">
            <w:pPr>
              <w:pStyle w:val="TAC"/>
              <w:keepNext w:val="0"/>
              <w:keepLines w:val="0"/>
              <w:widowControl w:val="0"/>
              <w:rPr>
                <w:rFonts w:cs="Arial"/>
                <w:noProof/>
                <w:szCs w:val="18"/>
                <w:lang w:eastAsia="zh-CN"/>
              </w:rPr>
            </w:pPr>
            <w:ins w:id="3714" w:author="Ericsson" w:date="2023-11-10T07:55:00Z">
              <w:r>
                <w:rPr>
                  <w:rFonts w:cs="Arial"/>
                  <w:noProof/>
                  <w:szCs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pPr>
              <w:pStyle w:val="TAL"/>
              <w:ind w:left="283"/>
              <w:rPr>
                <w:rFonts w:cs="Arial"/>
                <w:noProof/>
                <w:szCs w:val="18"/>
                <w:lang w:eastAsia="zh-CN"/>
              </w:rPr>
              <w:pPrChange w:id="3715" w:author="Ericsson" w:date="2023-11-10T07:55:00Z">
                <w:pPr>
                  <w:pStyle w:val="TAL"/>
                  <w:widowControl w:val="0"/>
                </w:pPr>
              </w:pPrChange>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04683" w:rsidRDefault="004B7EC9">
            <w:pPr>
              <w:pStyle w:val="TAL"/>
              <w:rPr>
                <w:rPrChange w:id="3716" w:author="Ericsson" w:date="2023-11-10T07:55:00Z">
                  <w:rPr>
                    <w:bCs/>
                    <w:noProof/>
                    <w:lang w:eastAsia="zh-CN"/>
                  </w:rPr>
                </w:rPrChange>
              </w:rPr>
              <w:pPrChange w:id="3717" w:author="Ericsson" w:date="2023-11-10T07:55:00Z">
                <w:pPr>
                  <w:pStyle w:val="TAL"/>
                  <w:keepNext w:val="0"/>
                  <w:keepLines w:val="0"/>
                  <w:widowControl w:val="0"/>
                </w:pPr>
              </w:pPrChange>
            </w:pPr>
            <w:r w:rsidRPr="00E04683">
              <w:rPr>
                <w:rPrChange w:id="3718"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04683" w:rsidRDefault="004B7EC9">
            <w:pPr>
              <w:pStyle w:val="TAL"/>
              <w:rPr>
                <w:rPrChange w:id="3719" w:author="Ericsson" w:date="2023-11-10T07:55:00Z">
                  <w:rPr>
                    <w:noProof/>
                  </w:rPr>
                </w:rPrChange>
              </w:rPr>
              <w:pPrChange w:id="3720"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04683" w:rsidRDefault="004B7EC9">
            <w:pPr>
              <w:pStyle w:val="TAL"/>
              <w:rPr>
                <w:rPrChange w:id="3721" w:author="Ericsson" w:date="2023-11-10T07:55:00Z">
                  <w:rPr>
                    <w:rFonts w:cs="Arial"/>
                    <w:noProof/>
                    <w:szCs w:val="18"/>
                  </w:rPr>
                </w:rPrChange>
              </w:rPr>
              <w:pPrChange w:id="3722" w:author="Ericsson" w:date="2023-11-10T07:55:00Z">
                <w:pPr>
                  <w:pStyle w:val="TAL"/>
                  <w:keepNext w:val="0"/>
                  <w:keepLines w:val="0"/>
                  <w:widowControl w:val="0"/>
                </w:pPr>
              </w:pPrChange>
            </w:pPr>
            <w:r w:rsidRPr="00E04683">
              <w:rPr>
                <w:rPrChange w:id="3723" w:author="Ericsson" w:date="2023-11-10T07:55:00Z">
                  <w:rPr>
                    <w:noProof/>
                    <w:snapToGrid w:val="0"/>
                    <w:lang w:eastAsia="zh-CN"/>
                  </w:rPr>
                </w:rPrChange>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04683" w:rsidRDefault="004B7EC9">
            <w:pPr>
              <w:pStyle w:val="TAL"/>
              <w:rPr>
                <w:rPrChange w:id="3724" w:author="Ericsson" w:date="2023-11-10T07:55:00Z">
                  <w:rPr>
                    <w:rFonts w:cs="Arial"/>
                    <w:noProof/>
                    <w:szCs w:val="18"/>
                  </w:rPr>
                </w:rPrChange>
              </w:rPr>
              <w:pPrChange w:id="3725" w:author="Ericsson" w:date="2023-11-10T07:55:00Z">
                <w:pPr>
                  <w:pStyle w:val="TAL"/>
                  <w:keepNext w:val="0"/>
                  <w:keepLines w:val="0"/>
                  <w:widowControl w:val="0"/>
                </w:pPr>
              </w:pPrChange>
            </w:pPr>
            <w:r w:rsidRPr="00E04683">
              <w:rPr>
                <w:rPrChange w:id="3726" w:author="Ericsson" w:date="2023-11-10T07:55:00Z">
                  <w:rPr>
                    <w:rFonts w:cs="Arial"/>
                    <w:noProof/>
                    <w:szCs w:val="18"/>
                    <w:lang w:eastAsia="zh-CN"/>
                  </w:rPr>
                </w:rPrChange>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F637BE">
            <w:pPr>
              <w:pStyle w:val="TAC"/>
              <w:keepNext w:val="0"/>
              <w:keepLines w:val="0"/>
              <w:widowControl w:val="0"/>
              <w:rPr>
                <w:rFonts w:cs="Arial"/>
                <w:noProof/>
                <w:szCs w:val="18"/>
                <w:lang w:eastAsia="zh-CN"/>
              </w:rPr>
            </w:pPr>
            <w:ins w:id="3727" w:author="Ericsson" w:date="2023-11-10T07:55:00Z">
              <w:r>
                <w:rPr>
                  <w:rFonts w:cs="Arial"/>
                  <w:noProof/>
                  <w:szCs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pPr>
              <w:pStyle w:val="TAL"/>
              <w:ind w:left="283"/>
              <w:rPr>
                <w:rFonts w:cs="Arial"/>
                <w:noProof/>
                <w:szCs w:val="18"/>
                <w:lang w:eastAsia="zh-CN"/>
              </w:rPr>
              <w:pPrChange w:id="3728" w:author="Ericsson" w:date="2023-11-10T07:55:00Z">
                <w:pPr>
                  <w:pStyle w:val="TAL"/>
                  <w:widowControl w:val="0"/>
                </w:pPr>
              </w:pPrChange>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04683" w:rsidRDefault="004B7EC9">
            <w:pPr>
              <w:pStyle w:val="TAL"/>
              <w:rPr>
                <w:rPrChange w:id="3729" w:author="Ericsson" w:date="2023-11-10T07:55:00Z">
                  <w:rPr>
                    <w:bCs/>
                    <w:noProof/>
                    <w:lang w:eastAsia="zh-CN"/>
                  </w:rPr>
                </w:rPrChange>
              </w:rPr>
              <w:pPrChange w:id="3730" w:author="Ericsson" w:date="2023-11-10T07:55:00Z">
                <w:pPr>
                  <w:pStyle w:val="TAL"/>
                  <w:keepNext w:val="0"/>
                  <w:keepLines w:val="0"/>
                  <w:widowControl w:val="0"/>
                </w:pPr>
              </w:pPrChange>
            </w:pPr>
            <w:r w:rsidRPr="00E04683">
              <w:rPr>
                <w:rPrChange w:id="3731"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04683" w:rsidRDefault="004B7EC9">
            <w:pPr>
              <w:pStyle w:val="TAL"/>
              <w:rPr>
                <w:rPrChange w:id="3732" w:author="Ericsson" w:date="2023-11-10T07:55:00Z">
                  <w:rPr>
                    <w:noProof/>
                  </w:rPr>
                </w:rPrChange>
              </w:rPr>
              <w:pPrChange w:id="3733"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04683" w:rsidRDefault="004B7EC9">
            <w:pPr>
              <w:pStyle w:val="TAL"/>
              <w:rPr>
                <w:rPrChange w:id="3734" w:author="Ericsson" w:date="2023-11-10T07:55:00Z">
                  <w:rPr>
                    <w:rFonts w:cs="Arial"/>
                    <w:noProof/>
                    <w:szCs w:val="18"/>
                  </w:rPr>
                </w:rPrChange>
              </w:rPr>
              <w:pPrChange w:id="3735" w:author="Ericsson" w:date="2023-11-10T07:55:00Z">
                <w:pPr>
                  <w:pStyle w:val="TAL"/>
                  <w:keepNext w:val="0"/>
                  <w:keepLines w:val="0"/>
                  <w:widowControl w:val="0"/>
                </w:pPr>
              </w:pPrChange>
            </w:pPr>
            <w:r w:rsidRPr="00E04683">
              <w:rPr>
                <w:rPrChange w:id="3736" w:author="Ericsson" w:date="2023-11-10T07:55:00Z">
                  <w:rPr>
                    <w:noProof/>
                    <w:snapToGrid w:val="0"/>
                    <w:lang w:eastAsia="zh-CN"/>
                  </w:rPr>
                </w:rPrChange>
              </w:rPr>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04683" w:rsidRDefault="004B7EC9">
            <w:pPr>
              <w:pStyle w:val="TAL"/>
              <w:rPr>
                <w:rPrChange w:id="3737" w:author="Ericsson" w:date="2023-11-10T07:55:00Z">
                  <w:rPr>
                    <w:rFonts w:cs="Arial"/>
                    <w:noProof/>
                    <w:szCs w:val="18"/>
                  </w:rPr>
                </w:rPrChange>
              </w:rPr>
              <w:pPrChange w:id="3738" w:author="Ericsson" w:date="2023-11-10T07:55:00Z">
                <w:pPr>
                  <w:pStyle w:val="TAL"/>
                  <w:keepNext w:val="0"/>
                  <w:keepLines w:val="0"/>
                  <w:widowControl w:val="0"/>
                </w:pPr>
              </w:pPrChange>
            </w:pPr>
            <w:r w:rsidRPr="00E04683">
              <w:rPr>
                <w:rPrChange w:id="3739" w:author="Ericsson" w:date="2023-11-10T07:55:00Z">
                  <w:rPr>
                    <w:rFonts w:cs="Arial"/>
                    <w:noProof/>
                    <w:szCs w:val="18"/>
                    <w:lang w:eastAsia="zh-CN"/>
                  </w:rPr>
                </w:rPrChange>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F637BE">
            <w:pPr>
              <w:pStyle w:val="TAC"/>
              <w:keepNext w:val="0"/>
              <w:keepLines w:val="0"/>
              <w:widowControl w:val="0"/>
              <w:rPr>
                <w:rFonts w:cs="Arial"/>
                <w:noProof/>
                <w:szCs w:val="18"/>
                <w:lang w:eastAsia="zh-CN"/>
              </w:rPr>
            </w:pPr>
            <w:ins w:id="3740" w:author="Ericsson" w:date="2023-11-10T07:55:00Z">
              <w:r>
                <w:rPr>
                  <w:rFonts w:cs="Arial"/>
                  <w:noProof/>
                  <w:szCs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pPr>
              <w:pStyle w:val="TAL"/>
              <w:ind w:left="283"/>
              <w:rPr>
                <w:noProof/>
                <w:lang w:eastAsia="zh-CN"/>
              </w:rPr>
              <w:pPrChange w:id="3741" w:author="Ericsson" w:date="2023-11-10T07:55:00Z">
                <w:pPr>
                  <w:pStyle w:val="TAL"/>
                  <w:widowControl w:val="0"/>
                </w:pPr>
              </w:pPrChange>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04683" w:rsidRDefault="004B7EC9">
            <w:pPr>
              <w:pStyle w:val="TAL"/>
              <w:rPr>
                <w:rPrChange w:id="3742" w:author="Ericsson" w:date="2023-11-10T07:55:00Z">
                  <w:rPr>
                    <w:noProof/>
                    <w:lang w:eastAsia="zh-CN"/>
                  </w:rPr>
                </w:rPrChange>
              </w:rPr>
              <w:pPrChange w:id="3743" w:author="Ericsson" w:date="2023-11-10T07:55:00Z">
                <w:pPr>
                  <w:pStyle w:val="TAL"/>
                  <w:keepNext w:val="0"/>
                  <w:keepLines w:val="0"/>
                  <w:widowControl w:val="0"/>
                </w:pPr>
              </w:pPrChange>
            </w:pPr>
            <w:r w:rsidRPr="00E04683">
              <w:rPr>
                <w:rPrChange w:id="3744"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04683" w:rsidRDefault="004B7EC9">
            <w:pPr>
              <w:pStyle w:val="TAL"/>
              <w:rPr>
                <w:rPrChange w:id="3745" w:author="Ericsson" w:date="2023-11-10T07:55:00Z">
                  <w:rPr>
                    <w:noProof/>
                  </w:rPr>
                </w:rPrChange>
              </w:rPr>
              <w:pPrChange w:id="3746"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04683" w:rsidRDefault="004B7EC9">
            <w:pPr>
              <w:pStyle w:val="TAL"/>
              <w:rPr>
                <w:rPrChange w:id="3747" w:author="Ericsson" w:date="2023-11-10T07:55:00Z">
                  <w:rPr>
                    <w:noProof/>
                    <w:snapToGrid w:val="0"/>
                    <w:lang w:eastAsia="zh-CN"/>
                  </w:rPr>
                </w:rPrChange>
              </w:rPr>
              <w:pPrChange w:id="3748" w:author="Ericsson" w:date="2023-11-10T07:55:00Z">
                <w:pPr>
                  <w:pStyle w:val="TAL"/>
                  <w:keepNext w:val="0"/>
                  <w:keepLines w:val="0"/>
                  <w:widowControl w:val="0"/>
                </w:pPr>
              </w:pPrChange>
            </w:pPr>
            <w:r w:rsidRPr="00E04683">
              <w:rPr>
                <w:rPrChange w:id="3749" w:author="Ericsson" w:date="2023-11-10T07:55:00Z">
                  <w:rPr>
                    <w:noProof/>
                    <w:snapToGrid w:val="0"/>
                    <w:lang w:eastAsia="zh-CN"/>
                  </w:rPr>
                </w:rPrChange>
              </w:rPr>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04683" w:rsidRDefault="004B7EC9">
            <w:pPr>
              <w:pStyle w:val="TAL"/>
              <w:rPr>
                <w:rPrChange w:id="3750" w:author="Ericsson" w:date="2023-11-10T07:55:00Z">
                  <w:rPr>
                    <w:rFonts w:cs="Arial"/>
                    <w:noProof/>
                    <w:szCs w:val="18"/>
                    <w:lang w:eastAsia="zh-CN"/>
                  </w:rPr>
                </w:rPrChange>
              </w:rPr>
              <w:pPrChange w:id="3751" w:author="Ericsson" w:date="2023-11-10T07:55:00Z">
                <w:pPr>
                  <w:pStyle w:val="TAL"/>
                  <w:keepNext w:val="0"/>
                  <w:keepLines w:val="0"/>
                  <w:widowControl w:val="0"/>
                </w:pPr>
              </w:pPrChange>
            </w:pPr>
            <w:r w:rsidRPr="00E04683">
              <w:rPr>
                <w:rPrChange w:id="3752" w:author="Ericsson" w:date="2023-11-10T07:55:00Z">
                  <w:rPr>
                    <w:rFonts w:cs="Arial"/>
                    <w:noProof/>
                    <w:szCs w:val="18"/>
                    <w:lang w:eastAsia="zh-CN"/>
                  </w:rPr>
                </w:rPrChange>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pPr>
              <w:pStyle w:val="TAL"/>
              <w:ind w:left="283"/>
              <w:rPr>
                <w:noProof/>
                <w:lang w:eastAsia="zh-CN"/>
              </w:rPr>
              <w:pPrChange w:id="3753" w:author="Ericsson" w:date="2023-11-10T07:55:00Z">
                <w:pPr>
                  <w:pStyle w:val="TAL"/>
                  <w:widowControl w:val="0"/>
                </w:pPr>
              </w:pPrChange>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04683" w:rsidRDefault="004B7EC9">
            <w:pPr>
              <w:pStyle w:val="TAL"/>
              <w:rPr>
                <w:rPrChange w:id="3754" w:author="Ericsson" w:date="2023-11-10T07:55:00Z">
                  <w:rPr>
                    <w:noProof/>
                    <w:lang w:eastAsia="zh-CN"/>
                  </w:rPr>
                </w:rPrChange>
              </w:rPr>
              <w:pPrChange w:id="3755" w:author="Ericsson" w:date="2023-11-10T07:55:00Z">
                <w:pPr>
                  <w:pStyle w:val="TAL"/>
                  <w:keepNext w:val="0"/>
                  <w:keepLines w:val="0"/>
                  <w:widowControl w:val="0"/>
                </w:pPr>
              </w:pPrChange>
            </w:pPr>
            <w:r w:rsidRPr="00E04683">
              <w:rPr>
                <w:rPrChange w:id="3756" w:author="Ericsson" w:date="2023-11-10T07:55:00Z">
                  <w:rPr>
                    <w:noProof/>
                    <w:lang w:eastAsia="zh-CN"/>
                  </w:rPr>
                </w:rPrChange>
              </w:rPr>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04683" w:rsidRDefault="004B7EC9">
            <w:pPr>
              <w:pStyle w:val="TAL"/>
              <w:rPr>
                <w:rPrChange w:id="3757" w:author="Ericsson" w:date="2023-11-10T07:55:00Z">
                  <w:rPr>
                    <w:noProof/>
                  </w:rPr>
                </w:rPrChange>
              </w:rPr>
              <w:pPrChange w:id="3758"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04683" w:rsidRDefault="004B7EC9">
            <w:pPr>
              <w:pStyle w:val="TAL"/>
              <w:rPr>
                <w:rPrChange w:id="3759" w:author="Ericsson" w:date="2023-11-10T07:55:00Z">
                  <w:rPr>
                    <w:noProof/>
                    <w:snapToGrid w:val="0"/>
                    <w:lang w:eastAsia="zh-CN"/>
                  </w:rPr>
                </w:rPrChange>
              </w:rPr>
              <w:pPrChange w:id="3760" w:author="Ericsson" w:date="2023-11-10T07:55:00Z">
                <w:pPr>
                  <w:pStyle w:val="TAL"/>
                  <w:keepNext w:val="0"/>
                  <w:keepLines w:val="0"/>
                  <w:widowControl w:val="0"/>
                </w:pPr>
              </w:pPrChange>
            </w:pPr>
            <w:r w:rsidRPr="00E04683">
              <w:rPr>
                <w:rPrChange w:id="3761" w:author="Ericsson" w:date="2023-11-10T07:55:00Z">
                  <w:rPr>
                    <w:noProof/>
                    <w:snapToGrid w:val="0"/>
                    <w:lang w:eastAsia="zh-CN"/>
                  </w:rPr>
                </w:rPrChange>
              </w:rPr>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04683" w:rsidRDefault="004B7EC9">
            <w:pPr>
              <w:pStyle w:val="TAL"/>
              <w:rPr>
                <w:rPrChange w:id="3762" w:author="Ericsson" w:date="2023-11-10T07:55:00Z">
                  <w:rPr>
                    <w:rFonts w:cs="Arial"/>
                    <w:noProof/>
                    <w:szCs w:val="18"/>
                    <w:lang w:eastAsia="zh-CN"/>
                  </w:rPr>
                </w:rPrChange>
              </w:rPr>
              <w:pPrChange w:id="3763" w:author="Ericsson" w:date="2023-11-10T07:55:00Z">
                <w:pPr>
                  <w:pStyle w:val="TAL"/>
                  <w:keepNext w:val="0"/>
                  <w:keepLines w:val="0"/>
                  <w:widowControl w:val="0"/>
                </w:pPr>
              </w:pPrChange>
            </w:pPr>
            <w:r w:rsidRPr="00E04683">
              <w:rPr>
                <w:rPrChange w:id="3764" w:author="Ericsson" w:date="2023-11-10T07:55:00Z">
                  <w:rPr>
                    <w:noProof/>
                  </w:rPr>
                </w:rPrChange>
              </w:rPr>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F637BE">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F637BE">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pPr>
              <w:pStyle w:val="TAL"/>
              <w:ind w:left="283"/>
              <w:rPr>
                <w:noProof/>
                <w:lang w:eastAsia="zh-CN"/>
              </w:rPr>
              <w:pPrChange w:id="3765" w:author="Ericsson" w:date="2023-11-10T07:55:00Z">
                <w:pPr>
                  <w:pStyle w:val="TAL"/>
                  <w:widowControl w:val="0"/>
                </w:pPr>
              </w:pPrChange>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04683" w:rsidRDefault="004B7EC9">
            <w:pPr>
              <w:pStyle w:val="TAL"/>
              <w:rPr>
                <w:rPrChange w:id="3766" w:author="Ericsson" w:date="2023-11-10T07:55:00Z">
                  <w:rPr>
                    <w:noProof/>
                    <w:lang w:eastAsia="zh-CN"/>
                  </w:rPr>
                </w:rPrChange>
              </w:rPr>
              <w:pPrChange w:id="3767" w:author="Ericsson" w:date="2023-11-10T07:55:00Z">
                <w:pPr>
                  <w:pStyle w:val="TAL"/>
                  <w:keepNext w:val="0"/>
                  <w:keepLines w:val="0"/>
                  <w:widowControl w:val="0"/>
                </w:pPr>
              </w:pPrChange>
            </w:pPr>
            <w:r w:rsidRPr="00E04683">
              <w:rPr>
                <w:rPrChange w:id="3768" w:author="Ericsson" w:date="2023-11-10T07:55:00Z">
                  <w:rPr>
                    <w:noProof/>
                  </w:rPr>
                </w:rPrChange>
              </w:rPr>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04683" w:rsidRDefault="004B7EC9">
            <w:pPr>
              <w:pStyle w:val="TAL"/>
              <w:rPr>
                <w:rPrChange w:id="3769" w:author="Ericsson" w:date="2023-11-10T07:55:00Z">
                  <w:rPr>
                    <w:noProof/>
                  </w:rPr>
                </w:rPrChange>
              </w:rPr>
              <w:pPrChange w:id="3770" w:author="Ericsson" w:date="2023-11-10T07:55:00Z">
                <w:pPr>
                  <w:pStyle w:val="TAL"/>
                  <w:keepNext w:val="0"/>
                  <w:keepLines w:val="0"/>
                  <w:widowControl w:val="0"/>
                </w:pPr>
              </w:pPrChange>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04683" w:rsidRDefault="004B7EC9">
            <w:pPr>
              <w:pStyle w:val="TAL"/>
              <w:rPr>
                <w:rPrChange w:id="3771" w:author="Ericsson" w:date="2023-11-10T07:55:00Z">
                  <w:rPr>
                    <w:noProof/>
                    <w:snapToGrid w:val="0"/>
                    <w:lang w:eastAsia="zh-CN"/>
                  </w:rPr>
                </w:rPrChange>
              </w:rPr>
              <w:pPrChange w:id="3772" w:author="Ericsson" w:date="2023-11-10T07:55:00Z">
                <w:pPr>
                  <w:pStyle w:val="TAL"/>
                  <w:keepNext w:val="0"/>
                  <w:keepLines w:val="0"/>
                  <w:widowControl w:val="0"/>
                </w:pPr>
              </w:pPrChange>
            </w:pPr>
            <w:r w:rsidRPr="00E04683">
              <w:rPr>
                <w:rPrChange w:id="3773" w:author="Ericsson" w:date="2023-11-10T07:55:00Z">
                  <w:rPr>
                    <w:rFonts w:cs="Arial"/>
                    <w:noProof/>
                    <w:szCs w:val="18"/>
                  </w:rPr>
                </w:rPrChange>
              </w:rPr>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04683" w:rsidRDefault="004B7EC9">
            <w:pPr>
              <w:pStyle w:val="TAL"/>
              <w:rPr>
                <w:rPrChange w:id="3774" w:author="Ericsson" w:date="2023-11-10T07:55:00Z">
                  <w:rPr>
                    <w:rFonts w:cs="Arial"/>
                    <w:noProof/>
                    <w:szCs w:val="18"/>
                    <w:lang w:eastAsia="zh-CN"/>
                  </w:rPr>
                </w:rPrChange>
              </w:rPr>
              <w:pPrChange w:id="3775" w:author="Ericsson" w:date="2023-11-10T07:55:00Z">
                <w:pPr>
                  <w:pStyle w:val="TAL"/>
                  <w:keepNext w:val="0"/>
                  <w:keepLines w:val="0"/>
                  <w:widowControl w:val="0"/>
                </w:pPr>
              </w:pPrChange>
            </w:pPr>
            <w:r w:rsidRPr="00E04683">
              <w:rPr>
                <w:rPrChange w:id="3776" w:author="Ericsson" w:date="2023-11-10T07:55:00Z">
                  <w:rPr>
                    <w:rFonts w:cs="Arial"/>
                    <w:noProof/>
                    <w:szCs w:val="18"/>
                  </w:rPr>
                </w:rPrChange>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3777" w:name="_Toc534903095"/>
      <w:bookmarkStart w:id="3778" w:name="_Toc51776035"/>
      <w:bookmarkStart w:id="3779" w:name="_Toc56773057"/>
      <w:bookmarkStart w:id="3780" w:name="_Toc64447686"/>
      <w:bookmarkStart w:id="3781" w:name="_Toc74152342"/>
      <w:bookmarkStart w:id="3782" w:name="_Toc88654195"/>
      <w:bookmarkStart w:id="3783" w:name="_Toc99056264"/>
      <w:bookmarkStart w:id="3784" w:name="_Toc99959197"/>
      <w:bookmarkStart w:id="3785" w:name="_Toc105612383"/>
      <w:bookmarkStart w:id="3786" w:name="_Toc106109599"/>
      <w:bookmarkStart w:id="3787" w:name="_Toc112766491"/>
      <w:bookmarkStart w:id="3788" w:name="_Toc113379407"/>
      <w:bookmarkStart w:id="3789" w:name="_Toc120091960"/>
      <w:bookmarkStart w:id="3790" w:name="_Toc138758585"/>
      <w:r w:rsidRPr="00707B3F">
        <w:rPr>
          <w:noProof/>
        </w:rPr>
        <w:t>9.2.16</w:t>
      </w:r>
      <w:r w:rsidRPr="00707B3F">
        <w:rPr>
          <w:noProof/>
        </w:rPr>
        <w:tab/>
        <w:t xml:space="preserve">PRS Muting Configuration </w:t>
      </w:r>
      <w:r w:rsidR="00EF7E83" w:rsidRPr="00707B3F">
        <w:rPr>
          <w:noProof/>
        </w:rPr>
        <w:t>EUTRA</w:t>
      </w:r>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p>
    <w:p w14:paraId="46980BA8" w14:textId="77777777" w:rsidR="008E34F8" w:rsidRPr="00D43D93" w:rsidRDefault="008E34F8" w:rsidP="00F637BE">
      <w:pPr>
        <w:widowControl w:val="0"/>
        <w:rPr>
          <w:rPrChange w:id="3791" w:author="Ericsson" w:date="2023-11-10T09:09:00Z">
            <w:rPr>
              <w:i/>
              <w:noProof/>
              <w:sz w:val="18"/>
              <w:lang w:eastAsia="ja-JP"/>
            </w:rPr>
          </w:rPrChange>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04683" w:rsidRDefault="008E34F8">
            <w:pPr>
              <w:pStyle w:val="TAH"/>
              <w:rPr>
                <w:rPrChange w:id="3792" w:author="Ericsson" w:date="2023-11-10T07:55:00Z">
                  <w:rPr>
                    <w:noProof/>
                  </w:rPr>
                </w:rPrChange>
              </w:rPr>
              <w:pPrChange w:id="3793" w:author="Ericsson" w:date="2023-11-10T07:55:00Z">
                <w:pPr>
                  <w:pStyle w:val="TAH"/>
                  <w:keepNext w:val="0"/>
                  <w:keepLines w:val="0"/>
                  <w:widowControl w:val="0"/>
                  <w:spacing w:line="0" w:lineRule="atLeast"/>
                </w:pPr>
              </w:pPrChange>
            </w:pPr>
            <w:r w:rsidRPr="00E04683">
              <w:rPr>
                <w:rPrChange w:id="3794" w:author="Ericsson" w:date="2023-11-10T07:55:00Z">
                  <w:rPr>
                    <w:noProof/>
                  </w:rPr>
                </w:rPrChange>
              </w:rPr>
              <w:t>IE/Group Name</w:t>
            </w:r>
          </w:p>
        </w:tc>
        <w:tc>
          <w:tcPr>
            <w:tcW w:w="1080" w:type="dxa"/>
          </w:tcPr>
          <w:p w14:paraId="7DF21E3C" w14:textId="77777777" w:rsidR="008E34F8" w:rsidRPr="00E04683" w:rsidRDefault="008E34F8">
            <w:pPr>
              <w:pStyle w:val="TAH"/>
              <w:rPr>
                <w:rPrChange w:id="3795" w:author="Ericsson" w:date="2023-11-10T07:55:00Z">
                  <w:rPr>
                    <w:noProof/>
                  </w:rPr>
                </w:rPrChange>
              </w:rPr>
              <w:pPrChange w:id="3796" w:author="Ericsson" w:date="2023-11-10T07:55:00Z">
                <w:pPr>
                  <w:pStyle w:val="TAH"/>
                  <w:keepNext w:val="0"/>
                  <w:keepLines w:val="0"/>
                  <w:widowControl w:val="0"/>
                  <w:spacing w:line="0" w:lineRule="atLeast"/>
                </w:pPr>
              </w:pPrChange>
            </w:pPr>
            <w:r w:rsidRPr="00E04683">
              <w:rPr>
                <w:rPrChange w:id="3797" w:author="Ericsson" w:date="2023-11-10T07:55:00Z">
                  <w:rPr>
                    <w:noProof/>
                  </w:rPr>
                </w:rPrChange>
              </w:rPr>
              <w:t>Presence</w:t>
            </w:r>
          </w:p>
        </w:tc>
        <w:tc>
          <w:tcPr>
            <w:tcW w:w="1440" w:type="dxa"/>
          </w:tcPr>
          <w:p w14:paraId="4C7ED9F5" w14:textId="77777777" w:rsidR="008E34F8" w:rsidRPr="00E04683" w:rsidRDefault="008E34F8">
            <w:pPr>
              <w:pStyle w:val="TAH"/>
              <w:rPr>
                <w:rPrChange w:id="3798" w:author="Ericsson" w:date="2023-11-10T07:55:00Z">
                  <w:rPr>
                    <w:noProof/>
                  </w:rPr>
                </w:rPrChange>
              </w:rPr>
              <w:pPrChange w:id="3799" w:author="Ericsson" w:date="2023-11-10T07:55:00Z">
                <w:pPr>
                  <w:pStyle w:val="TAH"/>
                  <w:keepNext w:val="0"/>
                  <w:keepLines w:val="0"/>
                  <w:widowControl w:val="0"/>
                  <w:spacing w:line="0" w:lineRule="atLeast"/>
                </w:pPr>
              </w:pPrChange>
            </w:pPr>
            <w:r w:rsidRPr="00E04683">
              <w:rPr>
                <w:rPrChange w:id="3800" w:author="Ericsson" w:date="2023-11-10T07:55:00Z">
                  <w:rPr>
                    <w:noProof/>
                  </w:rPr>
                </w:rPrChange>
              </w:rPr>
              <w:t>Range</w:t>
            </w:r>
          </w:p>
        </w:tc>
        <w:tc>
          <w:tcPr>
            <w:tcW w:w="1872" w:type="dxa"/>
          </w:tcPr>
          <w:p w14:paraId="397C7714" w14:textId="77777777" w:rsidR="008E34F8" w:rsidRPr="00E04683" w:rsidRDefault="008E34F8">
            <w:pPr>
              <w:pStyle w:val="TAH"/>
              <w:rPr>
                <w:rPrChange w:id="3801" w:author="Ericsson" w:date="2023-11-10T07:55:00Z">
                  <w:rPr>
                    <w:noProof/>
                  </w:rPr>
                </w:rPrChange>
              </w:rPr>
              <w:pPrChange w:id="3802" w:author="Ericsson" w:date="2023-11-10T07:55:00Z">
                <w:pPr>
                  <w:pStyle w:val="TAH"/>
                  <w:keepNext w:val="0"/>
                  <w:keepLines w:val="0"/>
                  <w:widowControl w:val="0"/>
                  <w:spacing w:line="0" w:lineRule="atLeast"/>
                </w:pPr>
              </w:pPrChange>
            </w:pPr>
            <w:r w:rsidRPr="00E04683">
              <w:rPr>
                <w:rPrChange w:id="3803" w:author="Ericsson" w:date="2023-11-10T07:55:00Z">
                  <w:rPr>
                    <w:noProof/>
                  </w:rPr>
                </w:rPrChange>
              </w:rPr>
              <w:t>IE Type and Reference</w:t>
            </w:r>
          </w:p>
        </w:tc>
        <w:tc>
          <w:tcPr>
            <w:tcW w:w="2880" w:type="dxa"/>
          </w:tcPr>
          <w:p w14:paraId="76F10365" w14:textId="77777777" w:rsidR="008E34F8" w:rsidRPr="00E04683" w:rsidRDefault="008E34F8">
            <w:pPr>
              <w:pStyle w:val="TAH"/>
              <w:rPr>
                <w:rPrChange w:id="3804" w:author="Ericsson" w:date="2023-11-10T07:55:00Z">
                  <w:rPr>
                    <w:noProof/>
                  </w:rPr>
                </w:rPrChange>
              </w:rPr>
              <w:pPrChange w:id="3805" w:author="Ericsson" w:date="2023-11-10T07:55:00Z">
                <w:pPr>
                  <w:pStyle w:val="TAH"/>
                  <w:keepNext w:val="0"/>
                  <w:keepLines w:val="0"/>
                  <w:widowControl w:val="0"/>
                  <w:spacing w:line="0" w:lineRule="atLeast"/>
                </w:pPr>
              </w:pPrChange>
            </w:pPr>
            <w:r w:rsidRPr="00E04683">
              <w:rPr>
                <w:rPrChange w:id="3806" w:author="Ericsson" w:date="2023-11-10T07:55:00Z">
                  <w:rPr>
                    <w:noProof/>
                  </w:rPr>
                </w:rPrChange>
              </w:rPr>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04683" w:rsidRDefault="008E34F8">
            <w:pPr>
              <w:pStyle w:val="TAL"/>
              <w:ind w:left="142"/>
              <w:rPr>
                <w:i/>
                <w:iCs/>
                <w:noProof/>
                <w:rPrChange w:id="3807" w:author="Ericsson" w:date="2023-11-10T07:56:00Z">
                  <w:rPr>
                    <w:noProof/>
                  </w:rPr>
                </w:rPrChange>
              </w:rPr>
              <w:pPrChange w:id="3808" w:author="Ericsson" w:date="2023-11-10T07:56:00Z">
                <w:pPr>
                  <w:pStyle w:val="TALLeft0"/>
                  <w:keepNext w:val="0"/>
                  <w:keepLines w:val="0"/>
                  <w:widowControl w:val="0"/>
                </w:pPr>
              </w:pPrChange>
            </w:pPr>
            <w:r w:rsidRPr="00E04683">
              <w:rPr>
                <w:i/>
                <w:iCs/>
                <w:noProof/>
                <w:rPrChange w:id="3809" w:author="Ericsson" w:date="2023-11-10T07:56:00Z">
                  <w:rPr>
                    <w:noProof/>
                  </w:rPr>
                </w:rPrChange>
              </w:rPr>
              <w:t>&gt;Two</w:t>
            </w:r>
          </w:p>
        </w:tc>
        <w:tc>
          <w:tcPr>
            <w:tcW w:w="1080" w:type="dxa"/>
          </w:tcPr>
          <w:p w14:paraId="60FD2E19" w14:textId="33D1FB72" w:rsidR="008E34F8" w:rsidRPr="00707B3F" w:rsidRDefault="008E34F8" w:rsidP="00F637BE">
            <w:pPr>
              <w:pStyle w:val="TAL"/>
              <w:keepNext w:val="0"/>
              <w:keepLines w:val="0"/>
              <w:widowControl w:val="0"/>
              <w:rPr>
                <w:noProof/>
              </w:rPr>
            </w:pPr>
            <w:del w:id="3810" w:author="Ericsson" w:date="2023-11-10T07:56:00Z">
              <w:r w:rsidRPr="00707B3F" w:rsidDel="00E04683">
                <w:rPr>
                  <w:noProof/>
                </w:rPr>
                <w:delText>M</w:delText>
              </w:r>
            </w:del>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04683" w:rsidRDefault="008E34F8">
            <w:pPr>
              <w:pStyle w:val="TAL"/>
              <w:ind w:left="142"/>
              <w:rPr>
                <w:i/>
                <w:iCs/>
                <w:noProof/>
                <w:rPrChange w:id="3811" w:author="Ericsson" w:date="2023-11-10T07:56:00Z">
                  <w:rPr>
                    <w:noProof/>
                  </w:rPr>
                </w:rPrChange>
              </w:rPr>
              <w:pPrChange w:id="3812" w:author="Ericsson" w:date="2023-11-10T07:56:00Z">
                <w:pPr>
                  <w:pStyle w:val="TALLeft0"/>
                  <w:keepNext w:val="0"/>
                  <w:keepLines w:val="0"/>
                  <w:widowControl w:val="0"/>
                </w:pPr>
              </w:pPrChange>
            </w:pPr>
            <w:r w:rsidRPr="00E04683">
              <w:rPr>
                <w:i/>
                <w:iCs/>
                <w:noProof/>
                <w:rPrChange w:id="3813" w:author="Ericsson" w:date="2023-11-10T07:56:00Z">
                  <w:rPr>
                    <w:noProof/>
                  </w:rPr>
                </w:rPrChange>
              </w:rPr>
              <w:t>&gt;Four</w:t>
            </w:r>
          </w:p>
        </w:tc>
        <w:tc>
          <w:tcPr>
            <w:tcW w:w="1080" w:type="dxa"/>
          </w:tcPr>
          <w:p w14:paraId="1CA10CAF" w14:textId="19A8267F" w:rsidR="008E34F8" w:rsidRPr="00707B3F" w:rsidRDefault="008E34F8" w:rsidP="00F637BE">
            <w:pPr>
              <w:pStyle w:val="TAL"/>
              <w:keepNext w:val="0"/>
              <w:keepLines w:val="0"/>
              <w:widowControl w:val="0"/>
              <w:rPr>
                <w:noProof/>
              </w:rPr>
            </w:pPr>
            <w:del w:id="3814" w:author="Ericsson" w:date="2023-11-10T07:56:00Z">
              <w:r w:rsidRPr="00707B3F" w:rsidDel="00E04683">
                <w:rPr>
                  <w:noProof/>
                </w:rPr>
                <w:delText>M</w:delText>
              </w:r>
            </w:del>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04683" w:rsidRDefault="008E34F8">
            <w:pPr>
              <w:pStyle w:val="TAL"/>
              <w:ind w:left="142"/>
              <w:rPr>
                <w:i/>
                <w:iCs/>
                <w:noProof/>
                <w:rPrChange w:id="3815" w:author="Ericsson" w:date="2023-11-10T07:56:00Z">
                  <w:rPr>
                    <w:noProof/>
                  </w:rPr>
                </w:rPrChange>
              </w:rPr>
              <w:pPrChange w:id="3816" w:author="Ericsson" w:date="2023-11-10T07:56:00Z">
                <w:pPr>
                  <w:pStyle w:val="TALLeft0"/>
                  <w:keepNext w:val="0"/>
                  <w:keepLines w:val="0"/>
                  <w:widowControl w:val="0"/>
                </w:pPr>
              </w:pPrChange>
            </w:pPr>
            <w:r w:rsidRPr="00E04683">
              <w:rPr>
                <w:i/>
                <w:iCs/>
                <w:noProof/>
                <w:rPrChange w:id="3817" w:author="Ericsson" w:date="2023-11-10T07:56:00Z">
                  <w:rPr>
                    <w:noProof/>
                  </w:rPr>
                </w:rPrChange>
              </w:rPr>
              <w:t>&gt;Eight</w:t>
            </w:r>
          </w:p>
        </w:tc>
        <w:tc>
          <w:tcPr>
            <w:tcW w:w="1080" w:type="dxa"/>
          </w:tcPr>
          <w:p w14:paraId="20990ACA" w14:textId="62D9A70F" w:rsidR="008E34F8" w:rsidRPr="00707B3F" w:rsidRDefault="008E34F8" w:rsidP="00F637BE">
            <w:pPr>
              <w:pStyle w:val="TAL"/>
              <w:keepNext w:val="0"/>
              <w:keepLines w:val="0"/>
              <w:widowControl w:val="0"/>
              <w:rPr>
                <w:noProof/>
              </w:rPr>
            </w:pPr>
            <w:del w:id="3818" w:author="Ericsson" w:date="2023-11-10T07:56:00Z">
              <w:r w:rsidRPr="00707B3F" w:rsidDel="00E04683">
                <w:rPr>
                  <w:noProof/>
                </w:rPr>
                <w:delText>M</w:delText>
              </w:r>
            </w:del>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04683" w:rsidRDefault="008E34F8">
            <w:pPr>
              <w:pStyle w:val="TAL"/>
              <w:ind w:left="142"/>
              <w:rPr>
                <w:i/>
                <w:iCs/>
                <w:noProof/>
                <w:rPrChange w:id="3819" w:author="Ericsson" w:date="2023-11-10T07:56:00Z">
                  <w:rPr>
                    <w:noProof/>
                  </w:rPr>
                </w:rPrChange>
              </w:rPr>
              <w:pPrChange w:id="3820" w:author="Ericsson" w:date="2023-11-10T07:56:00Z">
                <w:pPr>
                  <w:pStyle w:val="TALLeft0"/>
                  <w:keepNext w:val="0"/>
                  <w:keepLines w:val="0"/>
                  <w:widowControl w:val="0"/>
                </w:pPr>
              </w:pPrChange>
            </w:pPr>
            <w:r w:rsidRPr="00E04683">
              <w:rPr>
                <w:i/>
                <w:iCs/>
                <w:noProof/>
                <w:rPrChange w:id="3821" w:author="Ericsson" w:date="2023-11-10T07:56:00Z">
                  <w:rPr>
                    <w:noProof/>
                  </w:rPr>
                </w:rPrChange>
              </w:rPr>
              <w:t>&gt;Sixteen</w:t>
            </w:r>
          </w:p>
        </w:tc>
        <w:tc>
          <w:tcPr>
            <w:tcW w:w="1080" w:type="dxa"/>
          </w:tcPr>
          <w:p w14:paraId="1FADFEB2" w14:textId="52EACAE2" w:rsidR="008E34F8" w:rsidRPr="00707B3F" w:rsidRDefault="008E34F8" w:rsidP="00F637BE">
            <w:pPr>
              <w:pStyle w:val="TAL"/>
              <w:keepNext w:val="0"/>
              <w:keepLines w:val="0"/>
              <w:widowControl w:val="0"/>
              <w:rPr>
                <w:noProof/>
              </w:rPr>
            </w:pPr>
            <w:del w:id="3822" w:author="Ericsson" w:date="2023-11-10T07:56:00Z">
              <w:r w:rsidRPr="00707B3F" w:rsidDel="00E04683">
                <w:rPr>
                  <w:noProof/>
                </w:rPr>
                <w:delText>M</w:delText>
              </w:r>
            </w:del>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04683" w:rsidRDefault="008E34F8">
            <w:pPr>
              <w:pStyle w:val="TAL"/>
              <w:ind w:left="142"/>
              <w:rPr>
                <w:i/>
                <w:iCs/>
                <w:noProof/>
                <w:rPrChange w:id="3823" w:author="Ericsson" w:date="2023-11-10T07:56:00Z">
                  <w:rPr>
                    <w:noProof/>
                  </w:rPr>
                </w:rPrChange>
              </w:rPr>
              <w:pPrChange w:id="3824" w:author="Ericsson" w:date="2023-11-10T07:56:00Z">
                <w:pPr>
                  <w:pStyle w:val="TALLeft0"/>
                  <w:keepNext w:val="0"/>
                  <w:keepLines w:val="0"/>
                  <w:widowControl w:val="0"/>
                </w:pPr>
              </w:pPrChange>
            </w:pPr>
            <w:r w:rsidRPr="00E04683">
              <w:rPr>
                <w:i/>
                <w:iCs/>
                <w:noProof/>
                <w:rPrChange w:id="3825" w:author="Ericsson" w:date="2023-11-10T07:56:00Z">
                  <w:rPr>
                    <w:noProof/>
                  </w:rPr>
                </w:rPrChange>
              </w:rPr>
              <w:t>&gt;thirty-two</w:t>
            </w:r>
          </w:p>
        </w:tc>
        <w:tc>
          <w:tcPr>
            <w:tcW w:w="1080" w:type="dxa"/>
          </w:tcPr>
          <w:p w14:paraId="7C71E05C" w14:textId="1476112D" w:rsidR="008E34F8" w:rsidRPr="00707B3F" w:rsidRDefault="008E34F8" w:rsidP="00F637BE">
            <w:pPr>
              <w:pStyle w:val="TAL"/>
              <w:keepNext w:val="0"/>
              <w:keepLines w:val="0"/>
              <w:widowControl w:val="0"/>
              <w:rPr>
                <w:noProof/>
              </w:rPr>
            </w:pPr>
            <w:del w:id="3826" w:author="Ericsson" w:date="2023-11-10T07:56:00Z">
              <w:r w:rsidRPr="00707B3F" w:rsidDel="00E04683">
                <w:rPr>
                  <w:noProof/>
                </w:rPr>
                <w:delText>M</w:delText>
              </w:r>
            </w:del>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04683" w:rsidRDefault="008E34F8">
            <w:pPr>
              <w:pStyle w:val="TAL"/>
              <w:ind w:left="142"/>
              <w:rPr>
                <w:i/>
                <w:iCs/>
                <w:noProof/>
                <w:rPrChange w:id="3827" w:author="Ericsson" w:date="2023-11-10T07:56:00Z">
                  <w:rPr>
                    <w:noProof/>
                  </w:rPr>
                </w:rPrChange>
              </w:rPr>
              <w:pPrChange w:id="3828" w:author="Ericsson" w:date="2023-11-10T07:56:00Z">
                <w:pPr>
                  <w:pStyle w:val="TALLeft0"/>
                  <w:keepNext w:val="0"/>
                  <w:keepLines w:val="0"/>
                  <w:widowControl w:val="0"/>
                </w:pPr>
              </w:pPrChange>
            </w:pPr>
            <w:r w:rsidRPr="00E04683">
              <w:rPr>
                <w:i/>
                <w:iCs/>
                <w:noProof/>
                <w:rPrChange w:id="3829" w:author="Ericsson" w:date="2023-11-10T07:56:00Z">
                  <w:rPr>
                    <w:noProof/>
                  </w:rPr>
                </w:rPrChange>
              </w:rPr>
              <w:t>&gt;sixty-four</w:t>
            </w:r>
          </w:p>
        </w:tc>
        <w:tc>
          <w:tcPr>
            <w:tcW w:w="1080" w:type="dxa"/>
          </w:tcPr>
          <w:p w14:paraId="27ABF825" w14:textId="107DB35B" w:rsidR="008E34F8" w:rsidRPr="00707B3F" w:rsidRDefault="008E34F8" w:rsidP="00F637BE">
            <w:pPr>
              <w:pStyle w:val="TAL"/>
              <w:keepNext w:val="0"/>
              <w:keepLines w:val="0"/>
              <w:widowControl w:val="0"/>
              <w:rPr>
                <w:noProof/>
              </w:rPr>
            </w:pPr>
            <w:del w:id="3830" w:author="Ericsson" w:date="2023-11-10T07:56:00Z">
              <w:r w:rsidRPr="00707B3F" w:rsidDel="00E04683">
                <w:rPr>
                  <w:noProof/>
                </w:rPr>
                <w:delText>M</w:delText>
              </w:r>
            </w:del>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04683" w:rsidRDefault="008E34F8">
            <w:pPr>
              <w:pStyle w:val="TAL"/>
              <w:ind w:left="142"/>
              <w:rPr>
                <w:i/>
                <w:iCs/>
                <w:noProof/>
                <w:rPrChange w:id="3831" w:author="Ericsson" w:date="2023-11-10T07:56:00Z">
                  <w:rPr>
                    <w:noProof/>
                  </w:rPr>
                </w:rPrChange>
              </w:rPr>
              <w:pPrChange w:id="3832" w:author="Ericsson" w:date="2023-11-10T07:56:00Z">
                <w:pPr>
                  <w:pStyle w:val="TALLeft0"/>
                  <w:keepNext w:val="0"/>
                  <w:keepLines w:val="0"/>
                  <w:widowControl w:val="0"/>
                </w:pPr>
              </w:pPrChange>
            </w:pPr>
            <w:r w:rsidRPr="00E04683">
              <w:rPr>
                <w:i/>
                <w:iCs/>
                <w:noProof/>
                <w:rPrChange w:id="3833" w:author="Ericsson" w:date="2023-11-10T07:56:00Z">
                  <w:rPr>
                    <w:noProof/>
                  </w:rPr>
                </w:rPrChange>
              </w:rPr>
              <w:t>&gt;one-hundred-and-twenty-eight</w:t>
            </w:r>
          </w:p>
        </w:tc>
        <w:tc>
          <w:tcPr>
            <w:tcW w:w="1080" w:type="dxa"/>
          </w:tcPr>
          <w:p w14:paraId="57BAD435" w14:textId="415672E4" w:rsidR="008E34F8" w:rsidRPr="00707B3F" w:rsidRDefault="008E34F8" w:rsidP="00F637BE">
            <w:pPr>
              <w:pStyle w:val="TAL"/>
              <w:keepNext w:val="0"/>
              <w:keepLines w:val="0"/>
              <w:widowControl w:val="0"/>
              <w:rPr>
                <w:noProof/>
              </w:rPr>
            </w:pPr>
            <w:del w:id="3834" w:author="Ericsson" w:date="2023-11-10T07:56:00Z">
              <w:r w:rsidRPr="00707B3F" w:rsidDel="00E04683">
                <w:rPr>
                  <w:noProof/>
                </w:rPr>
                <w:delText>M</w:delText>
              </w:r>
            </w:del>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04683" w:rsidRDefault="008E34F8">
            <w:pPr>
              <w:pStyle w:val="TAL"/>
              <w:ind w:left="142"/>
              <w:rPr>
                <w:i/>
                <w:iCs/>
                <w:noProof/>
                <w:rPrChange w:id="3835" w:author="Ericsson" w:date="2023-11-10T07:56:00Z">
                  <w:rPr>
                    <w:noProof/>
                  </w:rPr>
                </w:rPrChange>
              </w:rPr>
              <w:pPrChange w:id="3836" w:author="Ericsson" w:date="2023-11-10T07:56:00Z">
                <w:pPr>
                  <w:pStyle w:val="TALLeft0"/>
                  <w:keepNext w:val="0"/>
                  <w:keepLines w:val="0"/>
                  <w:widowControl w:val="0"/>
                </w:pPr>
              </w:pPrChange>
            </w:pPr>
            <w:r w:rsidRPr="00E04683">
              <w:rPr>
                <w:i/>
                <w:iCs/>
                <w:noProof/>
                <w:rPrChange w:id="3837" w:author="Ericsson" w:date="2023-11-10T07:56:00Z">
                  <w:rPr>
                    <w:noProof/>
                  </w:rPr>
                </w:rPrChange>
              </w:rPr>
              <w:t>&gt;two-hundred-and-fifty-six</w:t>
            </w:r>
          </w:p>
        </w:tc>
        <w:tc>
          <w:tcPr>
            <w:tcW w:w="1080" w:type="dxa"/>
          </w:tcPr>
          <w:p w14:paraId="15A5F94C" w14:textId="2C825D96" w:rsidR="008E34F8" w:rsidRPr="00707B3F" w:rsidRDefault="008E34F8" w:rsidP="00F637BE">
            <w:pPr>
              <w:pStyle w:val="TAL"/>
              <w:keepNext w:val="0"/>
              <w:keepLines w:val="0"/>
              <w:widowControl w:val="0"/>
              <w:rPr>
                <w:noProof/>
              </w:rPr>
            </w:pPr>
            <w:del w:id="3838" w:author="Ericsson" w:date="2023-11-10T07:56:00Z">
              <w:r w:rsidRPr="00707B3F" w:rsidDel="00E04683">
                <w:rPr>
                  <w:noProof/>
                </w:rPr>
                <w:delText>M</w:delText>
              </w:r>
            </w:del>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04683" w:rsidRDefault="008E34F8">
            <w:pPr>
              <w:pStyle w:val="TAL"/>
              <w:ind w:left="142"/>
              <w:rPr>
                <w:i/>
                <w:iCs/>
                <w:noProof/>
                <w:rPrChange w:id="3839" w:author="Ericsson" w:date="2023-11-10T07:56:00Z">
                  <w:rPr>
                    <w:noProof/>
                  </w:rPr>
                </w:rPrChange>
              </w:rPr>
              <w:pPrChange w:id="3840" w:author="Ericsson" w:date="2023-11-10T07:56:00Z">
                <w:pPr>
                  <w:pStyle w:val="TALLeft0"/>
                  <w:keepNext w:val="0"/>
                  <w:keepLines w:val="0"/>
                  <w:widowControl w:val="0"/>
                </w:pPr>
              </w:pPrChange>
            </w:pPr>
            <w:r w:rsidRPr="00E04683">
              <w:rPr>
                <w:i/>
                <w:iCs/>
                <w:noProof/>
                <w:rPrChange w:id="3841" w:author="Ericsson" w:date="2023-11-10T07:56:00Z">
                  <w:rPr>
                    <w:noProof/>
                  </w:rPr>
                </w:rPrChange>
              </w:rPr>
              <w:t>&gt;five-hundred-and-twelve</w:t>
            </w:r>
          </w:p>
        </w:tc>
        <w:tc>
          <w:tcPr>
            <w:tcW w:w="1080" w:type="dxa"/>
          </w:tcPr>
          <w:p w14:paraId="4E86F266" w14:textId="204D0548" w:rsidR="008E34F8" w:rsidRPr="00707B3F" w:rsidRDefault="008E34F8" w:rsidP="00F637BE">
            <w:pPr>
              <w:pStyle w:val="TAL"/>
              <w:keepNext w:val="0"/>
              <w:keepLines w:val="0"/>
              <w:widowControl w:val="0"/>
              <w:rPr>
                <w:noProof/>
              </w:rPr>
            </w:pPr>
            <w:del w:id="3842" w:author="Ericsson" w:date="2023-11-10T07:56:00Z">
              <w:r w:rsidRPr="00707B3F" w:rsidDel="00E04683">
                <w:rPr>
                  <w:noProof/>
                </w:rPr>
                <w:delText>M</w:delText>
              </w:r>
            </w:del>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04683" w:rsidRDefault="008E34F8">
            <w:pPr>
              <w:pStyle w:val="TAL"/>
              <w:ind w:left="142"/>
              <w:rPr>
                <w:i/>
                <w:iCs/>
                <w:noProof/>
                <w:rPrChange w:id="3843" w:author="Ericsson" w:date="2023-11-10T07:56:00Z">
                  <w:rPr>
                    <w:noProof/>
                  </w:rPr>
                </w:rPrChange>
              </w:rPr>
              <w:pPrChange w:id="3844" w:author="Ericsson" w:date="2023-11-10T07:56:00Z">
                <w:pPr>
                  <w:pStyle w:val="TALLeft0"/>
                  <w:keepNext w:val="0"/>
                  <w:keepLines w:val="0"/>
                  <w:widowControl w:val="0"/>
                </w:pPr>
              </w:pPrChange>
            </w:pPr>
            <w:r w:rsidRPr="00E04683">
              <w:rPr>
                <w:i/>
                <w:iCs/>
                <w:noProof/>
                <w:rPrChange w:id="3845" w:author="Ericsson" w:date="2023-11-10T07:56:00Z">
                  <w:rPr>
                    <w:noProof/>
                  </w:rPr>
                </w:rPrChange>
              </w:rPr>
              <w:t>&gt;one-thousand-and-twenty-four</w:t>
            </w:r>
          </w:p>
        </w:tc>
        <w:tc>
          <w:tcPr>
            <w:tcW w:w="1080" w:type="dxa"/>
          </w:tcPr>
          <w:p w14:paraId="7EB1F92D" w14:textId="45D06110" w:rsidR="008E34F8" w:rsidRPr="00707B3F" w:rsidRDefault="008E34F8" w:rsidP="00F637BE">
            <w:pPr>
              <w:pStyle w:val="TAL"/>
              <w:keepNext w:val="0"/>
              <w:keepLines w:val="0"/>
              <w:widowControl w:val="0"/>
              <w:rPr>
                <w:noProof/>
              </w:rPr>
            </w:pPr>
            <w:del w:id="3846" w:author="Ericsson" w:date="2023-11-10T07:56:00Z">
              <w:r w:rsidRPr="00707B3F" w:rsidDel="00E04683">
                <w:rPr>
                  <w:noProof/>
                </w:rPr>
                <w:delText>M</w:delText>
              </w:r>
            </w:del>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3847" w:name="_Toc534903096"/>
      <w:bookmarkStart w:id="3848" w:name="_Toc51776036"/>
      <w:bookmarkStart w:id="3849" w:name="_Toc56773058"/>
      <w:bookmarkStart w:id="3850" w:name="_Toc64447687"/>
      <w:bookmarkStart w:id="3851" w:name="_Toc74152343"/>
      <w:bookmarkStart w:id="3852" w:name="_Toc88654196"/>
      <w:bookmarkStart w:id="3853" w:name="_Toc99056265"/>
      <w:bookmarkStart w:id="3854" w:name="_Toc99959198"/>
      <w:bookmarkStart w:id="3855" w:name="_Toc105612384"/>
      <w:bookmarkStart w:id="3856" w:name="_Toc106109600"/>
      <w:bookmarkStart w:id="3857" w:name="_Toc112766492"/>
      <w:bookmarkStart w:id="3858" w:name="_Toc113379408"/>
      <w:bookmarkStart w:id="3859" w:name="_Toc120091961"/>
      <w:bookmarkStart w:id="3860" w:name="_Toc138758586"/>
      <w:r w:rsidRPr="00707B3F">
        <w:rPr>
          <w:noProof/>
        </w:rPr>
        <w:t>9.2.17</w:t>
      </w:r>
      <w:r w:rsidRPr="00707B3F">
        <w:rPr>
          <w:noProof/>
        </w:rPr>
        <w:tab/>
        <w:t xml:space="preserve">PRS Frequency Hopping Configuration </w:t>
      </w:r>
      <w:r w:rsidR="00D7644C" w:rsidRPr="00707B3F">
        <w:rPr>
          <w:noProof/>
        </w:rPr>
        <w:t>EUTRA</w:t>
      </w:r>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p>
    <w:p w14:paraId="034DBC86" w14:textId="77777777" w:rsidR="008E34F8" w:rsidRPr="00D43D93" w:rsidRDefault="008E34F8" w:rsidP="00F637BE">
      <w:pPr>
        <w:widowControl w:val="0"/>
        <w:rPr>
          <w:rPrChange w:id="3861" w:author="Ericsson" w:date="2023-11-10T09:09:00Z">
            <w:rPr>
              <w:i/>
              <w:noProof/>
              <w:sz w:val="18"/>
              <w:lang w:eastAsia="ja-JP"/>
            </w:rPr>
          </w:rPrChange>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736AAF" w:rsidRDefault="008E34F8">
            <w:pPr>
              <w:pStyle w:val="TAH"/>
              <w:rPr>
                <w:rPrChange w:id="3862" w:author="Ericsson" w:date="2023-11-10T09:34:00Z">
                  <w:rPr>
                    <w:noProof/>
                  </w:rPr>
                </w:rPrChange>
              </w:rPr>
              <w:pPrChange w:id="3863" w:author="Ericsson" w:date="2023-11-10T09:34:00Z">
                <w:pPr>
                  <w:pStyle w:val="TAH"/>
                  <w:keepNext w:val="0"/>
                  <w:keepLines w:val="0"/>
                  <w:widowControl w:val="0"/>
                  <w:spacing w:line="0" w:lineRule="atLeast"/>
                </w:pPr>
              </w:pPrChange>
            </w:pPr>
            <w:r w:rsidRPr="00736AAF">
              <w:rPr>
                <w:rPrChange w:id="3864" w:author="Ericsson" w:date="2023-11-10T09:34:00Z">
                  <w:rPr>
                    <w:noProof/>
                  </w:rPr>
                </w:rPrChange>
              </w:rPr>
              <w:t>IE/Group Name</w:t>
            </w:r>
          </w:p>
        </w:tc>
        <w:tc>
          <w:tcPr>
            <w:tcW w:w="1080" w:type="dxa"/>
          </w:tcPr>
          <w:p w14:paraId="15C1DA37" w14:textId="77777777" w:rsidR="008E34F8" w:rsidRPr="00736AAF" w:rsidRDefault="008E34F8">
            <w:pPr>
              <w:pStyle w:val="TAH"/>
              <w:rPr>
                <w:rPrChange w:id="3865" w:author="Ericsson" w:date="2023-11-10T09:34:00Z">
                  <w:rPr>
                    <w:noProof/>
                  </w:rPr>
                </w:rPrChange>
              </w:rPr>
              <w:pPrChange w:id="3866" w:author="Ericsson" w:date="2023-11-10T09:34:00Z">
                <w:pPr>
                  <w:pStyle w:val="TAH"/>
                  <w:keepNext w:val="0"/>
                  <w:keepLines w:val="0"/>
                  <w:widowControl w:val="0"/>
                  <w:spacing w:line="0" w:lineRule="atLeast"/>
                </w:pPr>
              </w:pPrChange>
            </w:pPr>
            <w:r w:rsidRPr="00736AAF">
              <w:rPr>
                <w:rPrChange w:id="3867" w:author="Ericsson" w:date="2023-11-10T09:34:00Z">
                  <w:rPr>
                    <w:noProof/>
                  </w:rPr>
                </w:rPrChange>
              </w:rPr>
              <w:t>Presence</w:t>
            </w:r>
          </w:p>
        </w:tc>
        <w:tc>
          <w:tcPr>
            <w:tcW w:w="1440" w:type="dxa"/>
          </w:tcPr>
          <w:p w14:paraId="48DD234E" w14:textId="77777777" w:rsidR="008E34F8" w:rsidRPr="00736AAF" w:rsidRDefault="008E34F8">
            <w:pPr>
              <w:pStyle w:val="TAH"/>
              <w:rPr>
                <w:rPrChange w:id="3868" w:author="Ericsson" w:date="2023-11-10T09:34:00Z">
                  <w:rPr>
                    <w:noProof/>
                  </w:rPr>
                </w:rPrChange>
              </w:rPr>
              <w:pPrChange w:id="3869" w:author="Ericsson" w:date="2023-11-10T09:34:00Z">
                <w:pPr>
                  <w:pStyle w:val="TAH"/>
                  <w:keepNext w:val="0"/>
                  <w:keepLines w:val="0"/>
                  <w:widowControl w:val="0"/>
                  <w:spacing w:line="0" w:lineRule="atLeast"/>
                </w:pPr>
              </w:pPrChange>
            </w:pPr>
            <w:r w:rsidRPr="00736AAF">
              <w:rPr>
                <w:rPrChange w:id="3870" w:author="Ericsson" w:date="2023-11-10T09:34:00Z">
                  <w:rPr>
                    <w:noProof/>
                  </w:rPr>
                </w:rPrChange>
              </w:rPr>
              <w:t>Range</w:t>
            </w:r>
          </w:p>
        </w:tc>
        <w:tc>
          <w:tcPr>
            <w:tcW w:w="1872" w:type="dxa"/>
          </w:tcPr>
          <w:p w14:paraId="66A0516F" w14:textId="77777777" w:rsidR="008E34F8" w:rsidRPr="00736AAF" w:rsidRDefault="008E34F8">
            <w:pPr>
              <w:pStyle w:val="TAH"/>
              <w:rPr>
                <w:rPrChange w:id="3871" w:author="Ericsson" w:date="2023-11-10T09:34:00Z">
                  <w:rPr>
                    <w:noProof/>
                  </w:rPr>
                </w:rPrChange>
              </w:rPr>
              <w:pPrChange w:id="3872" w:author="Ericsson" w:date="2023-11-10T09:34:00Z">
                <w:pPr>
                  <w:pStyle w:val="TAH"/>
                  <w:keepNext w:val="0"/>
                  <w:keepLines w:val="0"/>
                  <w:widowControl w:val="0"/>
                  <w:spacing w:line="0" w:lineRule="atLeast"/>
                </w:pPr>
              </w:pPrChange>
            </w:pPr>
            <w:r w:rsidRPr="00736AAF">
              <w:rPr>
                <w:rPrChange w:id="3873" w:author="Ericsson" w:date="2023-11-10T09:34:00Z">
                  <w:rPr>
                    <w:noProof/>
                  </w:rPr>
                </w:rPrChange>
              </w:rPr>
              <w:t>IE Type and Reference</w:t>
            </w:r>
          </w:p>
        </w:tc>
        <w:tc>
          <w:tcPr>
            <w:tcW w:w="2880" w:type="dxa"/>
          </w:tcPr>
          <w:p w14:paraId="2F60F0F5" w14:textId="77777777" w:rsidR="008E34F8" w:rsidRPr="00736AAF" w:rsidRDefault="008E34F8">
            <w:pPr>
              <w:pStyle w:val="TAH"/>
              <w:rPr>
                <w:rPrChange w:id="3874" w:author="Ericsson" w:date="2023-11-10T09:34:00Z">
                  <w:rPr>
                    <w:noProof/>
                  </w:rPr>
                </w:rPrChange>
              </w:rPr>
              <w:pPrChange w:id="3875" w:author="Ericsson" w:date="2023-11-10T09:34:00Z">
                <w:pPr>
                  <w:pStyle w:val="TAH"/>
                  <w:keepNext w:val="0"/>
                  <w:keepLines w:val="0"/>
                  <w:widowControl w:val="0"/>
                  <w:spacing w:line="0" w:lineRule="atLeast"/>
                </w:pPr>
              </w:pPrChange>
            </w:pPr>
            <w:r w:rsidRPr="00736AAF">
              <w:rPr>
                <w:rPrChange w:id="3876" w:author="Ericsson" w:date="2023-11-10T09:34:00Z">
                  <w:rPr>
                    <w:noProof/>
                  </w:rPr>
                </w:rPrChange>
              </w:rPr>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pPr>
              <w:pStyle w:val="TAL"/>
              <w:ind w:left="142"/>
              <w:rPr>
                <w:noProof/>
              </w:rPr>
              <w:pPrChange w:id="3877" w:author="Ericsson" w:date="2023-11-10T07:56:00Z">
                <w:pPr>
                  <w:pStyle w:val="TAL"/>
                  <w:keepNext w:val="0"/>
                  <w:keepLines w:val="0"/>
                  <w:widowControl w:val="0"/>
                  <w:ind w:left="135"/>
                </w:pPr>
              </w:pPrChange>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3878" w:name="_Toc534903097"/>
      <w:bookmarkStart w:id="3879" w:name="_Toc51776037"/>
      <w:bookmarkStart w:id="3880" w:name="_Toc56773059"/>
      <w:bookmarkStart w:id="3881" w:name="_Toc64447688"/>
      <w:bookmarkStart w:id="3882" w:name="_Toc74152344"/>
      <w:bookmarkStart w:id="3883" w:name="_Toc88654197"/>
      <w:bookmarkStart w:id="3884" w:name="_Toc99056266"/>
      <w:bookmarkStart w:id="3885" w:name="_Toc99959199"/>
      <w:bookmarkStart w:id="3886" w:name="_Toc105612385"/>
      <w:bookmarkStart w:id="3887" w:name="_Toc106109601"/>
      <w:bookmarkStart w:id="3888" w:name="_Toc112766493"/>
      <w:bookmarkStart w:id="3889" w:name="_Toc113379409"/>
      <w:bookmarkStart w:id="3890" w:name="_Toc120091962"/>
      <w:bookmarkStart w:id="3891" w:name="_Toc138758587"/>
      <w:r>
        <w:t>9.2.18</w:t>
      </w:r>
      <w:r w:rsidRPr="001E4F1C">
        <w:tab/>
      </w:r>
      <w:r>
        <w:rPr>
          <w:lang w:eastAsia="zh-CN"/>
        </w:rPr>
        <w:t>TDD Configuration EUTRA</w:t>
      </w:r>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3892" w:name="_Toc534730164"/>
    </w:p>
    <w:p w14:paraId="6458F2EC" w14:textId="77777777" w:rsidR="00D422B7" w:rsidRPr="0054226D" w:rsidRDefault="00D422B7" w:rsidP="00F637BE">
      <w:pPr>
        <w:pStyle w:val="Heading3"/>
        <w:keepNext w:val="0"/>
        <w:keepLines w:val="0"/>
        <w:widowControl w:val="0"/>
        <w:rPr>
          <w:lang w:eastAsia="zh-CN"/>
        </w:rPr>
      </w:pPr>
      <w:bookmarkStart w:id="3893" w:name="_Toc51776038"/>
      <w:bookmarkStart w:id="3894" w:name="_Toc56773060"/>
      <w:bookmarkStart w:id="3895" w:name="_Toc64447689"/>
      <w:bookmarkStart w:id="3896" w:name="_Toc74152345"/>
      <w:bookmarkStart w:id="3897" w:name="_Toc88654198"/>
      <w:bookmarkStart w:id="3898" w:name="_Toc99056267"/>
      <w:bookmarkStart w:id="3899" w:name="_Toc99959200"/>
      <w:bookmarkStart w:id="3900" w:name="_Toc105612386"/>
      <w:bookmarkStart w:id="3901" w:name="_Toc106109602"/>
      <w:bookmarkStart w:id="3902" w:name="_Toc112766494"/>
      <w:bookmarkStart w:id="3903" w:name="_Toc113379410"/>
      <w:bookmarkStart w:id="3904" w:name="_Toc120091963"/>
      <w:bookmarkStart w:id="3905" w:name="_Toc138758588"/>
      <w:r w:rsidRPr="0054226D">
        <w:rPr>
          <w:lang w:eastAsia="zh-CN"/>
        </w:rPr>
        <w:t>9.2.</w:t>
      </w:r>
      <w:r>
        <w:rPr>
          <w:lang w:eastAsia="zh-CN"/>
        </w:rPr>
        <w:t>19</w:t>
      </w:r>
      <w:r w:rsidRPr="0054226D">
        <w:rPr>
          <w:lang w:eastAsia="zh-CN"/>
        </w:rPr>
        <w:tab/>
        <w:t>Assistance Information</w:t>
      </w:r>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FD0A8A" w:rsidRDefault="00D422B7">
            <w:pPr>
              <w:pStyle w:val="TAL"/>
              <w:ind w:left="142"/>
              <w:rPr>
                <w:b/>
                <w:bCs/>
                <w:rPrChange w:id="3906" w:author="Ericsson" w:date="2023-11-10T07:57:00Z">
                  <w:rPr/>
                </w:rPrChange>
              </w:rPr>
              <w:pPrChange w:id="3907" w:author="Ericsson" w:date="2023-11-10T07:57:00Z">
                <w:pPr>
                  <w:pStyle w:val="TAL"/>
                  <w:keepNext w:val="0"/>
                  <w:keepLines w:val="0"/>
                  <w:widowControl w:val="0"/>
                  <w:ind w:left="232" w:hanging="90"/>
                </w:pPr>
              </w:pPrChange>
            </w:pPr>
            <w:r w:rsidRPr="00FD0A8A">
              <w:rPr>
                <w:b/>
                <w:bCs/>
                <w:rPrChange w:id="3908" w:author="Ericsson" w:date="2023-11-10T07:57:00Z">
                  <w:rPr/>
                </w:rPrChange>
              </w:rPr>
              <w:t>&gt;</w:t>
            </w:r>
            <w:r w:rsidRPr="00FD0A8A">
              <w:rPr>
                <w:b/>
                <w:bCs/>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pPr>
              <w:pStyle w:val="TAL"/>
              <w:ind w:left="283"/>
              <w:pPrChange w:id="3909" w:author="Ericsson" w:date="2023-11-10T07:57:00Z">
                <w:pPr>
                  <w:pStyle w:val="TAL"/>
                  <w:keepNext w:val="0"/>
                  <w:keepLines w:val="0"/>
                  <w:widowControl w:val="0"/>
                  <w:ind w:left="477" w:hanging="194"/>
                </w:pPr>
              </w:pPrChange>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FD0A8A" w:rsidRDefault="00486788">
            <w:pPr>
              <w:pStyle w:val="TAL"/>
              <w:ind w:left="283"/>
              <w:rPr>
                <w:b/>
                <w:bCs/>
                <w:rPrChange w:id="3910" w:author="Ericsson" w:date="2023-11-10T07:57:00Z">
                  <w:rPr/>
                </w:rPrChange>
              </w:rPr>
              <w:pPrChange w:id="3911" w:author="Ericsson" w:date="2023-11-10T07:57:00Z">
                <w:pPr>
                  <w:pStyle w:val="TAL"/>
                  <w:keepNext w:val="0"/>
                  <w:keepLines w:val="0"/>
                  <w:widowControl w:val="0"/>
                  <w:ind w:left="477" w:hanging="194"/>
                </w:pPr>
              </w:pPrChange>
            </w:pPr>
            <w:r w:rsidRPr="00FD0A8A">
              <w:rPr>
                <w:b/>
                <w:bCs/>
                <w:rPrChange w:id="3912" w:author="Ericsson" w:date="2023-11-10T07:57:00Z">
                  <w:rPr/>
                </w:rPrChange>
              </w:rPr>
              <w:t>&gt;&gt;</w:t>
            </w:r>
            <w:r w:rsidRPr="00FD0A8A">
              <w:rPr>
                <w:b/>
                <w:bCs/>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pPr>
              <w:pStyle w:val="TAL"/>
              <w:ind w:left="425"/>
              <w:pPrChange w:id="3913" w:author="Ericsson" w:date="2023-11-10T07:57:00Z">
                <w:pPr>
                  <w:pStyle w:val="TAL"/>
                  <w:keepNext w:val="0"/>
                  <w:keepLines w:val="0"/>
                  <w:widowControl w:val="0"/>
                  <w:ind w:left="567" w:hanging="141"/>
                </w:pPr>
              </w:pPrChange>
            </w:pPr>
            <w:r w:rsidRPr="0054226D">
              <w:t>&gt;&gt;&gt;PosSIB-Type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pPr>
              <w:pStyle w:val="TAL"/>
              <w:ind w:left="425"/>
              <w:pPrChange w:id="3914" w:author="Ericsson" w:date="2023-11-10T07:57:00Z">
                <w:pPr>
                  <w:pStyle w:val="TAL"/>
                  <w:keepNext w:val="0"/>
                  <w:keepLines w:val="0"/>
                  <w:widowControl w:val="0"/>
                  <w:ind w:left="567" w:hanging="141"/>
                </w:pPr>
              </w:pPrChange>
            </w:pPr>
            <w:r w:rsidRPr="0054226D">
              <w:t>&gt;&gt;&gt;PosSIB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pPr>
              <w:pStyle w:val="TAL"/>
              <w:ind w:left="425"/>
              <w:pPrChange w:id="3915" w:author="Ericsson" w:date="2023-11-10T07:57:00Z">
                <w:pPr>
                  <w:pStyle w:val="TAL"/>
                  <w:keepNext w:val="0"/>
                  <w:keepLines w:val="0"/>
                  <w:widowControl w:val="0"/>
                  <w:ind w:left="567" w:hanging="141"/>
                </w:pPr>
              </w:pPrChange>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pPr>
              <w:pStyle w:val="TAL"/>
              <w:ind w:left="425"/>
              <w:pPrChange w:id="3916" w:author="Ericsson" w:date="2023-11-10T07:57:00Z">
                <w:pPr>
                  <w:pStyle w:val="TAL"/>
                  <w:keepNext w:val="0"/>
                  <w:keepLines w:val="0"/>
                  <w:widowControl w:val="0"/>
                  <w:ind w:left="567" w:hanging="141"/>
                </w:pPr>
              </w:pPrChange>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3917" w:name="_Toc534730165"/>
      <w:bookmarkStart w:id="3918" w:name="_Toc51776039"/>
      <w:bookmarkStart w:id="3919" w:name="_Toc56773061"/>
      <w:bookmarkStart w:id="3920" w:name="_Toc64447690"/>
      <w:bookmarkStart w:id="3921" w:name="_Toc74152346"/>
      <w:bookmarkStart w:id="3922" w:name="_Toc88654199"/>
      <w:bookmarkStart w:id="3923" w:name="_Toc99056268"/>
      <w:bookmarkStart w:id="3924" w:name="_Toc99959201"/>
      <w:bookmarkStart w:id="3925" w:name="_Toc105612387"/>
      <w:bookmarkStart w:id="3926" w:name="_Toc106109603"/>
      <w:bookmarkStart w:id="3927" w:name="_Toc112766495"/>
      <w:bookmarkStart w:id="3928" w:name="_Toc113379411"/>
      <w:bookmarkStart w:id="3929" w:name="_Toc120091964"/>
      <w:bookmarkStart w:id="3930" w:name="_Toc138758589"/>
      <w:r w:rsidRPr="0054226D">
        <w:rPr>
          <w:lang w:eastAsia="zh-CN"/>
        </w:rPr>
        <w:t>9.2.</w:t>
      </w:r>
      <w:r>
        <w:rPr>
          <w:lang w:eastAsia="zh-CN"/>
        </w:rPr>
        <w:t>20</w:t>
      </w:r>
      <w:r w:rsidRPr="0054226D">
        <w:rPr>
          <w:lang w:eastAsia="zh-CN"/>
        </w:rPr>
        <w:tab/>
        <w:t>PosSIB Segments</w:t>
      </w:r>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p>
    <w:p w14:paraId="0DC77060" w14:textId="77777777" w:rsidR="00D422B7" w:rsidRDefault="00D422B7" w:rsidP="00F637BE">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pPr>
              <w:pStyle w:val="TAL"/>
              <w:ind w:left="142"/>
              <w:pPrChange w:id="3931" w:author="Ericsson" w:date="2023-11-10T07:58:00Z">
                <w:pPr>
                  <w:pStyle w:val="TAL"/>
                  <w:keepNext w:val="0"/>
                  <w:keepLines w:val="0"/>
                  <w:widowControl w:val="0"/>
                  <w:ind w:left="232" w:hanging="90"/>
                </w:pPr>
              </w:pPrChange>
            </w:pPr>
            <w:r w:rsidRPr="00FD0A8A">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3932" w:name="_Toc534730166"/>
      <w:bookmarkStart w:id="3933" w:name="_Toc51776040"/>
      <w:bookmarkStart w:id="3934" w:name="_Toc56773062"/>
      <w:bookmarkStart w:id="3935" w:name="_Toc64447691"/>
      <w:bookmarkStart w:id="3936" w:name="_Toc74152347"/>
      <w:bookmarkStart w:id="3937" w:name="_Toc88654200"/>
      <w:bookmarkStart w:id="3938" w:name="_Toc99056269"/>
      <w:bookmarkStart w:id="3939" w:name="_Toc99959202"/>
      <w:bookmarkStart w:id="3940" w:name="_Toc105612388"/>
      <w:bookmarkStart w:id="3941" w:name="_Toc106109604"/>
      <w:bookmarkStart w:id="3942" w:name="_Toc112766496"/>
      <w:bookmarkStart w:id="3943" w:name="_Toc113379412"/>
      <w:bookmarkStart w:id="3944" w:name="_Toc120091965"/>
      <w:bookmarkStart w:id="3945" w:name="_Toc138758590"/>
      <w:r w:rsidRPr="0054226D">
        <w:rPr>
          <w:lang w:eastAsia="zh-CN"/>
        </w:rPr>
        <w:t>9.2.</w:t>
      </w:r>
      <w:r>
        <w:rPr>
          <w:lang w:eastAsia="zh-CN"/>
        </w:rPr>
        <w:t>21</w:t>
      </w:r>
      <w:r w:rsidRPr="0054226D">
        <w:rPr>
          <w:lang w:eastAsia="zh-CN"/>
        </w:rPr>
        <w:tab/>
        <w:t>Assistance Information Meta Data</w:t>
      </w:r>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3946" w:name="_Toc534730167"/>
      <w:bookmarkStart w:id="3947" w:name="_Toc51776041"/>
      <w:bookmarkStart w:id="3948" w:name="_Toc56773063"/>
      <w:bookmarkStart w:id="3949" w:name="_Toc64447692"/>
      <w:bookmarkStart w:id="3950" w:name="_Toc74152348"/>
      <w:bookmarkStart w:id="3951" w:name="_Toc88654201"/>
      <w:bookmarkStart w:id="3952" w:name="_Toc99056270"/>
      <w:bookmarkStart w:id="3953" w:name="_Toc99959203"/>
      <w:bookmarkStart w:id="3954" w:name="_Toc105612389"/>
      <w:bookmarkStart w:id="3955" w:name="_Toc106109605"/>
      <w:bookmarkStart w:id="3956" w:name="_Toc112766497"/>
      <w:bookmarkStart w:id="3957" w:name="_Toc113379413"/>
      <w:bookmarkStart w:id="3958" w:name="_Toc120091966"/>
      <w:bookmarkStart w:id="3959" w:name="_Toc138758591"/>
      <w:r w:rsidRPr="0054226D">
        <w:rPr>
          <w:lang w:eastAsia="zh-CN"/>
        </w:rPr>
        <w:t>9.2.</w:t>
      </w:r>
      <w:r>
        <w:rPr>
          <w:lang w:eastAsia="zh-CN"/>
        </w:rPr>
        <w:t>22</w:t>
      </w:r>
      <w:r w:rsidRPr="0054226D">
        <w:rPr>
          <w:lang w:eastAsia="zh-CN"/>
        </w:rPr>
        <w:tab/>
      </w:r>
      <w:bookmarkStart w:id="3960" w:name="_Hlk8920296"/>
      <w:r w:rsidRPr="0054226D">
        <w:rPr>
          <w:lang w:eastAsia="zh-CN"/>
        </w:rPr>
        <w:t>Positioning SIB Type</w:t>
      </w:r>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AC129E"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pPr>
              <w:pStyle w:val="TAL"/>
              <w:rPr>
                <w:lang w:val="fr-FR"/>
              </w:rPr>
              <w:pPrChange w:id="3961" w:author="Ericsson" w:date="2023-11-10T09:09:00Z">
                <w:pPr>
                  <w:widowControl w:val="0"/>
                  <w:spacing w:after="0"/>
                </w:pPr>
              </w:pPrChange>
            </w:pPr>
            <w:r w:rsidRPr="00D63D6E">
              <w:rPr>
                <w:lang w:val="fr-FR"/>
              </w:rPr>
              <w:t>...</w:t>
            </w:r>
            <w:r w:rsidR="0041407F" w:rsidRPr="00D63D6E">
              <w:rPr>
                <w:lang w:val="fr-FR"/>
              </w:rPr>
              <w:t>,</w:t>
            </w:r>
          </w:p>
          <w:p w14:paraId="108B3D37" w14:textId="77777777" w:rsidR="0041407F" w:rsidRPr="00A00470" w:rsidRDefault="0041407F">
            <w:pPr>
              <w:pStyle w:val="TAL"/>
              <w:rPr>
                <w:lang w:val="fr-FR"/>
              </w:rPr>
              <w:pPrChange w:id="3962" w:author="Ericsson" w:date="2023-11-10T09:11:00Z">
                <w:pPr>
                  <w:widowControl w:val="0"/>
                  <w:spacing w:after="0"/>
                </w:pPr>
              </w:pPrChange>
            </w:pPr>
            <w:r w:rsidRPr="00226DE0">
              <w:rPr>
                <w:lang w:val="fr-FR"/>
              </w:rPr>
              <w:t>posSibType1-9, posSibType1-10,</w:t>
            </w:r>
          </w:p>
          <w:p w14:paraId="48B81B5B" w14:textId="6E0D4030" w:rsidR="00D422B7" w:rsidRPr="00D63D6E" w:rsidRDefault="0041407F" w:rsidP="00F637BE">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rsidP="00F637BE">
            <w:pPr>
              <w:pStyle w:val="TAL"/>
              <w:keepNext w:val="0"/>
              <w:keepLines w:val="0"/>
              <w:widowControl w:val="0"/>
              <w:rPr>
                <w:lang w:val="fr-FR" w:eastAsia="zh-CN"/>
              </w:rPr>
            </w:pPr>
          </w:p>
        </w:tc>
      </w:tr>
    </w:tbl>
    <w:p w14:paraId="0873EA52" w14:textId="77777777" w:rsidR="00D422B7" w:rsidRPr="00D63D6E" w:rsidRDefault="00D422B7" w:rsidP="00F637BE">
      <w:pPr>
        <w:widowControl w:val="0"/>
        <w:rPr>
          <w:bCs/>
          <w:highlight w:val="yellow"/>
          <w:lang w:val="fr-FR"/>
        </w:rPr>
      </w:pPr>
    </w:p>
    <w:p w14:paraId="61F113A5" w14:textId="77777777" w:rsidR="00D422B7" w:rsidRPr="0054226D" w:rsidRDefault="00D422B7" w:rsidP="00F637BE">
      <w:pPr>
        <w:pStyle w:val="Heading3"/>
        <w:keepNext w:val="0"/>
        <w:keepLines w:val="0"/>
        <w:widowControl w:val="0"/>
        <w:rPr>
          <w:lang w:eastAsia="zh-CN"/>
        </w:rPr>
      </w:pPr>
      <w:bookmarkStart w:id="3963" w:name="_Toc534730168"/>
      <w:bookmarkStart w:id="3964" w:name="_Toc51776042"/>
      <w:bookmarkStart w:id="3965" w:name="_Toc56773064"/>
      <w:bookmarkStart w:id="3966" w:name="_Toc64447693"/>
      <w:bookmarkStart w:id="3967" w:name="_Toc74152349"/>
      <w:bookmarkStart w:id="3968" w:name="_Toc88654202"/>
      <w:bookmarkStart w:id="3969" w:name="_Toc99056271"/>
      <w:bookmarkStart w:id="3970" w:name="_Toc99959204"/>
      <w:bookmarkStart w:id="3971" w:name="_Toc105612390"/>
      <w:bookmarkStart w:id="3972" w:name="_Toc106109606"/>
      <w:bookmarkStart w:id="3973" w:name="_Toc112766498"/>
      <w:bookmarkStart w:id="3974" w:name="_Toc113379414"/>
      <w:bookmarkStart w:id="3975" w:name="_Toc120091967"/>
      <w:bookmarkStart w:id="3976" w:name="_Toc138758592"/>
      <w:r w:rsidRPr="0054226D">
        <w:rPr>
          <w:lang w:eastAsia="zh-CN"/>
        </w:rPr>
        <w:t>9.2.</w:t>
      </w:r>
      <w:r>
        <w:rPr>
          <w:lang w:eastAsia="zh-CN"/>
        </w:rPr>
        <w:t>23</w:t>
      </w:r>
      <w:r w:rsidRPr="0054226D">
        <w:rPr>
          <w:lang w:eastAsia="zh-CN"/>
        </w:rPr>
        <w:tab/>
        <w:t>Assistance Information Failure List</w:t>
      </w:r>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pPr>
              <w:pStyle w:val="TAL"/>
              <w:ind w:left="142"/>
              <w:rPr>
                <w:b/>
              </w:rPr>
              <w:pPrChange w:id="3977" w:author="Ericsson" w:date="2023-11-10T07:58:00Z">
                <w:pPr>
                  <w:pStyle w:val="TAL"/>
                  <w:keepNext w:val="0"/>
                  <w:keepLines w:val="0"/>
                  <w:widowControl w:val="0"/>
                  <w:ind w:left="142" w:firstLine="90"/>
                </w:pPr>
              </w:pPrChange>
            </w:pPr>
            <w:r w:rsidRPr="0054226D">
              <w:t>&gt;PosSIB-Type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pPr>
              <w:pStyle w:val="TAL"/>
              <w:ind w:left="142"/>
              <w:pPrChange w:id="3978" w:author="Ericsson" w:date="2023-11-10T07:58:00Z">
                <w:pPr>
                  <w:pStyle w:val="TAL"/>
                  <w:keepNext w:val="0"/>
                  <w:keepLines w:val="0"/>
                  <w:widowControl w:val="0"/>
                  <w:ind w:left="142" w:firstLine="90"/>
                </w:pPr>
              </w:pPrChange>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F637BE">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3979" w:name="_Toc51776043"/>
      <w:bookmarkStart w:id="3980" w:name="_Toc56773065"/>
      <w:bookmarkStart w:id="3981" w:name="_Toc64447694"/>
      <w:bookmarkStart w:id="3982" w:name="_Toc74152350"/>
      <w:bookmarkStart w:id="3983" w:name="_Toc88654203"/>
      <w:bookmarkStart w:id="3984" w:name="_Toc99056272"/>
      <w:bookmarkStart w:id="3985" w:name="_Toc99959205"/>
      <w:bookmarkStart w:id="3986" w:name="_Toc105612391"/>
      <w:bookmarkStart w:id="3987" w:name="_Toc106109607"/>
      <w:bookmarkStart w:id="3988" w:name="_Toc112766499"/>
      <w:bookmarkStart w:id="3989" w:name="_Toc113379415"/>
      <w:bookmarkStart w:id="3990" w:name="_Toc120091968"/>
      <w:bookmarkStart w:id="3991" w:name="_Toc138758593"/>
      <w:r w:rsidRPr="002571EA">
        <w:t>9.2.</w:t>
      </w:r>
      <w:r>
        <w:t>24</w:t>
      </w:r>
      <w:r w:rsidRPr="002571EA">
        <w:tab/>
      </w:r>
      <w:r>
        <w:t>TRP ID</w:t>
      </w:r>
      <w:bookmarkEnd w:id="3979"/>
      <w:bookmarkEnd w:id="3980"/>
      <w:bookmarkEnd w:id="3981"/>
      <w:bookmarkEnd w:id="3982"/>
      <w:bookmarkEnd w:id="3983"/>
      <w:bookmarkEnd w:id="3984"/>
      <w:bookmarkEnd w:id="3985"/>
      <w:bookmarkEnd w:id="3986"/>
      <w:bookmarkEnd w:id="3987"/>
      <w:bookmarkEnd w:id="3988"/>
      <w:bookmarkEnd w:id="3989"/>
      <w:bookmarkEnd w:id="3990"/>
      <w:bookmarkEnd w:id="3991"/>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3992" w:name="_Toc51776044"/>
      <w:bookmarkStart w:id="3993" w:name="_Toc56773066"/>
      <w:bookmarkStart w:id="3994" w:name="_Toc64447695"/>
      <w:bookmarkStart w:id="3995" w:name="_Toc74152351"/>
      <w:bookmarkStart w:id="3996" w:name="_Toc88654204"/>
      <w:bookmarkStart w:id="3997" w:name="_Toc99056273"/>
      <w:bookmarkStart w:id="3998" w:name="_Toc99959206"/>
      <w:bookmarkStart w:id="3999" w:name="_Toc105612392"/>
      <w:bookmarkStart w:id="4000" w:name="_Toc106109608"/>
      <w:bookmarkStart w:id="4001" w:name="_Toc112766500"/>
      <w:bookmarkStart w:id="4002" w:name="_Toc113379416"/>
      <w:bookmarkStart w:id="4003" w:name="_Toc120091969"/>
      <w:bookmarkStart w:id="4004" w:name="_Toc138758594"/>
      <w:r w:rsidRPr="002571EA">
        <w:t>9.2.</w:t>
      </w:r>
      <w:r>
        <w:t>25</w:t>
      </w:r>
      <w:r w:rsidRPr="002571EA">
        <w:tab/>
      </w:r>
      <w:r>
        <w:t>TRP Information</w:t>
      </w:r>
      <w:bookmarkEnd w:id="3992"/>
      <w:bookmarkEnd w:id="3993"/>
      <w:bookmarkEnd w:id="3994"/>
      <w:bookmarkEnd w:id="3995"/>
      <w:bookmarkEnd w:id="3996"/>
      <w:bookmarkEnd w:id="3997"/>
      <w:bookmarkEnd w:id="3998"/>
      <w:bookmarkEnd w:id="3999"/>
      <w:bookmarkEnd w:id="4000"/>
      <w:bookmarkEnd w:id="4001"/>
      <w:bookmarkEnd w:id="4002"/>
      <w:bookmarkEnd w:id="4003"/>
      <w:bookmarkEnd w:id="4004"/>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FD0A8A" w:rsidRDefault="005B2BB7">
            <w:pPr>
              <w:pStyle w:val="TAL"/>
              <w:ind w:left="283"/>
              <w:rPr>
                <w:i/>
                <w:iCs/>
                <w:rPrChange w:id="4005" w:author="Ericsson" w:date="2023-11-10T08:00:00Z">
                  <w:rPr/>
                </w:rPrChange>
              </w:rPr>
              <w:pPrChange w:id="4006" w:author="Ericsson" w:date="2023-11-10T08:00:00Z">
                <w:pPr>
                  <w:pStyle w:val="TAL"/>
                  <w:keepNext w:val="0"/>
                  <w:keepLines w:val="0"/>
                  <w:widowControl w:val="0"/>
                  <w:ind w:left="283"/>
                </w:pPr>
              </w:pPrChange>
            </w:pPr>
            <w:r w:rsidRPr="00FD0A8A">
              <w:rPr>
                <w:i/>
                <w:iCs/>
                <w:rPrChange w:id="4007" w:author="Ericsson" w:date="2023-11-10T08:00:00Z">
                  <w:rPr/>
                </w:rPrChange>
              </w:rPr>
              <w:t>&gt;&gt;NR PCI</w:t>
            </w:r>
          </w:p>
        </w:tc>
        <w:tc>
          <w:tcPr>
            <w:tcW w:w="1080" w:type="dxa"/>
          </w:tcPr>
          <w:p w14:paraId="68FDBD3C" w14:textId="22F13E5D" w:rsidR="005B2BB7" w:rsidRPr="00A02497" w:rsidRDefault="005B2BB7" w:rsidP="00F637BE">
            <w:pPr>
              <w:pStyle w:val="TAL"/>
              <w:keepNext w:val="0"/>
              <w:keepLines w:val="0"/>
              <w:widowControl w:val="0"/>
            </w:pPr>
            <w:del w:id="4008" w:author="Ericsson" w:date="2023-11-10T08:00:00Z">
              <w:r w:rsidDel="00FD0A8A">
                <w:delText>M</w:delText>
              </w:r>
            </w:del>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43EA4DCF" w:rsidR="005B2BB7" w:rsidRPr="00283AA6" w:rsidRDefault="005B2BB7" w:rsidP="00F637BE">
            <w:pPr>
              <w:pStyle w:val="TAC"/>
              <w:keepNext w:val="0"/>
              <w:keepLines w:val="0"/>
              <w:widowControl w:val="0"/>
              <w:rPr>
                <w:rFonts w:cs="Arial"/>
                <w:lang w:eastAsia="ja-JP"/>
              </w:rPr>
            </w:pPr>
            <w:del w:id="4009" w:author="Ericsson" w:date="2023-11-10T08:00:00Z">
              <w:r w:rsidRPr="00E17648" w:rsidDel="00FD0A8A">
                <w:delText>-</w:delText>
              </w:r>
            </w:del>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FD0A8A" w:rsidRDefault="005B2BB7">
            <w:pPr>
              <w:pStyle w:val="TAL"/>
              <w:ind w:left="283"/>
              <w:rPr>
                <w:i/>
                <w:iCs/>
                <w:rPrChange w:id="4010" w:author="Ericsson" w:date="2023-11-10T08:00:00Z">
                  <w:rPr/>
                </w:rPrChange>
              </w:rPr>
              <w:pPrChange w:id="4011" w:author="Ericsson" w:date="2023-11-10T08:00:00Z">
                <w:pPr>
                  <w:pStyle w:val="TAL"/>
                  <w:keepNext w:val="0"/>
                  <w:keepLines w:val="0"/>
                  <w:widowControl w:val="0"/>
                  <w:ind w:left="283"/>
                </w:pPr>
              </w:pPrChange>
            </w:pPr>
            <w:r w:rsidRPr="00FD0A8A">
              <w:rPr>
                <w:i/>
                <w:iCs/>
                <w:rPrChange w:id="4012" w:author="Ericsson" w:date="2023-11-10T08:00:00Z">
                  <w:rPr/>
                </w:rPrChange>
              </w:rPr>
              <w:t>&gt;&gt;</w:t>
            </w:r>
            <w:r w:rsidRPr="00FD0A8A">
              <w:rPr>
                <w:i/>
                <w:iCs/>
                <w:lang w:val="en-US"/>
                <w:rPrChange w:id="4013" w:author="Ericsson" w:date="2023-11-10T08:00:00Z">
                  <w:rPr>
                    <w:lang w:val="en-US"/>
                  </w:rPr>
                </w:rPrChange>
              </w:rPr>
              <w:t>NR</w:t>
            </w:r>
            <w:r w:rsidRPr="00FD0A8A">
              <w:rPr>
                <w:i/>
                <w:iCs/>
                <w:rPrChange w:id="4014" w:author="Ericsson" w:date="2023-11-10T08:00:00Z">
                  <w:rPr/>
                </w:rPrChange>
              </w:rPr>
              <w:t xml:space="preserve"> CGI</w:t>
            </w:r>
          </w:p>
        </w:tc>
        <w:tc>
          <w:tcPr>
            <w:tcW w:w="1080" w:type="dxa"/>
          </w:tcPr>
          <w:p w14:paraId="6060263A" w14:textId="1BF248E2" w:rsidR="005B2BB7" w:rsidRPr="00A02497" w:rsidRDefault="005B2BB7" w:rsidP="00F637BE">
            <w:pPr>
              <w:pStyle w:val="TAL"/>
              <w:keepNext w:val="0"/>
              <w:keepLines w:val="0"/>
              <w:widowControl w:val="0"/>
            </w:pPr>
            <w:del w:id="4015" w:author="Ericsson" w:date="2023-11-10T08:00:00Z">
              <w:r w:rsidDel="00FD0A8A">
                <w:delText>M</w:delText>
              </w:r>
            </w:del>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0EB7D738" w:rsidR="005B2BB7" w:rsidRPr="0073234B" w:rsidRDefault="005B2BB7" w:rsidP="00F637BE">
            <w:pPr>
              <w:pStyle w:val="TAC"/>
              <w:keepNext w:val="0"/>
              <w:keepLines w:val="0"/>
              <w:widowControl w:val="0"/>
            </w:pPr>
            <w:del w:id="4016" w:author="Ericsson" w:date="2023-11-10T08:00:00Z">
              <w:r w:rsidRPr="00E17648" w:rsidDel="00FD0A8A">
                <w:delText>-</w:delText>
              </w:r>
            </w:del>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FD0A8A" w:rsidRDefault="005B2BB7">
            <w:pPr>
              <w:pStyle w:val="TAL"/>
              <w:ind w:left="283"/>
              <w:rPr>
                <w:i/>
                <w:iCs/>
                <w:rPrChange w:id="4017" w:author="Ericsson" w:date="2023-11-10T08:00:00Z">
                  <w:rPr/>
                </w:rPrChange>
              </w:rPr>
              <w:pPrChange w:id="4018" w:author="Ericsson" w:date="2023-11-10T08:00:00Z">
                <w:pPr>
                  <w:pStyle w:val="TAL"/>
                  <w:keepNext w:val="0"/>
                  <w:keepLines w:val="0"/>
                  <w:widowControl w:val="0"/>
                  <w:ind w:left="283"/>
                </w:pPr>
              </w:pPrChange>
            </w:pPr>
            <w:r w:rsidRPr="00FD0A8A">
              <w:rPr>
                <w:i/>
                <w:iCs/>
                <w:rPrChange w:id="4019" w:author="Ericsson" w:date="2023-11-10T08:00:00Z">
                  <w:rPr/>
                </w:rPrChange>
              </w:rPr>
              <w:t>&gt;&gt;NR ARFCN</w:t>
            </w:r>
          </w:p>
        </w:tc>
        <w:tc>
          <w:tcPr>
            <w:tcW w:w="1080" w:type="dxa"/>
          </w:tcPr>
          <w:p w14:paraId="35230C74" w14:textId="38E2CA70" w:rsidR="005B2BB7" w:rsidRPr="0054226D" w:rsidRDefault="005B2BB7" w:rsidP="00F637BE">
            <w:pPr>
              <w:pStyle w:val="TAL"/>
              <w:keepNext w:val="0"/>
              <w:keepLines w:val="0"/>
              <w:widowControl w:val="0"/>
            </w:pPr>
            <w:del w:id="4020" w:author="Ericsson" w:date="2023-11-10T08:00:00Z">
              <w:r w:rsidRPr="0054226D" w:rsidDel="00FD0A8A">
                <w:delText>M</w:delText>
              </w:r>
            </w:del>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3DC82ABA" w:rsidR="005B2BB7" w:rsidRPr="0054226D" w:rsidRDefault="005B2BB7" w:rsidP="00F637BE">
            <w:pPr>
              <w:pStyle w:val="TAC"/>
              <w:keepNext w:val="0"/>
              <w:keepLines w:val="0"/>
              <w:widowControl w:val="0"/>
            </w:pPr>
            <w:del w:id="4021" w:author="Ericsson" w:date="2023-11-10T08:00:00Z">
              <w:r w:rsidRPr="00E17648" w:rsidDel="00FD0A8A">
                <w:delText>-</w:delText>
              </w:r>
            </w:del>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FD0A8A" w:rsidRDefault="005B2BB7">
            <w:pPr>
              <w:pStyle w:val="TAL"/>
              <w:ind w:left="283"/>
              <w:rPr>
                <w:i/>
                <w:iCs/>
                <w:rPrChange w:id="4022" w:author="Ericsson" w:date="2023-11-10T08:00:00Z">
                  <w:rPr/>
                </w:rPrChange>
              </w:rPr>
              <w:pPrChange w:id="4023" w:author="Ericsson" w:date="2023-11-10T08:00:00Z">
                <w:pPr>
                  <w:pStyle w:val="TAL"/>
                  <w:keepNext w:val="0"/>
                  <w:keepLines w:val="0"/>
                  <w:widowControl w:val="0"/>
                  <w:ind w:left="283"/>
                </w:pPr>
              </w:pPrChange>
            </w:pPr>
            <w:r w:rsidRPr="00FD0A8A">
              <w:rPr>
                <w:i/>
                <w:iCs/>
                <w:lang w:eastAsia="zh-CN"/>
                <w:rPrChange w:id="4024" w:author="Ericsson" w:date="2023-11-10T08:00:00Z">
                  <w:rPr>
                    <w:lang w:eastAsia="zh-CN"/>
                  </w:rPr>
                </w:rPrChange>
              </w:rPr>
              <w:t>&gt;&gt;PRS Configuration</w:t>
            </w:r>
          </w:p>
        </w:tc>
        <w:tc>
          <w:tcPr>
            <w:tcW w:w="1080" w:type="dxa"/>
          </w:tcPr>
          <w:p w14:paraId="7266DD0A" w14:textId="6F7CF756" w:rsidR="005B2BB7" w:rsidRPr="0054226D" w:rsidRDefault="005B2BB7" w:rsidP="00F637BE">
            <w:pPr>
              <w:pStyle w:val="TAL"/>
              <w:keepNext w:val="0"/>
              <w:keepLines w:val="0"/>
              <w:widowControl w:val="0"/>
            </w:pPr>
            <w:del w:id="4025" w:author="Ericsson" w:date="2023-11-10T08:00:00Z">
              <w:r w:rsidDel="00FD0A8A">
                <w:rPr>
                  <w:lang w:eastAsia="zh-CN"/>
                </w:rPr>
                <w:delText>M</w:delText>
              </w:r>
            </w:del>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431C01EE" w:rsidR="005B2BB7" w:rsidRPr="0054226D" w:rsidRDefault="005B2BB7" w:rsidP="00F637BE">
            <w:pPr>
              <w:pStyle w:val="TAC"/>
              <w:keepNext w:val="0"/>
              <w:keepLines w:val="0"/>
              <w:widowControl w:val="0"/>
            </w:pPr>
            <w:del w:id="4026" w:author="Ericsson" w:date="2023-11-10T08:00:00Z">
              <w:r w:rsidRPr="00E17648" w:rsidDel="00FD0A8A">
                <w:delText>-</w:delText>
              </w:r>
            </w:del>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FD0A8A" w:rsidRDefault="005B2BB7">
            <w:pPr>
              <w:pStyle w:val="TAL"/>
              <w:ind w:left="283"/>
              <w:rPr>
                <w:i/>
                <w:iCs/>
                <w:rPrChange w:id="4027" w:author="Ericsson" w:date="2023-11-10T08:00:00Z">
                  <w:rPr/>
                </w:rPrChange>
              </w:rPr>
              <w:pPrChange w:id="4028" w:author="Ericsson" w:date="2023-11-10T08:00:00Z">
                <w:pPr>
                  <w:pStyle w:val="TAL"/>
                  <w:keepNext w:val="0"/>
                  <w:keepLines w:val="0"/>
                  <w:widowControl w:val="0"/>
                  <w:ind w:left="283"/>
                </w:pPr>
              </w:pPrChange>
            </w:pPr>
            <w:r w:rsidRPr="00FD0A8A">
              <w:rPr>
                <w:i/>
                <w:iCs/>
                <w:lang w:eastAsia="zh-CN"/>
                <w:rPrChange w:id="4029" w:author="Ericsson" w:date="2023-11-10T08:00:00Z">
                  <w:rPr>
                    <w:lang w:eastAsia="zh-CN"/>
                  </w:rPr>
                </w:rPrChange>
              </w:rPr>
              <w:t>&gt;&gt;SSB Information</w:t>
            </w:r>
          </w:p>
        </w:tc>
        <w:tc>
          <w:tcPr>
            <w:tcW w:w="1080" w:type="dxa"/>
          </w:tcPr>
          <w:p w14:paraId="7B373117" w14:textId="2829977A" w:rsidR="005B2BB7" w:rsidRPr="0054226D" w:rsidRDefault="005B2BB7" w:rsidP="00F637BE">
            <w:pPr>
              <w:pStyle w:val="TAL"/>
              <w:keepNext w:val="0"/>
              <w:keepLines w:val="0"/>
              <w:widowControl w:val="0"/>
            </w:pPr>
            <w:del w:id="4030" w:author="Ericsson" w:date="2023-11-10T08:00:00Z">
              <w:r w:rsidDel="00FD0A8A">
                <w:rPr>
                  <w:rFonts w:hint="eastAsia"/>
                  <w:lang w:eastAsia="zh-CN"/>
                </w:rPr>
                <w:delText>M</w:delText>
              </w:r>
            </w:del>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2482D191" w:rsidR="005B2BB7" w:rsidRPr="0054226D" w:rsidRDefault="005B2BB7" w:rsidP="00F637BE">
            <w:pPr>
              <w:pStyle w:val="TAC"/>
              <w:keepNext w:val="0"/>
              <w:keepLines w:val="0"/>
              <w:widowControl w:val="0"/>
            </w:pPr>
            <w:del w:id="4031" w:author="Ericsson" w:date="2023-11-10T08:00:00Z">
              <w:r w:rsidRPr="00E17648" w:rsidDel="00FD0A8A">
                <w:delText>-</w:delText>
              </w:r>
            </w:del>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FD0A8A" w:rsidRDefault="005B2BB7">
            <w:pPr>
              <w:pStyle w:val="TAL"/>
              <w:ind w:left="283"/>
              <w:rPr>
                <w:i/>
                <w:iCs/>
                <w:rPrChange w:id="4032" w:author="Ericsson" w:date="2023-11-10T08:00:00Z">
                  <w:rPr/>
                </w:rPrChange>
              </w:rPr>
              <w:pPrChange w:id="4033" w:author="Ericsson" w:date="2023-11-10T08:00:00Z">
                <w:pPr>
                  <w:pStyle w:val="TAL"/>
                  <w:keepNext w:val="0"/>
                  <w:keepLines w:val="0"/>
                  <w:widowControl w:val="0"/>
                  <w:ind w:left="283"/>
                </w:pPr>
              </w:pPrChange>
            </w:pPr>
            <w:r w:rsidRPr="00FD0A8A">
              <w:rPr>
                <w:i/>
                <w:iCs/>
                <w:lang w:eastAsia="zh-CN"/>
                <w:rPrChange w:id="4034" w:author="Ericsson" w:date="2023-11-10T08:00:00Z">
                  <w:rPr>
                    <w:lang w:eastAsia="zh-CN"/>
                  </w:rPr>
                </w:rPrChange>
              </w:rPr>
              <w:t>&gt;&gt;SFN Initialisation Time</w:t>
            </w:r>
          </w:p>
        </w:tc>
        <w:tc>
          <w:tcPr>
            <w:tcW w:w="1080" w:type="dxa"/>
          </w:tcPr>
          <w:p w14:paraId="3C94BF24" w14:textId="5EA4F943" w:rsidR="005B2BB7" w:rsidRPr="0054226D" w:rsidRDefault="005B2BB7" w:rsidP="00F637BE">
            <w:pPr>
              <w:pStyle w:val="TAL"/>
              <w:keepNext w:val="0"/>
              <w:keepLines w:val="0"/>
              <w:widowControl w:val="0"/>
            </w:pPr>
            <w:del w:id="4035" w:author="Ericsson" w:date="2023-11-10T08:00:00Z">
              <w:r w:rsidDel="00FD0A8A">
                <w:rPr>
                  <w:rFonts w:hint="eastAsia"/>
                  <w:lang w:eastAsia="zh-CN"/>
                </w:rPr>
                <w:delText>M</w:delText>
              </w:r>
            </w:del>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49AE73CD" w:rsidR="005B2BB7" w:rsidRPr="0054226D" w:rsidRDefault="005B2BB7" w:rsidP="00F637BE">
            <w:pPr>
              <w:pStyle w:val="TAC"/>
              <w:keepNext w:val="0"/>
              <w:keepLines w:val="0"/>
              <w:widowControl w:val="0"/>
            </w:pPr>
            <w:del w:id="4036" w:author="Ericsson" w:date="2023-11-10T08:00:00Z">
              <w:r w:rsidRPr="00E17648" w:rsidDel="00FD0A8A">
                <w:delText>-</w:delText>
              </w:r>
            </w:del>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FD0A8A" w:rsidRDefault="005B2BB7">
            <w:pPr>
              <w:pStyle w:val="TAL"/>
              <w:ind w:left="283"/>
              <w:rPr>
                <w:i/>
                <w:iCs/>
                <w:lang w:eastAsia="zh-CN"/>
                <w:rPrChange w:id="4037" w:author="Ericsson" w:date="2023-11-10T08:00:00Z">
                  <w:rPr>
                    <w:lang w:eastAsia="zh-CN"/>
                  </w:rPr>
                </w:rPrChange>
              </w:rPr>
              <w:pPrChange w:id="4038" w:author="Ericsson" w:date="2023-11-10T08:00:00Z">
                <w:pPr>
                  <w:pStyle w:val="TAL"/>
                  <w:keepNext w:val="0"/>
                  <w:keepLines w:val="0"/>
                  <w:widowControl w:val="0"/>
                  <w:ind w:left="283"/>
                </w:pPr>
              </w:pPrChange>
            </w:pPr>
            <w:r w:rsidRPr="00FD0A8A">
              <w:rPr>
                <w:i/>
                <w:iCs/>
                <w:lang w:eastAsia="zh-CN"/>
                <w:rPrChange w:id="4039" w:author="Ericsson" w:date="2023-11-10T08:00:00Z">
                  <w:rPr>
                    <w:lang w:eastAsia="zh-CN"/>
                  </w:rPr>
                </w:rPrChange>
              </w:rPr>
              <w:t>&gt;&gt;Spatial Direction Information</w:t>
            </w:r>
          </w:p>
        </w:tc>
        <w:tc>
          <w:tcPr>
            <w:tcW w:w="1080" w:type="dxa"/>
          </w:tcPr>
          <w:p w14:paraId="641CB012" w14:textId="79FB664A" w:rsidR="005B2BB7" w:rsidRPr="00CB4C01" w:rsidRDefault="005B2BB7" w:rsidP="00F637BE">
            <w:pPr>
              <w:pStyle w:val="TAL"/>
              <w:keepNext w:val="0"/>
              <w:keepLines w:val="0"/>
              <w:widowControl w:val="0"/>
              <w:rPr>
                <w:lang w:eastAsia="zh-CN"/>
              </w:rPr>
            </w:pPr>
            <w:del w:id="4040" w:author="Ericsson" w:date="2023-11-10T08:00:00Z">
              <w:r w:rsidDel="00FD0A8A">
                <w:rPr>
                  <w:lang w:eastAsia="zh-CN"/>
                </w:rPr>
                <w:delText>M</w:delText>
              </w:r>
            </w:del>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449D6E4B" w:rsidR="005B2BB7" w:rsidRPr="0054226D" w:rsidRDefault="005B2BB7" w:rsidP="00F637BE">
            <w:pPr>
              <w:pStyle w:val="TAC"/>
              <w:keepNext w:val="0"/>
              <w:keepLines w:val="0"/>
              <w:widowControl w:val="0"/>
            </w:pPr>
            <w:del w:id="4041" w:author="Ericsson" w:date="2023-11-10T08:00:00Z">
              <w:r w:rsidRPr="00E17648" w:rsidDel="00FD0A8A">
                <w:delText>-</w:delText>
              </w:r>
            </w:del>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FD0A8A" w:rsidRDefault="005B2BB7">
            <w:pPr>
              <w:pStyle w:val="TAL"/>
              <w:ind w:left="283"/>
              <w:rPr>
                <w:i/>
                <w:iCs/>
                <w:rPrChange w:id="4042" w:author="Ericsson" w:date="2023-11-10T08:00:00Z">
                  <w:rPr/>
                </w:rPrChange>
              </w:rPr>
              <w:pPrChange w:id="4043" w:author="Ericsson" w:date="2023-11-10T08:00:00Z">
                <w:pPr>
                  <w:pStyle w:val="TAL"/>
                  <w:keepNext w:val="0"/>
                  <w:keepLines w:val="0"/>
                  <w:widowControl w:val="0"/>
                  <w:ind w:left="283"/>
                </w:pPr>
              </w:pPrChange>
            </w:pPr>
            <w:r w:rsidRPr="00FD0A8A">
              <w:rPr>
                <w:i/>
                <w:iCs/>
                <w:lang w:eastAsia="zh-CN"/>
                <w:rPrChange w:id="4044" w:author="Ericsson" w:date="2023-11-10T08:00:00Z">
                  <w:rPr>
                    <w:lang w:eastAsia="zh-CN"/>
                  </w:rPr>
                </w:rPrChange>
              </w:rPr>
              <w:t>&gt;&gt;</w:t>
            </w:r>
            <w:r w:rsidRPr="00FD0A8A">
              <w:rPr>
                <w:i/>
                <w:iCs/>
                <w:lang w:val="en-US" w:eastAsia="zh-CN" w:bidi="he-IL"/>
                <w:rPrChange w:id="4045" w:author="Ericsson" w:date="2023-11-10T08:00:00Z">
                  <w:rPr>
                    <w:lang w:val="en-US" w:eastAsia="zh-CN" w:bidi="he-IL"/>
                  </w:rPr>
                </w:rPrChange>
              </w:rPr>
              <w:t>Geographical Coordinates</w:t>
            </w:r>
          </w:p>
        </w:tc>
        <w:tc>
          <w:tcPr>
            <w:tcW w:w="1080" w:type="dxa"/>
          </w:tcPr>
          <w:p w14:paraId="4C9DE54A" w14:textId="3C9014C0" w:rsidR="005B2BB7" w:rsidRPr="0054226D" w:rsidRDefault="005B2BB7" w:rsidP="00F637BE">
            <w:pPr>
              <w:pStyle w:val="TAL"/>
              <w:keepNext w:val="0"/>
              <w:keepLines w:val="0"/>
              <w:widowControl w:val="0"/>
            </w:pPr>
            <w:del w:id="4046" w:author="Ericsson" w:date="2023-11-10T08:00:00Z">
              <w:r w:rsidDel="00FD0A8A">
                <w:rPr>
                  <w:rFonts w:hint="eastAsia"/>
                  <w:lang w:eastAsia="zh-CN"/>
                </w:rPr>
                <w:delText>M</w:delText>
              </w:r>
            </w:del>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669CFF85" w:rsidR="005B2BB7" w:rsidRPr="0054226D" w:rsidRDefault="005B2BB7" w:rsidP="00F637BE">
            <w:pPr>
              <w:pStyle w:val="TAC"/>
              <w:keepNext w:val="0"/>
              <w:keepLines w:val="0"/>
              <w:widowControl w:val="0"/>
            </w:pPr>
            <w:del w:id="4047" w:author="Ericsson" w:date="2023-11-10T08:00:00Z">
              <w:r w:rsidRPr="00E17648" w:rsidDel="00FD0A8A">
                <w:delText>-</w:delText>
              </w:r>
            </w:del>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FD0A8A" w:rsidRDefault="005B2BB7">
            <w:pPr>
              <w:pStyle w:val="TAL"/>
              <w:ind w:left="283"/>
              <w:rPr>
                <w:i/>
                <w:iCs/>
                <w:lang w:eastAsia="zh-CN"/>
                <w:rPrChange w:id="4048" w:author="Ericsson" w:date="2023-11-10T08:00:00Z">
                  <w:rPr>
                    <w:lang w:eastAsia="zh-CN"/>
                  </w:rPr>
                </w:rPrChange>
              </w:rPr>
              <w:pPrChange w:id="4049" w:author="Ericsson" w:date="2023-11-10T08:00:00Z">
                <w:pPr>
                  <w:pStyle w:val="TAL"/>
                  <w:keepNext w:val="0"/>
                  <w:keepLines w:val="0"/>
                  <w:widowControl w:val="0"/>
                  <w:ind w:left="283"/>
                </w:pPr>
              </w:pPrChange>
            </w:pPr>
            <w:r w:rsidRPr="00FD0A8A">
              <w:rPr>
                <w:i/>
                <w:iCs/>
                <w:lang w:eastAsia="zh-CN"/>
                <w:rPrChange w:id="4050" w:author="Ericsson" w:date="2023-11-10T08:00:00Z">
                  <w:rPr>
                    <w:lang w:eastAsia="zh-CN"/>
                  </w:rPr>
                </w:rPrChange>
              </w:rPr>
              <w:t>&gt;&gt;TRP type</w:t>
            </w:r>
          </w:p>
        </w:tc>
        <w:tc>
          <w:tcPr>
            <w:tcW w:w="1080" w:type="dxa"/>
          </w:tcPr>
          <w:p w14:paraId="322F7280" w14:textId="7E78EAEE" w:rsidR="005B2BB7" w:rsidRDefault="005B2BB7" w:rsidP="00F637BE">
            <w:pPr>
              <w:pStyle w:val="TAL"/>
              <w:keepNext w:val="0"/>
              <w:keepLines w:val="0"/>
              <w:widowControl w:val="0"/>
              <w:rPr>
                <w:lang w:eastAsia="zh-CN"/>
              </w:rPr>
            </w:pPr>
            <w:del w:id="4051" w:author="Ericsson" w:date="2023-11-10T08:00:00Z">
              <w:r w:rsidDel="00FD0A8A">
                <w:rPr>
                  <w:rFonts w:hint="eastAsia"/>
                  <w:lang w:eastAsia="zh-CN"/>
                </w:rPr>
                <w:delText>M</w:delText>
              </w:r>
            </w:del>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77777777"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FD0A8A" w:rsidRDefault="00EB64F2">
            <w:pPr>
              <w:pStyle w:val="TAL"/>
              <w:ind w:left="283"/>
              <w:rPr>
                <w:i/>
                <w:iCs/>
                <w:lang w:eastAsia="zh-CN"/>
                <w:rPrChange w:id="4052" w:author="Ericsson" w:date="2023-11-10T08:00:00Z">
                  <w:rPr>
                    <w:lang w:eastAsia="zh-CN"/>
                  </w:rPr>
                </w:rPrChange>
              </w:rPr>
              <w:pPrChange w:id="4053" w:author="Ericsson" w:date="2023-11-10T08:00:00Z">
                <w:pPr>
                  <w:pStyle w:val="TAL"/>
                  <w:keepNext w:val="0"/>
                  <w:keepLines w:val="0"/>
                  <w:widowControl w:val="0"/>
                  <w:ind w:left="283"/>
                </w:pPr>
              </w:pPrChange>
            </w:pPr>
            <w:r w:rsidRPr="00FD0A8A">
              <w:rPr>
                <w:i/>
                <w:iCs/>
                <w:lang w:val="en-US" w:eastAsia="zh-CN" w:bidi="he-IL"/>
                <w:rPrChange w:id="4054" w:author="Ericsson" w:date="2023-11-10T08:00:00Z">
                  <w:rPr>
                    <w:lang w:val="en-US" w:eastAsia="zh-CN" w:bidi="he-IL"/>
                  </w:rPr>
                </w:rPrChange>
              </w:rPr>
              <w:t>&gt;&gt;On-demand PRS TRP Information</w:t>
            </w:r>
          </w:p>
        </w:tc>
        <w:tc>
          <w:tcPr>
            <w:tcW w:w="1080" w:type="dxa"/>
          </w:tcPr>
          <w:p w14:paraId="585EA995" w14:textId="7FD99CDA" w:rsidR="00EB64F2" w:rsidRDefault="00EB64F2" w:rsidP="00F637BE">
            <w:pPr>
              <w:pStyle w:val="TAL"/>
              <w:keepNext w:val="0"/>
              <w:keepLines w:val="0"/>
              <w:widowControl w:val="0"/>
              <w:rPr>
                <w:lang w:eastAsia="zh-CN"/>
              </w:rPr>
            </w:pPr>
            <w:del w:id="4055" w:author="Ericsson" w:date="2023-11-10T08:00:00Z">
              <w:r w:rsidRPr="00883660" w:rsidDel="00FD0A8A">
                <w:rPr>
                  <w:lang w:eastAsia="zh-CN"/>
                </w:rPr>
                <w:delText>M</w:delText>
              </w:r>
            </w:del>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FD0A8A" w:rsidRDefault="00EB64F2">
            <w:pPr>
              <w:pStyle w:val="TAL"/>
              <w:ind w:left="283"/>
              <w:rPr>
                <w:i/>
                <w:iCs/>
                <w:lang w:eastAsia="zh-CN"/>
                <w:rPrChange w:id="4056" w:author="Ericsson" w:date="2023-11-10T08:00:00Z">
                  <w:rPr>
                    <w:lang w:eastAsia="zh-CN"/>
                  </w:rPr>
                </w:rPrChange>
              </w:rPr>
              <w:pPrChange w:id="4057" w:author="Ericsson" w:date="2023-11-10T08:00:00Z">
                <w:pPr>
                  <w:pStyle w:val="TAL"/>
                  <w:keepNext w:val="0"/>
                  <w:keepLines w:val="0"/>
                  <w:widowControl w:val="0"/>
                  <w:ind w:left="283"/>
                </w:pPr>
              </w:pPrChange>
            </w:pPr>
            <w:r w:rsidRPr="00FD0A8A">
              <w:rPr>
                <w:i/>
                <w:iCs/>
                <w:lang w:eastAsia="zh-CN"/>
                <w:rPrChange w:id="4058" w:author="Ericsson" w:date="2023-11-10T08:00:00Z">
                  <w:rPr>
                    <w:lang w:eastAsia="zh-CN"/>
                  </w:rPr>
                </w:rPrChange>
              </w:rPr>
              <w:t>&gt;&gt;TRP Tx TEG Association</w:t>
            </w:r>
          </w:p>
        </w:tc>
        <w:tc>
          <w:tcPr>
            <w:tcW w:w="1080" w:type="dxa"/>
          </w:tcPr>
          <w:p w14:paraId="36620ED6" w14:textId="5A6342B7" w:rsidR="00EB64F2" w:rsidRDefault="00EB64F2" w:rsidP="00F637BE">
            <w:pPr>
              <w:pStyle w:val="TAL"/>
              <w:keepNext w:val="0"/>
              <w:keepLines w:val="0"/>
              <w:widowControl w:val="0"/>
              <w:rPr>
                <w:lang w:eastAsia="zh-CN"/>
              </w:rPr>
            </w:pPr>
            <w:del w:id="4059" w:author="Ericsson" w:date="2023-11-10T08:00:00Z">
              <w:r w:rsidDel="00FD0A8A">
                <w:rPr>
                  <w:lang w:eastAsia="zh-CN"/>
                </w:rPr>
                <w:delText>M</w:delText>
              </w:r>
            </w:del>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FD0A8A" w:rsidRDefault="00EB64F2">
            <w:pPr>
              <w:pStyle w:val="TAL"/>
              <w:ind w:left="283"/>
              <w:rPr>
                <w:i/>
                <w:iCs/>
                <w:lang w:eastAsia="zh-CN"/>
                <w:rPrChange w:id="4060" w:author="Ericsson" w:date="2023-11-10T08:00:00Z">
                  <w:rPr>
                    <w:lang w:eastAsia="zh-CN"/>
                  </w:rPr>
                </w:rPrChange>
              </w:rPr>
              <w:pPrChange w:id="4061" w:author="Ericsson" w:date="2023-11-10T08:00:00Z">
                <w:pPr>
                  <w:pStyle w:val="TAL"/>
                  <w:keepNext w:val="0"/>
                  <w:keepLines w:val="0"/>
                  <w:widowControl w:val="0"/>
                  <w:ind w:left="283"/>
                </w:pPr>
              </w:pPrChange>
            </w:pPr>
            <w:r w:rsidRPr="00FD0A8A">
              <w:rPr>
                <w:rFonts w:cs="Arial"/>
                <w:i/>
                <w:iCs/>
                <w:szCs w:val="18"/>
                <w:lang w:eastAsia="zh-CN"/>
                <w:rPrChange w:id="4062" w:author="Ericsson" w:date="2023-11-10T08:00:00Z">
                  <w:rPr>
                    <w:rFonts w:cs="Arial"/>
                    <w:szCs w:val="18"/>
                    <w:lang w:eastAsia="zh-CN"/>
                  </w:rPr>
                </w:rPrChange>
              </w:rPr>
              <w:t>&gt;&gt;TRP Beam Antenna Information</w:t>
            </w:r>
          </w:p>
        </w:tc>
        <w:tc>
          <w:tcPr>
            <w:tcW w:w="1080" w:type="dxa"/>
          </w:tcPr>
          <w:p w14:paraId="0648C3F4" w14:textId="2D03597F" w:rsidR="00EB64F2" w:rsidRDefault="00EB64F2" w:rsidP="00F637BE">
            <w:pPr>
              <w:pStyle w:val="TAL"/>
              <w:keepNext w:val="0"/>
              <w:keepLines w:val="0"/>
              <w:widowControl w:val="0"/>
              <w:rPr>
                <w:lang w:eastAsia="zh-CN"/>
              </w:rPr>
            </w:pPr>
            <w:del w:id="4063" w:author="Ericsson" w:date="2023-11-10T08:00:00Z">
              <w:r w:rsidRPr="00CF67AB" w:rsidDel="00FD0A8A">
                <w:rPr>
                  <w:rFonts w:cs="Arial"/>
                  <w:szCs w:val="18"/>
                  <w:lang w:eastAsia="zh-CN"/>
                </w:rPr>
                <w:delText>M</w:delText>
              </w:r>
            </w:del>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F637BE">
      <w:pPr>
        <w:widowControl w:val="0"/>
        <w:rPr>
          <w:noProof/>
        </w:rPr>
      </w:pPr>
      <w:bookmarkStart w:id="4064" w:name="_Toc20953850"/>
      <w:bookmarkStart w:id="4065" w:name="_Toc29391028"/>
    </w:p>
    <w:p w14:paraId="600C92FD" w14:textId="77777777" w:rsidR="00D422B7" w:rsidRPr="002A1C8D" w:rsidRDefault="00D422B7">
      <w:pPr>
        <w:pStyle w:val="Heading3"/>
        <w:rPr>
          <w:rFonts w:eastAsia="Malgun Gothic"/>
        </w:rPr>
        <w:pPrChange w:id="4066" w:author="Ericsson" w:date="2023-11-10T08:00:00Z">
          <w:pPr>
            <w:widowControl w:val="0"/>
            <w:spacing w:before="120"/>
            <w:ind w:left="1134" w:hanging="1134"/>
            <w:outlineLvl w:val="2"/>
          </w:pPr>
        </w:pPrChange>
      </w:pPr>
      <w:bookmarkStart w:id="4067" w:name="_Toc478159770"/>
      <w:bookmarkEnd w:id="4064"/>
      <w:bookmarkEnd w:id="4065"/>
      <w:r w:rsidRPr="002A1C8D">
        <w:rPr>
          <w:rFonts w:eastAsia="Malgun Gothic"/>
        </w:rPr>
        <w:t>9.2.</w:t>
      </w:r>
      <w:r>
        <w:rPr>
          <w:rFonts w:eastAsia="Malgun Gothic"/>
        </w:rPr>
        <w:t>26</w:t>
      </w:r>
      <w:r w:rsidRPr="002A1C8D">
        <w:rPr>
          <w:rFonts w:eastAsia="Malgun Gothic"/>
        </w:rPr>
        <w:tab/>
      </w:r>
      <w:bookmarkEnd w:id="4067"/>
      <w:r w:rsidRPr="002A1C8D">
        <w:rPr>
          <w:rFonts w:eastAsia="Malgun Gothic"/>
        </w:rPr>
        <w:t>Search Window Information</w:t>
      </w:r>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1A3F26">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4068" w:name="_Toc51776045"/>
      <w:bookmarkStart w:id="4069" w:name="_Toc56773067"/>
      <w:bookmarkStart w:id="4070" w:name="_Toc64447696"/>
      <w:bookmarkStart w:id="4071" w:name="_Toc74152352"/>
      <w:bookmarkStart w:id="4072" w:name="_Toc88654205"/>
      <w:bookmarkStart w:id="4073" w:name="_Toc99056274"/>
      <w:bookmarkStart w:id="4074" w:name="_Toc99959207"/>
      <w:bookmarkStart w:id="4075" w:name="_Toc105612393"/>
      <w:bookmarkStart w:id="4076" w:name="_Toc106109609"/>
      <w:bookmarkStart w:id="4077" w:name="_Toc112766501"/>
      <w:bookmarkStart w:id="4078" w:name="_Toc113379417"/>
      <w:bookmarkStart w:id="4079" w:name="_Toc120091970"/>
      <w:bookmarkStart w:id="4080" w:name="_Toc138758595"/>
      <w:r w:rsidRPr="0054226D">
        <w:t>9.2.</w:t>
      </w:r>
      <w:r>
        <w:t>27</w:t>
      </w:r>
      <w:r w:rsidRPr="0054226D">
        <w:tab/>
        <w:t xml:space="preserve">Requested SRS </w:t>
      </w:r>
      <w:r>
        <w:t>Transmission Characteristics</w:t>
      </w:r>
      <w:bookmarkEnd w:id="4068"/>
      <w:bookmarkEnd w:id="4069"/>
      <w:bookmarkEnd w:id="4070"/>
      <w:bookmarkEnd w:id="4071"/>
      <w:bookmarkEnd w:id="4072"/>
      <w:bookmarkEnd w:id="4073"/>
      <w:bookmarkEnd w:id="4074"/>
      <w:bookmarkEnd w:id="4075"/>
      <w:bookmarkEnd w:id="4076"/>
      <w:bookmarkEnd w:id="4077"/>
      <w:bookmarkEnd w:id="4078"/>
      <w:bookmarkEnd w:id="4079"/>
      <w:bookmarkEnd w:id="4080"/>
    </w:p>
    <w:p w14:paraId="1DAEC66D" w14:textId="77777777" w:rsidR="00D422B7" w:rsidRDefault="00D422B7" w:rsidP="00F637BE">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pPr>
              <w:pStyle w:val="TAH"/>
              <w:pPrChange w:id="4081" w:author="Ericsson" w:date="2023-11-10T08:02:00Z">
                <w:pPr>
                  <w:pStyle w:val="TAH"/>
                  <w:keepNext w:val="0"/>
                  <w:keepLines w:val="0"/>
                  <w:widowControl w:val="0"/>
                  <w:spacing w:line="0" w:lineRule="atLeast"/>
                </w:pPr>
              </w:pPrChange>
            </w:pPr>
            <w:r w:rsidRPr="00FD0A8A">
              <w:t>IE/Group Name</w:t>
            </w:r>
          </w:p>
        </w:tc>
        <w:tc>
          <w:tcPr>
            <w:tcW w:w="1080" w:type="dxa"/>
          </w:tcPr>
          <w:p w14:paraId="55171D0A" w14:textId="77777777" w:rsidR="00432E6C" w:rsidRPr="00FD0A8A" w:rsidRDefault="00432E6C">
            <w:pPr>
              <w:pStyle w:val="TAH"/>
              <w:pPrChange w:id="4082" w:author="Ericsson" w:date="2023-11-10T08:02:00Z">
                <w:pPr>
                  <w:pStyle w:val="TAH"/>
                  <w:keepNext w:val="0"/>
                  <w:keepLines w:val="0"/>
                  <w:widowControl w:val="0"/>
                  <w:spacing w:line="0" w:lineRule="atLeast"/>
                </w:pPr>
              </w:pPrChange>
            </w:pPr>
            <w:r w:rsidRPr="00FD0A8A">
              <w:t>Presence</w:t>
            </w:r>
          </w:p>
        </w:tc>
        <w:tc>
          <w:tcPr>
            <w:tcW w:w="1080" w:type="dxa"/>
          </w:tcPr>
          <w:p w14:paraId="72C1DE93" w14:textId="77777777" w:rsidR="00432E6C" w:rsidRPr="00FD0A8A" w:rsidRDefault="00432E6C">
            <w:pPr>
              <w:pStyle w:val="TAH"/>
              <w:pPrChange w:id="4083" w:author="Ericsson" w:date="2023-11-10T08:02:00Z">
                <w:pPr>
                  <w:pStyle w:val="TAH"/>
                  <w:keepNext w:val="0"/>
                  <w:keepLines w:val="0"/>
                  <w:widowControl w:val="0"/>
                  <w:spacing w:line="0" w:lineRule="atLeast"/>
                </w:pPr>
              </w:pPrChange>
            </w:pPr>
            <w:r w:rsidRPr="00FD0A8A">
              <w:t>Range</w:t>
            </w:r>
          </w:p>
        </w:tc>
        <w:tc>
          <w:tcPr>
            <w:tcW w:w="1512" w:type="dxa"/>
          </w:tcPr>
          <w:p w14:paraId="1284945B" w14:textId="77777777" w:rsidR="00432E6C" w:rsidRPr="00FD0A8A" w:rsidRDefault="00432E6C">
            <w:pPr>
              <w:pStyle w:val="TAH"/>
              <w:pPrChange w:id="4084" w:author="Ericsson" w:date="2023-11-10T08:02:00Z">
                <w:pPr>
                  <w:pStyle w:val="TAH"/>
                  <w:keepNext w:val="0"/>
                  <w:keepLines w:val="0"/>
                  <w:widowControl w:val="0"/>
                  <w:spacing w:line="0" w:lineRule="atLeast"/>
                </w:pPr>
              </w:pPrChange>
            </w:pPr>
            <w:r w:rsidRPr="00FD0A8A">
              <w:t>IE Type and Reference</w:t>
            </w:r>
          </w:p>
        </w:tc>
        <w:tc>
          <w:tcPr>
            <w:tcW w:w="1728" w:type="dxa"/>
          </w:tcPr>
          <w:p w14:paraId="033C30B8" w14:textId="77777777" w:rsidR="00432E6C" w:rsidRPr="00FD0A8A" w:rsidRDefault="00432E6C">
            <w:pPr>
              <w:pStyle w:val="TAH"/>
              <w:pPrChange w:id="4085" w:author="Ericsson" w:date="2023-11-10T08:02:00Z">
                <w:pPr>
                  <w:pStyle w:val="TAH"/>
                  <w:keepNext w:val="0"/>
                  <w:keepLines w:val="0"/>
                  <w:widowControl w:val="0"/>
                  <w:spacing w:line="0" w:lineRule="atLeast"/>
                </w:pPr>
              </w:pPrChange>
            </w:pPr>
            <w:r w:rsidRPr="00FD0A8A">
              <w:t>Semantics Description</w:t>
            </w:r>
          </w:p>
        </w:tc>
        <w:tc>
          <w:tcPr>
            <w:tcW w:w="1080" w:type="dxa"/>
          </w:tcPr>
          <w:p w14:paraId="3725A529" w14:textId="77777777" w:rsidR="00432E6C" w:rsidRPr="00FD0A8A" w:rsidRDefault="00432E6C">
            <w:pPr>
              <w:pStyle w:val="TAH"/>
              <w:pPrChange w:id="4086" w:author="Ericsson" w:date="2023-11-10T08:02:00Z">
                <w:pPr>
                  <w:pStyle w:val="TAH"/>
                  <w:keepNext w:val="0"/>
                  <w:keepLines w:val="0"/>
                  <w:widowControl w:val="0"/>
                  <w:spacing w:line="0" w:lineRule="atLeast"/>
                </w:pPr>
              </w:pPrChange>
            </w:pPr>
            <w:r w:rsidRPr="00FD0A8A">
              <w:rPr>
                <w:rPrChange w:id="4087" w:author="Ericsson" w:date="2023-11-10T08:02:00Z">
                  <w:rPr>
                    <w:rFonts w:cs="Arial"/>
                    <w:bCs/>
                    <w:szCs w:val="18"/>
                    <w:lang w:eastAsia="ja-JP"/>
                  </w:rPr>
                </w:rPrChange>
              </w:rPr>
              <w:t>Criticality</w:t>
            </w:r>
          </w:p>
        </w:tc>
        <w:tc>
          <w:tcPr>
            <w:tcW w:w="1080" w:type="dxa"/>
          </w:tcPr>
          <w:p w14:paraId="3A3DF714" w14:textId="77777777" w:rsidR="00432E6C" w:rsidRPr="00FD0A8A" w:rsidRDefault="00432E6C">
            <w:pPr>
              <w:pStyle w:val="TAH"/>
              <w:pPrChange w:id="4088" w:author="Ericsson" w:date="2023-11-10T08:02:00Z">
                <w:pPr>
                  <w:pStyle w:val="TAH"/>
                  <w:keepNext w:val="0"/>
                  <w:keepLines w:val="0"/>
                  <w:widowControl w:val="0"/>
                  <w:spacing w:line="0" w:lineRule="atLeast"/>
                </w:pPr>
              </w:pPrChange>
            </w:pPr>
            <w:r w:rsidRPr="00FD0A8A">
              <w:rPr>
                <w:rPrChange w:id="4089" w:author="Ericsson" w:date="2023-11-10T08:02:00Z">
                  <w:rPr>
                    <w:rFonts w:cs="Arial"/>
                    <w:bCs/>
                    <w:szCs w:val="18"/>
                    <w:lang w:eastAsia="ja-JP"/>
                  </w:rPr>
                </w:rPrChange>
              </w:rPr>
              <w:t>Assigned Criticality</w:t>
            </w:r>
          </w:p>
        </w:tc>
      </w:tr>
      <w:tr w:rsidR="00432E6C" w:rsidRPr="0054226D" w14:paraId="427D754F" w14:textId="77777777" w:rsidTr="001A3F26">
        <w:tc>
          <w:tcPr>
            <w:tcW w:w="2161" w:type="dxa"/>
          </w:tcPr>
          <w:p w14:paraId="0E1E9512" w14:textId="77777777" w:rsidR="00432E6C" w:rsidRPr="00121B57" w:rsidRDefault="00432E6C" w:rsidP="00F637BE">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F637BE">
            <w:pPr>
              <w:pStyle w:val="TAL"/>
              <w:keepNext w:val="0"/>
              <w:keepLines w:val="0"/>
              <w:widowControl w:val="0"/>
            </w:pPr>
            <w:r w:rsidRPr="00E17648">
              <w:t>C-ifResourceTypePeriodic</w:t>
            </w:r>
          </w:p>
        </w:tc>
        <w:tc>
          <w:tcPr>
            <w:tcW w:w="1080" w:type="dxa"/>
          </w:tcPr>
          <w:p w14:paraId="0BF60B57" w14:textId="77777777" w:rsidR="00432E6C" w:rsidRPr="00121B57" w:rsidRDefault="00432E6C" w:rsidP="00F637BE">
            <w:pPr>
              <w:pStyle w:val="TAL"/>
              <w:keepNext w:val="0"/>
              <w:keepLines w:val="0"/>
              <w:widowControl w:val="0"/>
            </w:pPr>
          </w:p>
        </w:tc>
        <w:tc>
          <w:tcPr>
            <w:tcW w:w="1512" w:type="dxa"/>
          </w:tcPr>
          <w:p w14:paraId="791DACF1" w14:textId="77777777" w:rsidR="00432E6C" w:rsidRPr="00121B57" w:rsidRDefault="00432E6C" w:rsidP="00F637BE">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F637BE">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F637BE">
            <w:pPr>
              <w:pStyle w:val="TAC"/>
              <w:keepNext w:val="0"/>
              <w:keepLines w:val="0"/>
              <w:widowControl w:val="0"/>
              <w:rPr>
                <w:rFonts w:eastAsia="SimSun"/>
                <w:lang w:eastAsia="zh-CN"/>
              </w:rPr>
            </w:pPr>
            <w:ins w:id="4090" w:author="Ericsson" w:date="2023-11-10T08:01:00Z">
              <w:r>
                <w:rPr>
                  <w:rFonts w:eastAsia="SimSun"/>
                  <w:lang w:eastAsia="zh-CN"/>
                </w:rPr>
                <w:t>-</w:t>
              </w:r>
            </w:ins>
          </w:p>
        </w:tc>
        <w:tc>
          <w:tcPr>
            <w:tcW w:w="1080" w:type="dxa"/>
          </w:tcPr>
          <w:p w14:paraId="55CA070E" w14:textId="77777777" w:rsidR="00432E6C" w:rsidRPr="00121B57" w:rsidRDefault="00432E6C" w:rsidP="00F637BE">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F637BE">
            <w:pPr>
              <w:pStyle w:val="TAL"/>
              <w:keepNext w:val="0"/>
              <w:keepLines w:val="0"/>
              <w:widowControl w:val="0"/>
            </w:pPr>
            <w:r w:rsidRPr="00121B57">
              <w:t>Resource Type</w:t>
            </w:r>
          </w:p>
        </w:tc>
        <w:tc>
          <w:tcPr>
            <w:tcW w:w="1080" w:type="dxa"/>
          </w:tcPr>
          <w:p w14:paraId="3B85D388" w14:textId="77777777" w:rsidR="00432E6C" w:rsidRPr="00121B57" w:rsidRDefault="00432E6C" w:rsidP="00F637BE">
            <w:pPr>
              <w:pStyle w:val="TAL"/>
              <w:keepNext w:val="0"/>
              <w:keepLines w:val="0"/>
              <w:widowControl w:val="0"/>
            </w:pPr>
            <w:r>
              <w:t>M</w:t>
            </w:r>
          </w:p>
        </w:tc>
        <w:tc>
          <w:tcPr>
            <w:tcW w:w="1080" w:type="dxa"/>
          </w:tcPr>
          <w:p w14:paraId="1810D1EA" w14:textId="77777777" w:rsidR="00432E6C" w:rsidRPr="00121B57" w:rsidRDefault="00432E6C" w:rsidP="00F637BE">
            <w:pPr>
              <w:pStyle w:val="TAL"/>
              <w:keepNext w:val="0"/>
              <w:keepLines w:val="0"/>
              <w:widowControl w:val="0"/>
            </w:pPr>
          </w:p>
        </w:tc>
        <w:tc>
          <w:tcPr>
            <w:tcW w:w="1512" w:type="dxa"/>
          </w:tcPr>
          <w:p w14:paraId="5851B8C0" w14:textId="77777777" w:rsidR="00432E6C" w:rsidRPr="00121B57" w:rsidRDefault="00432E6C" w:rsidP="00F637BE">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F637BE">
            <w:pPr>
              <w:pStyle w:val="TAC"/>
              <w:keepNext w:val="0"/>
              <w:keepLines w:val="0"/>
              <w:widowControl w:val="0"/>
              <w:rPr>
                <w:rFonts w:eastAsia="SimSun"/>
                <w:lang w:eastAsia="zh-CN"/>
              </w:rPr>
            </w:pPr>
            <w:ins w:id="4091" w:author="Ericsson" w:date="2023-11-10T08:01:00Z">
              <w:r>
                <w:rPr>
                  <w:rFonts w:eastAsia="SimSun"/>
                  <w:lang w:eastAsia="zh-CN"/>
                </w:rPr>
                <w:t>-</w:t>
              </w:r>
            </w:ins>
          </w:p>
        </w:tc>
        <w:tc>
          <w:tcPr>
            <w:tcW w:w="1080" w:type="dxa"/>
          </w:tcPr>
          <w:p w14:paraId="3B8CF6B1" w14:textId="77777777" w:rsidR="00432E6C" w:rsidRPr="00121B57" w:rsidRDefault="00432E6C" w:rsidP="00F637BE">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F637BE">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F637BE">
            <w:pPr>
              <w:pStyle w:val="TAL"/>
              <w:keepNext w:val="0"/>
              <w:keepLines w:val="0"/>
              <w:widowControl w:val="0"/>
            </w:pPr>
            <w:r w:rsidRPr="00121B57">
              <w:t>M</w:t>
            </w:r>
          </w:p>
        </w:tc>
        <w:tc>
          <w:tcPr>
            <w:tcW w:w="1080" w:type="dxa"/>
          </w:tcPr>
          <w:p w14:paraId="5959861E" w14:textId="77777777" w:rsidR="00432E6C" w:rsidRPr="00121B57" w:rsidRDefault="00432E6C" w:rsidP="00F637BE">
            <w:pPr>
              <w:pStyle w:val="TAL"/>
              <w:keepNext w:val="0"/>
              <w:keepLines w:val="0"/>
              <w:widowControl w:val="0"/>
            </w:pPr>
          </w:p>
        </w:tc>
        <w:tc>
          <w:tcPr>
            <w:tcW w:w="1512" w:type="dxa"/>
          </w:tcPr>
          <w:p w14:paraId="5A7B15CC" w14:textId="77777777" w:rsidR="00432E6C" w:rsidRPr="00121B57" w:rsidRDefault="00432E6C" w:rsidP="00F637BE">
            <w:pPr>
              <w:pStyle w:val="TAL"/>
              <w:keepNext w:val="0"/>
              <w:keepLines w:val="0"/>
              <w:widowControl w:val="0"/>
            </w:pPr>
          </w:p>
        </w:tc>
        <w:tc>
          <w:tcPr>
            <w:tcW w:w="1728" w:type="dxa"/>
          </w:tcPr>
          <w:p w14:paraId="3F001856"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F637BE">
            <w:pPr>
              <w:pStyle w:val="TAC"/>
              <w:keepNext w:val="0"/>
              <w:keepLines w:val="0"/>
              <w:widowControl w:val="0"/>
              <w:rPr>
                <w:rFonts w:eastAsia="SimSun"/>
                <w:lang w:eastAsia="zh-CN"/>
              </w:rPr>
            </w:pPr>
            <w:ins w:id="4092" w:author="Ericsson" w:date="2023-11-10T08:01:00Z">
              <w:r>
                <w:rPr>
                  <w:rFonts w:eastAsia="SimSun"/>
                  <w:lang w:eastAsia="zh-CN"/>
                </w:rPr>
                <w:t>-</w:t>
              </w:r>
            </w:ins>
          </w:p>
        </w:tc>
        <w:tc>
          <w:tcPr>
            <w:tcW w:w="1080" w:type="dxa"/>
          </w:tcPr>
          <w:p w14:paraId="3889FE0C" w14:textId="77777777" w:rsidR="00432E6C" w:rsidRPr="00121B57" w:rsidRDefault="00432E6C" w:rsidP="00F637BE">
            <w:pPr>
              <w:pStyle w:val="TAC"/>
              <w:keepNext w:val="0"/>
              <w:keepLines w:val="0"/>
              <w:widowControl w:val="0"/>
              <w:rPr>
                <w:rFonts w:eastAsia="SimSun"/>
                <w:lang w:eastAsia="zh-CN"/>
              </w:rPr>
            </w:pPr>
          </w:p>
        </w:tc>
      </w:tr>
      <w:tr w:rsidR="00432E6C" w:rsidRPr="0054226D" w14:paraId="7183E6D0" w14:textId="77777777" w:rsidTr="001A3F26">
        <w:tc>
          <w:tcPr>
            <w:tcW w:w="2161" w:type="dxa"/>
          </w:tcPr>
          <w:p w14:paraId="63F49D2C" w14:textId="77777777" w:rsidR="00432E6C" w:rsidRPr="00FD0A8A" w:rsidRDefault="00432E6C" w:rsidP="00F637BE">
            <w:pPr>
              <w:pStyle w:val="TAL"/>
              <w:keepNext w:val="0"/>
              <w:keepLines w:val="0"/>
              <w:widowControl w:val="0"/>
              <w:ind w:left="142"/>
              <w:rPr>
                <w:i/>
                <w:iCs/>
                <w:rPrChange w:id="4093" w:author="Ericsson" w:date="2023-11-10T08:01:00Z">
                  <w:rPr/>
                </w:rPrChange>
              </w:rPr>
            </w:pPr>
            <w:r w:rsidRPr="00FD0A8A">
              <w:rPr>
                <w:i/>
                <w:iCs/>
                <w:rPrChange w:id="4094" w:author="Ericsson" w:date="2023-11-10T08:01:00Z">
                  <w:rPr/>
                </w:rPrChange>
              </w:rPr>
              <w:t>&gt;FR1</w:t>
            </w:r>
          </w:p>
        </w:tc>
        <w:tc>
          <w:tcPr>
            <w:tcW w:w="1080" w:type="dxa"/>
          </w:tcPr>
          <w:p w14:paraId="3A3E980C" w14:textId="77777777" w:rsidR="00432E6C" w:rsidRPr="00121B57" w:rsidRDefault="00432E6C" w:rsidP="00F637BE">
            <w:pPr>
              <w:pStyle w:val="TAL"/>
              <w:keepNext w:val="0"/>
              <w:keepLines w:val="0"/>
              <w:widowControl w:val="0"/>
            </w:pPr>
          </w:p>
        </w:tc>
        <w:tc>
          <w:tcPr>
            <w:tcW w:w="1080" w:type="dxa"/>
          </w:tcPr>
          <w:p w14:paraId="0E5BCFE4" w14:textId="77777777" w:rsidR="00432E6C" w:rsidRPr="00121B57" w:rsidRDefault="00432E6C" w:rsidP="00F637BE">
            <w:pPr>
              <w:pStyle w:val="TAL"/>
              <w:keepNext w:val="0"/>
              <w:keepLines w:val="0"/>
              <w:widowControl w:val="0"/>
            </w:pPr>
          </w:p>
        </w:tc>
        <w:tc>
          <w:tcPr>
            <w:tcW w:w="1512" w:type="dxa"/>
          </w:tcPr>
          <w:p w14:paraId="734314E6" w14:textId="77777777" w:rsidR="00432E6C" w:rsidRPr="00121B57" w:rsidRDefault="00432E6C" w:rsidP="00F637BE">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75A99404" w14:textId="77777777" w:rsidR="00432E6C" w:rsidRPr="00121B57" w:rsidRDefault="00432E6C" w:rsidP="00F637BE">
            <w:pPr>
              <w:pStyle w:val="TAC"/>
              <w:keepNext w:val="0"/>
              <w:keepLines w:val="0"/>
              <w:widowControl w:val="0"/>
              <w:rPr>
                <w:rFonts w:eastAsia="SimSun"/>
                <w:lang w:eastAsia="zh-CN"/>
              </w:rPr>
            </w:pPr>
          </w:p>
        </w:tc>
        <w:tc>
          <w:tcPr>
            <w:tcW w:w="1080" w:type="dxa"/>
          </w:tcPr>
          <w:p w14:paraId="05A04BAD" w14:textId="77777777" w:rsidR="00432E6C" w:rsidRPr="00121B57" w:rsidRDefault="00432E6C" w:rsidP="00F637BE">
            <w:pPr>
              <w:pStyle w:val="TAC"/>
              <w:keepNext w:val="0"/>
              <w:keepLines w:val="0"/>
              <w:widowControl w:val="0"/>
              <w:rPr>
                <w:rFonts w:eastAsia="SimSun"/>
                <w:lang w:eastAsia="zh-CN"/>
              </w:rPr>
            </w:pPr>
          </w:p>
        </w:tc>
      </w:tr>
      <w:tr w:rsidR="00432E6C" w:rsidRPr="0054226D" w14:paraId="0A1CC6A0" w14:textId="77777777" w:rsidTr="001A3F26">
        <w:tc>
          <w:tcPr>
            <w:tcW w:w="2161" w:type="dxa"/>
          </w:tcPr>
          <w:p w14:paraId="6C3AB7E4" w14:textId="77777777" w:rsidR="00432E6C" w:rsidRPr="00FD0A8A" w:rsidRDefault="00432E6C" w:rsidP="00F637BE">
            <w:pPr>
              <w:pStyle w:val="TAL"/>
              <w:keepNext w:val="0"/>
              <w:keepLines w:val="0"/>
              <w:widowControl w:val="0"/>
              <w:ind w:left="142"/>
              <w:rPr>
                <w:i/>
                <w:iCs/>
                <w:rPrChange w:id="4095" w:author="Ericsson" w:date="2023-11-10T08:01:00Z">
                  <w:rPr/>
                </w:rPrChange>
              </w:rPr>
            </w:pPr>
            <w:r w:rsidRPr="00FD0A8A">
              <w:rPr>
                <w:i/>
                <w:iCs/>
                <w:rPrChange w:id="4096" w:author="Ericsson" w:date="2023-11-10T08:01:00Z">
                  <w:rPr/>
                </w:rPrChange>
              </w:rPr>
              <w:t>&gt;FR2</w:t>
            </w:r>
          </w:p>
        </w:tc>
        <w:tc>
          <w:tcPr>
            <w:tcW w:w="1080" w:type="dxa"/>
          </w:tcPr>
          <w:p w14:paraId="23AD8943" w14:textId="77777777" w:rsidR="00432E6C" w:rsidRPr="00121B57" w:rsidRDefault="00432E6C" w:rsidP="00F637BE">
            <w:pPr>
              <w:pStyle w:val="TAL"/>
              <w:keepNext w:val="0"/>
              <w:keepLines w:val="0"/>
              <w:widowControl w:val="0"/>
            </w:pPr>
          </w:p>
        </w:tc>
        <w:tc>
          <w:tcPr>
            <w:tcW w:w="1080" w:type="dxa"/>
          </w:tcPr>
          <w:p w14:paraId="53778450" w14:textId="77777777" w:rsidR="00432E6C" w:rsidRPr="00121B57" w:rsidRDefault="00432E6C" w:rsidP="00F637BE">
            <w:pPr>
              <w:pStyle w:val="TAL"/>
              <w:keepNext w:val="0"/>
              <w:keepLines w:val="0"/>
              <w:widowControl w:val="0"/>
            </w:pPr>
          </w:p>
        </w:tc>
        <w:tc>
          <w:tcPr>
            <w:tcW w:w="1512" w:type="dxa"/>
          </w:tcPr>
          <w:p w14:paraId="2B1BDB03" w14:textId="77777777" w:rsidR="00432E6C" w:rsidRPr="00121B57" w:rsidRDefault="00432E6C" w:rsidP="00F637BE">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66ADD5C8"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35EF55BD" w14:textId="77777777" w:rsidR="00432E6C" w:rsidRPr="00121B57" w:rsidRDefault="00432E6C" w:rsidP="00F637BE">
            <w:pPr>
              <w:pStyle w:val="TAC"/>
              <w:keepNext w:val="0"/>
              <w:keepLines w:val="0"/>
              <w:widowControl w:val="0"/>
              <w:rPr>
                <w:rFonts w:eastAsia="SimSun"/>
                <w:lang w:eastAsia="zh-CN"/>
              </w:rPr>
            </w:pPr>
          </w:p>
        </w:tc>
        <w:tc>
          <w:tcPr>
            <w:tcW w:w="1080" w:type="dxa"/>
          </w:tcPr>
          <w:p w14:paraId="39B905B5" w14:textId="77777777" w:rsidR="00432E6C" w:rsidRPr="00121B57" w:rsidRDefault="00432E6C" w:rsidP="00F637BE">
            <w:pPr>
              <w:pStyle w:val="TAC"/>
              <w:keepNext w:val="0"/>
              <w:keepLines w:val="0"/>
              <w:widowControl w:val="0"/>
              <w:rPr>
                <w:rFonts w:eastAsia="SimSun"/>
                <w:lang w:eastAsia="zh-CN"/>
              </w:rPr>
            </w:pPr>
          </w:p>
        </w:tc>
      </w:tr>
      <w:tr w:rsidR="00432E6C" w:rsidRPr="0054226D" w14:paraId="5591E52E" w14:textId="77777777" w:rsidTr="001A3F26">
        <w:tc>
          <w:tcPr>
            <w:tcW w:w="2161" w:type="dxa"/>
          </w:tcPr>
          <w:p w14:paraId="0CFCA1C0" w14:textId="77777777" w:rsidR="00432E6C" w:rsidRPr="00121B57" w:rsidRDefault="00432E6C" w:rsidP="00F637BE">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432E6C" w:rsidRPr="00121B57" w:rsidRDefault="00432E6C" w:rsidP="00F637BE">
            <w:pPr>
              <w:pStyle w:val="TAL"/>
              <w:keepNext w:val="0"/>
              <w:keepLines w:val="0"/>
              <w:widowControl w:val="0"/>
            </w:pPr>
          </w:p>
        </w:tc>
        <w:tc>
          <w:tcPr>
            <w:tcW w:w="1080" w:type="dxa"/>
          </w:tcPr>
          <w:p w14:paraId="737F55D2" w14:textId="77777777" w:rsidR="00432E6C" w:rsidRPr="00121B57" w:rsidRDefault="00432E6C" w:rsidP="00F637BE">
            <w:pPr>
              <w:pStyle w:val="TAL"/>
              <w:keepNext w:val="0"/>
              <w:keepLines w:val="0"/>
              <w:widowControl w:val="0"/>
            </w:pPr>
            <w:r w:rsidRPr="00EA5FA7">
              <w:rPr>
                <w:rFonts w:cs="Arial"/>
                <w:i/>
                <w:szCs w:val="18"/>
                <w:lang w:eastAsia="ja-JP"/>
              </w:rPr>
              <w:t>0.. 1</w:t>
            </w:r>
          </w:p>
        </w:tc>
        <w:tc>
          <w:tcPr>
            <w:tcW w:w="1512" w:type="dxa"/>
          </w:tcPr>
          <w:p w14:paraId="770C463B" w14:textId="77777777" w:rsidR="00432E6C" w:rsidRPr="00121B57" w:rsidRDefault="00432E6C" w:rsidP="00F637BE">
            <w:pPr>
              <w:pStyle w:val="TAL"/>
              <w:keepNext w:val="0"/>
              <w:keepLines w:val="0"/>
              <w:widowControl w:val="0"/>
            </w:pPr>
          </w:p>
        </w:tc>
        <w:tc>
          <w:tcPr>
            <w:tcW w:w="1728" w:type="dxa"/>
          </w:tcPr>
          <w:p w14:paraId="2CEF49D5"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72F048B7" w14:textId="507AB8C9" w:rsidR="00432E6C" w:rsidRPr="00121B57" w:rsidRDefault="00FD0A8A" w:rsidP="00F637BE">
            <w:pPr>
              <w:pStyle w:val="TAC"/>
              <w:keepNext w:val="0"/>
              <w:keepLines w:val="0"/>
              <w:widowControl w:val="0"/>
              <w:rPr>
                <w:rFonts w:eastAsia="SimSun"/>
                <w:lang w:eastAsia="zh-CN"/>
              </w:rPr>
            </w:pPr>
            <w:ins w:id="4097" w:author="Ericsson" w:date="2023-11-10T08:01:00Z">
              <w:r>
                <w:rPr>
                  <w:rFonts w:eastAsia="SimSun"/>
                  <w:lang w:eastAsia="zh-CN"/>
                </w:rPr>
                <w:t>-</w:t>
              </w:r>
            </w:ins>
          </w:p>
        </w:tc>
        <w:tc>
          <w:tcPr>
            <w:tcW w:w="1080" w:type="dxa"/>
          </w:tcPr>
          <w:p w14:paraId="07229A9B" w14:textId="77777777" w:rsidR="00432E6C" w:rsidRPr="00121B57" w:rsidRDefault="00432E6C" w:rsidP="00F637BE">
            <w:pPr>
              <w:pStyle w:val="TAC"/>
              <w:keepNext w:val="0"/>
              <w:keepLines w:val="0"/>
              <w:widowControl w:val="0"/>
              <w:rPr>
                <w:rFonts w:eastAsia="SimSun"/>
                <w:lang w:eastAsia="zh-CN"/>
              </w:rPr>
            </w:pPr>
          </w:p>
        </w:tc>
      </w:tr>
      <w:tr w:rsidR="00432E6C" w:rsidRPr="0054226D" w14:paraId="519BBB47" w14:textId="77777777" w:rsidTr="001A3F26">
        <w:tc>
          <w:tcPr>
            <w:tcW w:w="2161" w:type="dxa"/>
          </w:tcPr>
          <w:p w14:paraId="5911EA61" w14:textId="77777777" w:rsidR="00432E6C" w:rsidRPr="00115D3E" w:rsidRDefault="00432E6C" w:rsidP="00F637BE">
            <w:pPr>
              <w:pStyle w:val="TAL"/>
              <w:keepNext w:val="0"/>
              <w:keepLines w:val="0"/>
              <w:widowControl w:val="0"/>
              <w:ind w:left="142"/>
              <w:rPr>
                <w:b/>
                <w:bCs/>
              </w:rPr>
            </w:pPr>
            <w:r w:rsidRPr="00AF2D8F">
              <w:rPr>
                <w:b/>
                <w:bCs/>
              </w:rPr>
              <w:t>&gt;SRS Resource Set Item</w:t>
            </w:r>
          </w:p>
        </w:tc>
        <w:tc>
          <w:tcPr>
            <w:tcW w:w="1080" w:type="dxa"/>
          </w:tcPr>
          <w:p w14:paraId="1F596ED2" w14:textId="77777777" w:rsidR="00432E6C" w:rsidRPr="00121B57" w:rsidRDefault="00432E6C" w:rsidP="00F637BE">
            <w:pPr>
              <w:pStyle w:val="TAL"/>
              <w:keepNext w:val="0"/>
              <w:keepLines w:val="0"/>
              <w:widowControl w:val="0"/>
            </w:pPr>
          </w:p>
        </w:tc>
        <w:tc>
          <w:tcPr>
            <w:tcW w:w="1080" w:type="dxa"/>
          </w:tcPr>
          <w:p w14:paraId="44FD3120" w14:textId="77777777" w:rsidR="00432E6C" w:rsidRPr="00755A7C" w:rsidRDefault="00432E6C" w:rsidP="00F637BE">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432E6C" w:rsidRPr="00121B57" w:rsidRDefault="00432E6C" w:rsidP="00F637BE">
            <w:pPr>
              <w:pStyle w:val="TAL"/>
              <w:keepNext w:val="0"/>
              <w:keepLines w:val="0"/>
              <w:widowControl w:val="0"/>
            </w:pPr>
          </w:p>
        </w:tc>
        <w:tc>
          <w:tcPr>
            <w:tcW w:w="1728" w:type="dxa"/>
          </w:tcPr>
          <w:p w14:paraId="36208F5A"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1A283DFF" w14:textId="44A8A4F2" w:rsidR="00432E6C" w:rsidRPr="00121B57" w:rsidRDefault="00FD0A8A" w:rsidP="00F637BE">
            <w:pPr>
              <w:pStyle w:val="TAC"/>
              <w:keepNext w:val="0"/>
              <w:keepLines w:val="0"/>
              <w:widowControl w:val="0"/>
              <w:rPr>
                <w:rFonts w:eastAsia="SimSun"/>
                <w:lang w:eastAsia="zh-CN"/>
              </w:rPr>
            </w:pPr>
            <w:ins w:id="4098" w:author="Ericsson" w:date="2023-11-10T08:01:00Z">
              <w:r>
                <w:rPr>
                  <w:rFonts w:eastAsia="SimSun"/>
                  <w:lang w:eastAsia="zh-CN"/>
                </w:rPr>
                <w:t>-</w:t>
              </w:r>
            </w:ins>
          </w:p>
        </w:tc>
        <w:tc>
          <w:tcPr>
            <w:tcW w:w="1080" w:type="dxa"/>
          </w:tcPr>
          <w:p w14:paraId="14DF325C" w14:textId="77777777" w:rsidR="00432E6C" w:rsidRPr="00121B57" w:rsidRDefault="00432E6C" w:rsidP="00F637BE">
            <w:pPr>
              <w:pStyle w:val="TAC"/>
              <w:keepNext w:val="0"/>
              <w:keepLines w:val="0"/>
              <w:widowControl w:val="0"/>
              <w:rPr>
                <w:rFonts w:eastAsia="SimSun"/>
                <w:lang w:eastAsia="zh-CN"/>
              </w:rPr>
            </w:pPr>
          </w:p>
        </w:tc>
      </w:tr>
      <w:tr w:rsidR="00432E6C" w:rsidRPr="0054226D" w14:paraId="4CEF2255" w14:textId="77777777" w:rsidTr="001A3F26">
        <w:tc>
          <w:tcPr>
            <w:tcW w:w="2161" w:type="dxa"/>
          </w:tcPr>
          <w:p w14:paraId="5E6C740C" w14:textId="77777777" w:rsidR="00432E6C" w:rsidRPr="004C7327" w:rsidRDefault="00432E6C">
            <w:pPr>
              <w:pStyle w:val="TAL"/>
              <w:ind w:left="283"/>
              <w:rPr>
                <w:rFonts w:eastAsia="Malgun Gothic"/>
                <w:szCs w:val="18"/>
                <w:lang w:eastAsia="zh-CN"/>
              </w:rPr>
              <w:pPrChange w:id="4099" w:author="Ericsson" w:date="2023-11-10T08:03:00Z">
                <w:pPr>
                  <w:widowControl w:val="0"/>
                  <w:spacing w:after="0"/>
                  <w:ind w:left="283"/>
                </w:pPr>
              </w:pPrChange>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432E6C" w:rsidRPr="00121B57" w:rsidRDefault="00432E6C" w:rsidP="00F637BE">
            <w:pPr>
              <w:pStyle w:val="TAL"/>
              <w:keepNext w:val="0"/>
              <w:keepLines w:val="0"/>
              <w:widowControl w:val="0"/>
            </w:pPr>
            <w:r w:rsidRPr="00121B57">
              <w:rPr>
                <w:szCs w:val="18"/>
              </w:rPr>
              <w:t>O</w:t>
            </w:r>
          </w:p>
        </w:tc>
        <w:tc>
          <w:tcPr>
            <w:tcW w:w="1080" w:type="dxa"/>
          </w:tcPr>
          <w:p w14:paraId="6142653E" w14:textId="77777777" w:rsidR="00432E6C" w:rsidRPr="00121B57" w:rsidRDefault="00432E6C" w:rsidP="00F637BE">
            <w:pPr>
              <w:pStyle w:val="TAL"/>
              <w:keepNext w:val="0"/>
              <w:keepLines w:val="0"/>
              <w:widowControl w:val="0"/>
            </w:pPr>
          </w:p>
        </w:tc>
        <w:tc>
          <w:tcPr>
            <w:tcW w:w="1512" w:type="dxa"/>
          </w:tcPr>
          <w:p w14:paraId="4B32EED7" w14:textId="77777777" w:rsidR="00432E6C" w:rsidRPr="00121B57" w:rsidRDefault="00432E6C" w:rsidP="00F637BE">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432E6C" w:rsidRPr="00121B57" w:rsidRDefault="00432E6C" w:rsidP="00F637BE">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432E6C" w:rsidRPr="00121B57" w:rsidRDefault="00FD0A8A" w:rsidP="00F637BE">
            <w:pPr>
              <w:pStyle w:val="TAC"/>
              <w:keepNext w:val="0"/>
              <w:keepLines w:val="0"/>
              <w:widowControl w:val="0"/>
              <w:rPr>
                <w:szCs w:val="18"/>
              </w:rPr>
            </w:pPr>
            <w:ins w:id="4100" w:author="Ericsson" w:date="2023-11-10T08:01:00Z">
              <w:r>
                <w:rPr>
                  <w:szCs w:val="18"/>
                </w:rPr>
                <w:t>-</w:t>
              </w:r>
            </w:ins>
          </w:p>
        </w:tc>
        <w:tc>
          <w:tcPr>
            <w:tcW w:w="1080" w:type="dxa"/>
          </w:tcPr>
          <w:p w14:paraId="5C4E8FCA" w14:textId="77777777" w:rsidR="00432E6C" w:rsidRPr="00121B57" w:rsidRDefault="00432E6C" w:rsidP="00F637BE">
            <w:pPr>
              <w:pStyle w:val="TAC"/>
              <w:keepNext w:val="0"/>
              <w:keepLines w:val="0"/>
              <w:widowControl w:val="0"/>
              <w:rPr>
                <w:szCs w:val="18"/>
              </w:rPr>
            </w:pPr>
          </w:p>
        </w:tc>
      </w:tr>
      <w:tr w:rsidR="00432E6C" w:rsidRPr="0054226D" w14:paraId="28E1BAB3" w14:textId="77777777" w:rsidTr="001A3F26">
        <w:tc>
          <w:tcPr>
            <w:tcW w:w="2161" w:type="dxa"/>
          </w:tcPr>
          <w:p w14:paraId="0D04EA94" w14:textId="77777777" w:rsidR="00432E6C" w:rsidRPr="00FD0A8A" w:rsidRDefault="00432E6C">
            <w:pPr>
              <w:pStyle w:val="TAL"/>
              <w:ind w:left="283"/>
              <w:rPr>
                <w:rFonts w:eastAsia="Malgun Gothic"/>
                <w:b/>
                <w:bCs/>
                <w:szCs w:val="18"/>
                <w:lang w:eastAsia="zh-CN"/>
              </w:rPr>
              <w:pPrChange w:id="4101" w:author="Ericsson" w:date="2023-11-10T08:03:00Z">
                <w:pPr>
                  <w:widowControl w:val="0"/>
                  <w:spacing w:after="0"/>
                  <w:ind w:left="283"/>
                </w:pPr>
              </w:pPrChange>
            </w:pPr>
            <w:r w:rsidRPr="00FD0A8A">
              <w:rPr>
                <w:rFonts w:eastAsia="Malgun Gothic"/>
                <w:b/>
                <w:bCs/>
                <w:szCs w:val="18"/>
                <w:lang w:eastAsia="zh-CN"/>
              </w:rPr>
              <w:t>&gt;&gt;Periodicity List</w:t>
            </w:r>
          </w:p>
        </w:tc>
        <w:tc>
          <w:tcPr>
            <w:tcW w:w="1080" w:type="dxa"/>
          </w:tcPr>
          <w:p w14:paraId="10A7DF20" w14:textId="77777777" w:rsidR="00432E6C" w:rsidRPr="00121B57" w:rsidRDefault="00432E6C" w:rsidP="00F637BE">
            <w:pPr>
              <w:pStyle w:val="TAL"/>
              <w:keepNext w:val="0"/>
              <w:keepLines w:val="0"/>
              <w:widowControl w:val="0"/>
              <w:rPr>
                <w:szCs w:val="18"/>
              </w:rPr>
            </w:pPr>
          </w:p>
        </w:tc>
        <w:tc>
          <w:tcPr>
            <w:tcW w:w="1080" w:type="dxa"/>
          </w:tcPr>
          <w:p w14:paraId="13277A50" w14:textId="77777777" w:rsidR="00432E6C" w:rsidRPr="00121B57" w:rsidRDefault="00432E6C" w:rsidP="00F637BE">
            <w:pPr>
              <w:pStyle w:val="TAL"/>
              <w:keepNext w:val="0"/>
              <w:keepLines w:val="0"/>
              <w:widowControl w:val="0"/>
            </w:pPr>
            <w:r w:rsidRPr="00EA5FA7">
              <w:rPr>
                <w:rFonts w:cs="Arial"/>
                <w:i/>
                <w:szCs w:val="18"/>
                <w:lang w:eastAsia="ja-JP"/>
              </w:rPr>
              <w:t>0.. 1</w:t>
            </w:r>
          </w:p>
        </w:tc>
        <w:tc>
          <w:tcPr>
            <w:tcW w:w="1512" w:type="dxa"/>
          </w:tcPr>
          <w:p w14:paraId="6C8BFE91" w14:textId="77777777" w:rsidR="00432E6C" w:rsidRPr="00121B57" w:rsidRDefault="00432E6C" w:rsidP="00F637BE">
            <w:pPr>
              <w:pStyle w:val="TAL"/>
              <w:keepNext w:val="0"/>
              <w:keepLines w:val="0"/>
              <w:widowControl w:val="0"/>
              <w:rPr>
                <w:szCs w:val="18"/>
              </w:rPr>
            </w:pPr>
          </w:p>
        </w:tc>
        <w:tc>
          <w:tcPr>
            <w:tcW w:w="1728" w:type="dxa"/>
          </w:tcPr>
          <w:p w14:paraId="51B1E0A8" w14:textId="77777777" w:rsidR="00432E6C" w:rsidRPr="00121B57" w:rsidRDefault="00432E6C" w:rsidP="00F637BE">
            <w:pPr>
              <w:pStyle w:val="TAL"/>
              <w:keepNext w:val="0"/>
              <w:keepLines w:val="0"/>
              <w:widowControl w:val="0"/>
              <w:rPr>
                <w:szCs w:val="18"/>
              </w:rPr>
            </w:pPr>
          </w:p>
        </w:tc>
        <w:tc>
          <w:tcPr>
            <w:tcW w:w="1080" w:type="dxa"/>
          </w:tcPr>
          <w:p w14:paraId="30048119" w14:textId="76BEAEDB" w:rsidR="00432E6C" w:rsidRPr="00121B57" w:rsidRDefault="00FD0A8A" w:rsidP="00F637BE">
            <w:pPr>
              <w:pStyle w:val="TAC"/>
              <w:keepNext w:val="0"/>
              <w:keepLines w:val="0"/>
              <w:widowControl w:val="0"/>
              <w:rPr>
                <w:szCs w:val="18"/>
              </w:rPr>
            </w:pPr>
            <w:ins w:id="4102" w:author="Ericsson" w:date="2023-11-10T08:01:00Z">
              <w:r>
                <w:rPr>
                  <w:szCs w:val="18"/>
                </w:rPr>
                <w:t>-</w:t>
              </w:r>
            </w:ins>
          </w:p>
        </w:tc>
        <w:tc>
          <w:tcPr>
            <w:tcW w:w="1080" w:type="dxa"/>
          </w:tcPr>
          <w:p w14:paraId="37D95D6C" w14:textId="77777777" w:rsidR="00432E6C" w:rsidRPr="00121B57" w:rsidRDefault="00432E6C" w:rsidP="00F637BE">
            <w:pPr>
              <w:pStyle w:val="TAC"/>
              <w:keepNext w:val="0"/>
              <w:keepLines w:val="0"/>
              <w:widowControl w:val="0"/>
              <w:rPr>
                <w:szCs w:val="18"/>
              </w:rPr>
            </w:pPr>
          </w:p>
        </w:tc>
      </w:tr>
      <w:tr w:rsidR="00432E6C" w:rsidRPr="0054226D" w14:paraId="1A191C6F" w14:textId="77777777" w:rsidTr="001A3F26">
        <w:tc>
          <w:tcPr>
            <w:tcW w:w="2161" w:type="dxa"/>
          </w:tcPr>
          <w:p w14:paraId="76C41CEC" w14:textId="77777777" w:rsidR="00432E6C" w:rsidRPr="00FD0A8A" w:rsidRDefault="00432E6C">
            <w:pPr>
              <w:pStyle w:val="TAL"/>
              <w:ind w:left="425"/>
              <w:rPr>
                <w:rFonts w:eastAsia="Malgun Gothic"/>
                <w:b/>
                <w:bCs/>
                <w:szCs w:val="18"/>
                <w:lang w:eastAsia="zh-CN"/>
              </w:rPr>
              <w:pPrChange w:id="4103" w:author="Ericsson" w:date="2023-11-10T08:03:00Z">
                <w:pPr>
                  <w:widowControl w:val="0"/>
                  <w:spacing w:after="0"/>
                  <w:ind w:left="425"/>
                </w:pPr>
              </w:pPrChange>
            </w:pPr>
            <w:r w:rsidRPr="00FD0A8A">
              <w:rPr>
                <w:rFonts w:eastAsia="Malgun Gothic"/>
                <w:b/>
                <w:bCs/>
                <w:szCs w:val="18"/>
                <w:lang w:eastAsia="zh-CN"/>
              </w:rPr>
              <w:t>&gt;&gt;&gt;Periodicity List Item</w:t>
            </w:r>
          </w:p>
        </w:tc>
        <w:tc>
          <w:tcPr>
            <w:tcW w:w="1080" w:type="dxa"/>
          </w:tcPr>
          <w:p w14:paraId="5C9676E7" w14:textId="77777777" w:rsidR="00432E6C" w:rsidRPr="00121B57" w:rsidRDefault="00432E6C" w:rsidP="00F637BE">
            <w:pPr>
              <w:pStyle w:val="TAL"/>
              <w:keepNext w:val="0"/>
              <w:keepLines w:val="0"/>
              <w:widowControl w:val="0"/>
              <w:rPr>
                <w:szCs w:val="18"/>
              </w:rPr>
            </w:pPr>
          </w:p>
        </w:tc>
        <w:tc>
          <w:tcPr>
            <w:tcW w:w="1080" w:type="dxa"/>
          </w:tcPr>
          <w:p w14:paraId="135C6EC9" w14:textId="77777777" w:rsidR="00432E6C" w:rsidRPr="00D219C3" w:rsidRDefault="00432E6C" w:rsidP="00F637BE">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432E6C" w:rsidRPr="00121B57" w:rsidRDefault="00432E6C" w:rsidP="00F637BE">
            <w:pPr>
              <w:pStyle w:val="TAL"/>
              <w:keepNext w:val="0"/>
              <w:keepLines w:val="0"/>
              <w:widowControl w:val="0"/>
              <w:rPr>
                <w:szCs w:val="18"/>
              </w:rPr>
            </w:pPr>
          </w:p>
        </w:tc>
        <w:tc>
          <w:tcPr>
            <w:tcW w:w="1728" w:type="dxa"/>
          </w:tcPr>
          <w:p w14:paraId="5A4043AD" w14:textId="77777777" w:rsidR="00432E6C" w:rsidRPr="00121B57" w:rsidRDefault="00432E6C" w:rsidP="00F637BE">
            <w:pPr>
              <w:pStyle w:val="TAL"/>
              <w:keepNext w:val="0"/>
              <w:keepLines w:val="0"/>
              <w:widowControl w:val="0"/>
              <w:rPr>
                <w:szCs w:val="18"/>
              </w:rPr>
            </w:pPr>
          </w:p>
        </w:tc>
        <w:tc>
          <w:tcPr>
            <w:tcW w:w="1080" w:type="dxa"/>
          </w:tcPr>
          <w:p w14:paraId="6E711C1C" w14:textId="63687E7C" w:rsidR="00432E6C" w:rsidRPr="00121B57" w:rsidRDefault="00FD0A8A" w:rsidP="00F637BE">
            <w:pPr>
              <w:pStyle w:val="TAC"/>
              <w:keepNext w:val="0"/>
              <w:keepLines w:val="0"/>
              <w:widowControl w:val="0"/>
              <w:rPr>
                <w:szCs w:val="18"/>
              </w:rPr>
            </w:pPr>
            <w:ins w:id="4104" w:author="Ericsson" w:date="2023-11-10T08:01:00Z">
              <w:r>
                <w:rPr>
                  <w:szCs w:val="18"/>
                </w:rPr>
                <w:t>-</w:t>
              </w:r>
            </w:ins>
          </w:p>
        </w:tc>
        <w:tc>
          <w:tcPr>
            <w:tcW w:w="1080" w:type="dxa"/>
          </w:tcPr>
          <w:p w14:paraId="04505D54" w14:textId="77777777" w:rsidR="00432E6C" w:rsidRPr="00121B57" w:rsidRDefault="00432E6C" w:rsidP="00F637BE">
            <w:pPr>
              <w:pStyle w:val="TAC"/>
              <w:keepNext w:val="0"/>
              <w:keepLines w:val="0"/>
              <w:widowControl w:val="0"/>
              <w:rPr>
                <w:szCs w:val="18"/>
              </w:rPr>
            </w:pPr>
          </w:p>
        </w:tc>
      </w:tr>
      <w:tr w:rsidR="00432E6C" w:rsidRPr="0054226D" w14:paraId="59E000A3" w14:textId="77777777" w:rsidTr="001A3F26">
        <w:tc>
          <w:tcPr>
            <w:tcW w:w="2161" w:type="dxa"/>
          </w:tcPr>
          <w:p w14:paraId="50649BA6" w14:textId="77777777" w:rsidR="00432E6C" w:rsidRPr="00121B57" w:rsidRDefault="00432E6C">
            <w:pPr>
              <w:pStyle w:val="TAL"/>
              <w:ind w:left="567"/>
              <w:pPrChange w:id="4105" w:author="Ericsson" w:date="2023-11-10T08:03:00Z">
                <w:pPr>
                  <w:widowControl w:val="0"/>
                  <w:spacing w:after="0"/>
                  <w:ind w:left="567"/>
                </w:pPr>
              </w:pPrChange>
            </w:pPr>
            <w:r w:rsidRPr="004C7327">
              <w:rPr>
                <w:rFonts w:eastAsia="Malgun Gothic"/>
                <w:szCs w:val="18"/>
                <w:lang w:eastAsia="zh-CN"/>
              </w:rPr>
              <w:t>&gt;&gt;&gt;&gt;PeriodicitySRS</w:t>
            </w:r>
          </w:p>
        </w:tc>
        <w:tc>
          <w:tcPr>
            <w:tcW w:w="1080" w:type="dxa"/>
          </w:tcPr>
          <w:p w14:paraId="3EB41A87" w14:textId="77777777" w:rsidR="00432E6C" w:rsidRPr="00121B57" w:rsidRDefault="00432E6C" w:rsidP="00F637BE">
            <w:pPr>
              <w:pStyle w:val="TAL"/>
              <w:keepNext w:val="0"/>
              <w:keepLines w:val="0"/>
              <w:widowControl w:val="0"/>
              <w:rPr>
                <w:szCs w:val="18"/>
              </w:rPr>
            </w:pPr>
            <w:r>
              <w:rPr>
                <w:szCs w:val="18"/>
              </w:rPr>
              <w:t>M</w:t>
            </w:r>
          </w:p>
        </w:tc>
        <w:tc>
          <w:tcPr>
            <w:tcW w:w="1080" w:type="dxa"/>
          </w:tcPr>
          <w:p w14:paraId="1E6A841D" w14:textId="77777777" w:rsidR="00432E6C" w:rsidRPr="00121B57" w:rsidRDefault="00432E6C" w:rsidP="00F637BE">
            <w:pPr>
              <w:pStyle w:val="TAL"/>
              <w:keepNext w:val="0"/>
              <w:keepLines w:val="0"/>
              <w:widowControl w:val="0"/>
            </w:pPr>
          </w:p>
        </w:tc>
        <w:tc>
          <w:tcPr>
            <w:tcW w:w="1512" w:type="dxa"/>
          </w:tcPr>
          <w:p w14:paraId="775B028E" w14:textId="77777777" w:rsidR="00432E6C" w:rsidRPr="00121B57" w:rsidRDefault="00432E6C" w:rsidP="00F637BE">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432E6C" w:rsidRPr="00121B57" w:rsidRDefault="00432E6C" w:rsidP="00F637BE">
            <w:pPr>
              <w:pStyle w:val="TAL"/>
              <w:keepNext w:val="0"/>
              <w:keepLines w:val="0"/>
              <w:widowControl w:val="0"/>
              <w:rPr>
                <w:szCs w:val="18"/>
              </w:rPr>
            </w:pPr>
            <w:r w:rsidRPr="00B37BB8">
              <w:rPr>
                <w:szCs w:val="18"/>
              </w:rPr>
              <w:t>Milli-seconds</w:t>
            </w:r>
          </w:p>
        </w:tc>
        <w:tc>
          <w:tcPr>
            <w:tcW w:w="1080" w:type="dxa"/>
          </w:tcPr>
          <w:p w14:paraId="71E0D682" w14:textId="49830878" w:rsidR="00432E6C" w:rsidRPr="00B37BB8" w:rsidRDefault="00FD0A8A" w:rsidP="00F637BE">
            <w:pPr>
              <w:pStyle w:val="TAC"/>
              <w:keepNext w:val="0"/>
              <w:keepLines w:val="0"/>
              <w:widowControl w:val="0"/>
              <w:rPr>
                <w:szCs w:val="18"/>
              </w:rPr>
            </w:pPr>
            <w:ins w:id="4106" w:author="Ericsson" w:date="2023-11-10T08:01:00Z">
              <w:r>
                <w:rPr>
                  <w:szCs w:val="18"/>
                </w:rPr>
                <w:t>-</w:t>
              </w:r>
            </w:ins>
          </w:p>
        </w:tc>
        <w:tc>
          <w:tcPr>
            <w:tcW w:w="1080" w:type="dxa"/>
          </w:tcPr>
          <w:p w14:paraId="59923AA0" w14:textId="77777777" w:rsidR="00432E6C" w:rsidRPr="00B37BB8" w:rsidRDefault="00432E6C" w:rsidP="00F637BE">
            <w:pPr>
              <w:pStyle w:val="TAC"/>
              <w:keepNext w:val="0"/>
              <w:keepLines w:val="0"/>
              <w:widowControl w:val="0"/>
              <w:rPr>
                <w:szCs w:val="18"/>
              </w:rPr>
            </w:pPr>
          </w:p>
        </w:tc>
      </w:tr>
      <w:tr w:rsidR="00432E6C" w:rsidRPr="0054226D" w14:paraId="17B2EB9F" w14:textId="77777777" w:rsidTr="001A3F26">
        <w:tc>
          <w:tcPr>
            <w:tcW w:w="2161" w:type="dxa"/>
          </w:tcPr>
          <w:p w14:paraId="0185585E" w14:textId="77777777" w:rsidR="00432E6C" w:rsidRPr="004C7327" w:rsidRDefault="00432E6C">
            <w:pPr>
              <w:pStyle w:val="TAL"/>
              <w:ind w:left="283"/>
              <w:rPr>
                <w:rFonts w:eastAsia="Malgun Gothic"/>
                <w:szCs w:val="18"/>
                <w:lang w:eastAsia="zh-CN"/>
              </w:rPr>
              <w:pPrChange w:id="4107" w:author="Ericsson" w:date="2023-11-10T08:03:00Z">
                <w:pPr>
                  <w:widowControl w:val="0"/>
                  <w:spacing w:after="0"/>
                  <w:ind w:left="283"/>
                </w:pPr>
              </w:pPrChange>
            </w:pPr>
            <w:r w:rsidRPr="004C7327">
              <w:rPr>
                <w:rFonts w:eastAsia="Malgun Gothic"/>
                <w:szCs w:val="18"/>
                <w:lang w:eastAsia="zh-CN"/>
              </w:rPr>
              <w:t>&gt;&gt;Spatial Relation Information</w:t>
            </w:r>
          </w:p>
        </w:tc>
        <w:tc>
          <w:tcPr>
            <w:tcW w:w="1080" w:type="dxa"/>
          </w:tcPr>
          <w:p w14:paraId="739BB7E1" w14:textId="77777777" w:rsidR="00432E6C" w:rsidRPr="00121B57" w:rsidRDefault="00432E6C" w:rsidP="00F637BE">
            <w:pPr>
              <w:pStyle w:val="TAL"/>
              <w:keepNext w:val="0"/>
              <w:keepLines w:val="0"/>
              <w:widowControl w:val="0"/>
              <w:rPr>
                <w:szCs w:val="18"/>
              </w:rPr>
            </w:pPr>
            <w:r w:rsidRPr="00121B57">
              <w:rPr>
                <w:rFonts w:hint="eastAsia"/>
                <w:lang w:eastAsia="zh-CN"/>
              </w:rPr>
              <w:t>O</w:t>
            </w:r>
          </w:p>
        </w:tc>
        <w:tc>
          <w:tcPr>
            <w:tcW w:w="1080" w:type="dxa"/>
          </w:tcPr>
          <w:p w14:paraId="37EA399C" w14:textId="77777777" w:rsidR="00432E6C" w:rsidRPr="00121B57" w:rsidRDefault="00432E6C" w:rsidP="00F637BE">
            <w:pPr>
              <w:pStyle w:val="TAL"/>
              <w:keepNext w:val="0"/>
              <w:keepLines w:val="0"/>
              <w:widowControl w:val="0"/>
            </w:pPr>
          </w:p>
        </w:tc>
        <w:tc>
          <w:tcPr>
            <w:tcW w:w="1512" w:type="dxa"/>
          </w:tcPr>
          <w:p w14:paraId="2FB0F941" w14:textId="77777777" w:rsidR="00432E6C" w:rsidRPr="00121B57" w:rsidRDefault="00432E6C" w:rsidP="00F637BE">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432E6C" w:rsidRPr="00121B57" w:rsidRDefault="00426287" w:rsidP="00F637BE">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432E6C" w:rsidRPr="00121B57" w:rsidRDefault="00FD0A8A" w:rsidP="00F637BE">
            <w:pPr>
              <w:pStyle w:val="TAC"/>
              <w:keepNext w:val="0"/>
              <w:keepLines w:val="0"/>
              <w:widowControl w:val="0"/>
              <w:rPr>
                <w:szCs w:val="18"/>
              </w:rPr>
            </w:pPr>
            <w:ins w:id="4108" w:author="Ericsson" w:date="2023-11-10T08:01:00Z">
              <w:r>
                <w:rPr>
                  <w:szCs w:val="18"/>
                </w:rPr>
                <w:t>-</w:t>
              </w:r>
            </w:ins>
          </w:p>
        </w:tc>
        <w:tc>
          <w:tcPr>
            <w:tcW w:w="1080" w:type="dxa"/>
          </w:tcPr>
          <w:p w14:paraId="3979FB85" w14:textId="77777777" w:rsidR="00432E6C" w:rsidRPr="00121B57" w:rsidRDefault="00432E6C" w:rsidP="00F637BE">
            <w:pPr>
              <w:pStyle w:val="TAC"/>
              <w:keepNext w:val="0"/>
              <w:keepLines w:val="0"/>
              <w:widowControl w:val="0"/>
              <w:rPr>
                <w:szCs w:val="18"/>
              </w:rPr>
            </w:pPr>
          </w:p>
        </w:tc>
      </w:tr>
      <w:tr w:rsidR="00432E6C" w:rsidRPr="0054226D" w14:paraId="7327B7B6" w14:textId="77777777" w:rsidTr="001A3F26">
        <w:tc>
          <w:tcPr>
            <w:tcW w:w="2161" w:type="dxa"/>
          </w:tcPr>
          <w:p w14:paraId="4605DF1F" w14:textId="77777777" w:rsidR="00432E6C" w:rsidRPr="004C7327" w:rsidRDefault="00432E6C">
            <w:pPr>
              <w:pStyle w:val="TAL"/>
              <w:ind w:left="283"/>
              <w:rPr>
                <w:rFonts w:eastAsia="Malgun Gothic"/>
                <w:szCs w:val="18"/>
                <w:lang w:eastAsia="zh-CN"/>
              </w:rPr>
              <w:pPrChange w:id="4109" w:author="Ericsson" w:date="2023-11-10T08:02:00Z">
                <w:pPr>
                  <w:widowControl w:val="0"/>
                  <w:spacing w:after="0"/>
                  <w:ind w:left="283"/>
                </w:pPr>
              </w:pPrChange>
            </w:pPr>
            <w:r w:rsidRPr="004C7327">
              <w:rPr>
                <w:rFonts w:eastAsia="Malgun Gothic"/>
                <w:szCs w:val="18"/>
                <w:lang w:eastAsia="zh-CN"/>
              </w:rPr>
              <w:t>&gt;&gt;Pathloss Reference Information</w:t>
            </w:r>
          </w:p>
        </w:tc>
        <w:tc>
          <w:tcPr>
            <w:tcW w:w="1080" w:type="dxa"/>
          </w:tcPr>
          <w:p w14:paraId="6A4D701E" w14:textId="77777777" w:rsidR="00432E6C" w:rsidRPr="00121B57" w:rsidRDefault="00432E6C" w:rsidP="00F637BE">
            <w:pPr>
              <w:pStyle w:val="TAL"/>
              <w:keepNext w:val="0"/>
              <w:keepLines w:val="0"/>
              <w:widowControl w:val="0"/>
              <w:rPr>
                <w:lang w:eastAsia="zh-CN"/>
              </w:rPr>
            </w:pPr>
            <w:r w:rsidRPr="00121B57">
              <w:t>O</w:t>
            </w:r>
          </w:p>
        </w:tc>
        <w:tc>
          <w:tcPr>
            <w:tcW w:w="1080" w:type="dxa"/>
          </w:tcPr>
          <w:p w14:paraId="37D31028" w14:textId="77777777" w:rsidR="00432E6C" w:rsidRPr="00121B57" w:rsidRDefault="00432E6C" w:rsidP="00F637BE">
            <w:pPr>
              <w:pStyle w:val="TAL"/>
              <w:keepNext w:val="0"/>
              <w:keepLines w:val="0"/>
              <w:widowControl w:val="0"/>
            </w:pPr>
          </w:p>
        </w:tc>
        <w:tc>
          <w:tcPr>
            <w:tcW w:w="1512" w:type="dxa"/>
          </w:tcPr>
          <w:p w14:paraId="371F9F88" w14:textId="77777777" w:rsidR="00432E6C" w:rsidRPr="00121B57" w:rsidRDefault="00432E6C" w:rsidP="00F637BE">
            <w:pPr>
              <w:pStyle w:val="TAL"/>
              <w:keepNext w:val="0"/>
              <w:keepLines w:val="0"/>
              <w:widowControl w:val="0"/>
              <w:rPr>
                <w:noProof/>
                <w:lang w:eastAsia="zh-CN"/>
              </w:rPr>
            </w:pPr>
            <w:r w:rsidRPr="00121B57">
              <w:t>9.2.</w:t>
            </w:r>
            <w:r>
              <w:t>53</w:t>
            </w:r>
          </w:p>
        </w:tc>
        <w:tc>
          <w:tcPr>
            <w:tcW w:w="1728" w:type="dxa"/>
          </w:tcPr>
          <w:p w14:paraId="5337E571" w14:textId="77777777" w:rsidR="00432E6C" w:rsidRPr="00121B57" w:rsidRDefault="00432E6C" w:rsidP="00F637BE">
            <w:pPr>
              <w:pStyle w:val="TAL"/>
              <w:keepNext w:val="0"/>
              <w:keepLines w:val="0"/>
              <w:widowControl w:val="0"/>
              <w:rPr>
                <w:szCs w:val="18"/>
              </w:rPr>
            </w:pPr>
          </w:p>
        </w:tc>
        <w:tc>
          <w:tcPr>
            <w:tcW w:w="1080" w:type="dxa"/>
          </w:tcPr>
          <w:p w14:paraId="226A135E" w14:textId="6F21C793" w:rsidR="00432E6C" w:rsidRPr="00121B57" w:rsidRDefault="00FD0A8A" w:rsidP="00F637BE">
            <w:pPr>
              <w:pStyle w:val="TAC"/>
              <w:keepNext w:val="0"/>
              <w:keepLines w:val="0"/>
              <w:widowControl w:val="0"/>
              <w:rPr>
                <w:szCs w:val="18"/>
              </w:rPr>
            </w:pPr>
            <w:ins w:id="4110" w:author="Ericsson" w:date="2023-11-10T08:01:00Z">
              <w:r>
                <w:rPr>
                  <w:szCs w:val="18"/>
                </w:rPr>
                <w:t>-</w:t>
              </w:r>
            </w:ins>
          </w:p>
        </w:tc>
        <w:tc>
          <w:tcPr>
            <w:tcW w:w="1080" w:type="dxa"/>
          </w:tcPr>
          <w:p w14:paraId="5A75C587" w14:textId="77777777" w:rsidR="00432E6C" w:rsidRPr="00121B57" w:rsidRDefault="00432E6C" w:rsidP="00F637BE">
            <w:pPr>
              <w:pStyle w:val="TAC"/>
              <w:keepNext w:val="0"/>
              <w:keepLines w:val="0"/>
              <w:widowControl w:val="0"/>
              <w:rPr>
                <w:szCs w:val="18"/>
              </w:rPr>
            </w:pPr>
          </w:p>
        </w:tc>
      </w:tr>
      <w:tr w:rsidR="00426287" w:rsidRPr="0054226D" w14:paraId="012CBBA6" w14:textId="77777777" w:rsidTr="001A3F26">
        <w:tc>
          <w:tcPr>
            <w:tcW w:w="2161" w:type="dxa"/>
          </w:tcPr>
          <w:p w14:paraId="55BFC1FE" w14:textId="77777777" w:rsidR="00426287" w:rsidRPr="004C7327" w:rsidRDefault="00426287" w:rsidP="00F637BE">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426287" w:rsidRPr="00121B57" w:rsidRDefault="00426287" w:rsidP="00F637BE">
            <w:pPr>
              <w:pStyle w:val="TAL"/>
              <w:keepNext w:val="0"/>
              <w:keepLines w:val="0"/>
              <w:widowControl w:val="0"/>
            </w:pPr>
            <w:r>
              <w:rPr>
                <w:rFonts w:hint="eastAsia"/>
                <w:lang w:eastAsia="zh-CN"/>
              </w:rPr>
              <w:t>O</w:t>
            </w:r>
          </w:p>
        </w:tc>
        <w:tc>
          <w:tcPr>
            <w:tcW w:w="1080" w:type="dxa"/>
          </w:tcPr>
          <w:p w14:paraId="71C49945" w14:textId="77777777" w:rsidR="00426287" w:rsidRPr="00121B57" w:rsidRDefault="00426287" w:rsidP="00F637BE">
            <w:pPr>
              <w:pStyle w:val="TAL"/>
              <w:keepNext w:val="0"/>
              <w:keepLines w:val="0"/>
              <w:widowControl w:val="0"/>
            </w:pPr>
          </w:p>
        </w:tc>
        <w:tc>
          <w:tcPr>
            <w:tcW w:w="1512" w:type="dxa"/>
          </w:tcPr>
          <w:p w14:paraId="1E38E407" w14:textId="77777777" w:rsidR="00426287" w:rsidRPr="00121B57" w:rsidRDefault="00426287" w:rsidP="00F637BE">
            <w:pPr>
              <w:pStyle w:val="TAL"/>
              <w:keepNext w:val="0"/>
              <w:keepLines w:val="0"/>
              <w:widowControl w:val="0"/>
            </w:pPr>
            <w:r>
              <w:rPr>
                <w:rFonts w:hint="eastAsia"/>
                <w:lang w:eastAsia="zh-CN"/>
              </w:rPr>
              <w:t>9</w:t>
            </w:r>
            <w:r>
              <w:rPr>
                <w:lang w:eastAsia="zh-CN"/>
              </w:rPr>
              <w:t>.2.60</w:t>
            </w:r>
          </w:p>
        </w:tc>
        <w:tc>
          <w:tcPr>
            <w:tcW w:w="1728" w:type="dxa"/>
          </w:tcPr>
          <w:p w14:paraId="0790B30B" w14:textId="77777777" w:rsidR="00426287" w:rsidRPr="00121B57" w:rsidRDefault="00426287" w:rsidP="00F637BE">
            <w:pPr>
              <w:pStyle w:val="TAL"/>
              <w:keepNext w:val="0"/>
              <w:keepLines w:val="0"/>
              <w:widowControl w:val="0"/>
              <w:rPr>
                <w:szCs w:val="18"/>
              </w:rPr>
            </w:pPr>
          </w:p>
        </w:tc>
        <w:tc>
          <w:tcPr>
            <w:tcW w:w="1080" w:type="dxa"/>
          </w:tcPr>
          <w:p w14:paraId="55315FF2" w14:textId="51041F73" w:rsidR="00426287" w:rsidRPr="00121B57" w:rsidRDefault="00FD0A8A" w:rsidP="00F637BE">
            <w:pPr>
              <w:pStyle w:val="TAC"/>
              <w:keepNext w:val="0"/>
              <w:keepLines w:val="0"/>
              <w:widowControl w:val="0"/>
              <w:rPr>
                <w:szCs w:val="18"/>
              </w:rPr>
            </w:pPr>
            <w:ins w:id="4111" w:author="Ericsson" w:date="2023-11-10T08:01:00Z">
              <w:r>
                <w:rPr>
                  <w:szCs w:val="18"/>
                </w:rPr>
                <w:t>-</w:t>
              </w:r>
            </w:ins>
          </w:p>
        </w:tc>
        <w:tc>
          <w:tcPr>
            <w:tcW w:w="1080" w:type="dxa"/>
          </w:tcPr>
          <w:p w14:paraId="623AB488" w14:textId="77777777" w:rsidR="00426287" w:rsidRPr="00121B57" w:rsidRDefault="00426287" w:rsidP="00F637BE">
            <w:pPr>
              <w:pStyle w:val="TAC"/>
              <w:keepNext w:val="0"/>
              <w:keepLines w:val="0"/>
              <w:widowControl w:val="0"/>
              <w:rPr>
                <w:szCs w:val="18"/>
              </w:rPr>
            </w:pPr>
          </w:p>
        </w:tc>
      </w:tr>
      <w:tr w:rsidR="00432E6C" w:rsidRPr="0054226D" w14:paraId="047A7DD7" w14:textId="77777777" w:rsidTr="001A3F26">
        <w:tc>
          <w:tcPr>
            <w:tcW w:w="2161" w:type="dxa"/>
          </w:tcPr>
          <w:p w14:paraId="2C27748C" w14:textId="77777777" w:rsidR="00432E6C" w:rsidRPr="00121B57" w:rsidRDefault="00432E6C" w:rsidP="00F637BE">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432E6C" w:rsidRPr="00121B57" w:rsidRDefault="00432E6C" w:rsidP="00F637BE">
            <w:pPr>
              <w:pStyle w:val="TAL"/>
              <w:keepNext w:val="0"/>
              <w:keepLines w:val="0"/>
              <w:widowControl w:val="0"/>
              <w:rPr>
                <w:lang w:eastAsia="zh-CN"/>
              </w:rPr>
            </w:pPr>
            <w:r w:rsidRPr="00121B57">
              <w:t>O</w:t>
            </w:r>
          </w:p>
        </w:tc>
        <w:tc>
          <w:tcPr>
            <w:tcW w:w="1080" w:type="dxa"/>
          </w:tcPr>
          <w:p w14:paraId="4F5D582E" w14:textId="77777777" w:rsidR="00432E6C" w:rsidRPr="00121B57" w:rsidRDefault="00432E6C" w:rsidP="00F637BE">
            <w:pPr>
              <w:pStyle w:val="TAL"/>
              <w:keepNext w:val="0"/>
              <w:keepLines w:val="0"/>
              <w:widowControl w:val="0"/>
            </w:pPr>
          </w:p>
        </w:tc>
        <w:tc>
          <w:tcPr>
            <w:tcW w:w="1512" w:type="dxa"/>
          </w:tcPr>
          <w:p w14:paraId="4B0CBF21" w14:textId="77777777" w:rsidR="00432E6C" w:rsidRPr="00121B57" w:rsidRDefault="00432E6C" w:rsidP="00F637BE">
            <w:pPr>
              <w:pStyle w:val="TAL"/>
              <w:keepNext w:val="0"/>
              <w:keepLines w:val="0"/>
              <w:widowControl w:val="0"/>
              <w:rPr>
                <w:noProof/>
                <w:lang w:eastAsia="zh-CN"/>
              </w:rPr>
            </w:pPr>
            <w:r w:rsidRPr="00121B57">
              <w:t>9.2.</w:t>
            </w:r>
            <w:r>
              <w:t>54</w:t>
            </w:r>
          </w:p>
        </w:tc>
        <w:tc>
          <w:tcPr>
            <w:tcW w:w="1728" w:type="dxa"/>
          </w:tcPr>
          <w:p w14:paraId="430D3D97" w14:textId="77777777" w:rsidR="00432E6C" w:rsidRPr="00121B57" w:rsidRDefault="00432E6C" w:rsidP="00F637BE">
            <w:pPr>
              <w:pStyle w:val="TAL"/>
              <w:keepNext w:val="0"/>
              <w:keepLines w:val="0"/>
              <w:widowControl w:val="0"/>
              <w:rPr>
                <w:szCs w:val="18"/>
              </w:rPr>
            </w:pPr>
          </w:p>
        </w:tc>
        <w:tc>
          <w:tcPr>
            <w:tcW w:w="1080" w:type="dxa"/>
          </w:tcPr>
          <w:p w14:paraId="6E009335" w14:textId="3BDE01BD" w:rsidR="00432E6C" w:rsidRPr="00121B57" w:rsidRDefault="00FD0A8A" w:rsidP="00F637BE">
            <w:pPr>
              <w:pStyle w:val="TAC"/>
              <w:keepNext w:val="0"/>
              <w:keepLines w:val="0"/>
              <w:widowControl w:val="0"/>
              <w:rPr>
                <w:szCs w:val="18"/>
              </w:rPr>
            </w:pPr>
            <w:ins w:id="4112" w:author="Ericsson" w:date="2023-11-10T08:01:00Z">
              <w:r>
                <w:rPr>
                  <w:szCs w:val="18"/>
                </w:rPr>
                <w:t>-</w:t>
              </w:r>
            </w:ins>
          </w:p>
        </w:tc>
        <w:tc>
          <w:tcPr>
            <w:tcW w:w="1080" w:type="dxa"/>
          </w:tcPr>
          <w:p w14:paraId="271C51CA" w14:textId="77777777" w:rsidR="00432E6C" w:rsidRPr="00121B57" w:rsidRDefault="00432E6C" w:rsidP="00F637BE">
            <w:pPr>
              <w:pStyle w:val="TAC"/>
              <w:keepNext w:val="0"/>
              <w:keepLines w:val="0"/>
              <w:widowControl w:val="0"/>
              <w:rPr>
                <w:szCs w:val="18"/>
              </w:rPr>
            </w:pPr>
          </w:p>
        </w:tc>
      </w:tr>
      <w:tr w:rsidR="00432E6C" w:rsidRPr="0054226D" w14:paraId="01BDF462" w14:textId="77777777" w:rsidTr="001A3F26">
        <w:tc>
          <w:tcPr>
            <w:tcW w:w="2161" w:type="dxa"/>
          </w:tcPr>
          <w:p w14:paraId="6A3A5135" w14:textId="77777777" w:rsidR="00432E6C" w:rsidRPr="00121B57" w:rsidRDefault="00432E6C" w:rsidP="00F637BE">
            <w:pPr>
              <w:pStyle w:val="TAL"/>
              <w:keepNext w:val="0"/>
              <w:keepLines w:val="0"/>
              <w:widowControl w:val="0"/>
            </w:pPr>
            <w:r w:rsidRPr="00A01747">
              <w:rPr>
                <w:lang w:eastAsia="zh-CN"/>
              </w:rPr>
              <w:t>SRS Frequency</w:t>
            </w:r>
          </w:p>
        </w:tc>
        <w:tc>
          <w:tcPr>
            <w:tcW w:w="1080" w:type="dxa"/>
          </w:tcPr>
          <w:p w14:paraId="5A4A4F9E" w14:textId="77777777" w:rsidR="00432E6C" w:rsidRPr="00121B57" w:rsidRDefault="00432E6C" w:rsidP="00F637BE">
            <w:pPr>
              <w:pStyle w:val="TAL"/>
              <w:keepNext w:val="0"/>
              <w:keepLines w:val="0"/>
              <w:widowControl w:val="0"/>
            </w:pPr>
            <w:r w:rsidRPr="00A01747">
              <w:rPr>
                <w:lang w:eastAsia="zh-CN"/>
              </w:rPr>
              <w:t>O</w:t>
            </w:r>
          </w:p>
        </w:tc>
        <w:tc>
          <w:tcPr>
            <w:tcW w:w="1080" w:type="dxa"/>
          </w:tcPr>
          <w:p w14:paraId="6FDD59C8" w14:textId="77777777" w:rsidR="00432E6C" w:rsidRPr="00121B57" w:rsidRDefault="00432E6C" w:rsidP="00F637BE">
            <w:pPr>
              <w:pStyle w:val="TAL"/>
              <w:keepNext w:val="0"/>
              <w:keepLines w:val="0"/>
              <w:widowControl w:val="0"/>
            </w:pPr>
          </w:p>
        </w:tc>
        <w:tc>
          <w:tcPr>
            <w:tcW w:w="1512" w:type="dxa"/>
          </w:tcPr>
          <w:p w14:paraId="19CA3163" w14:textId="77777777" w:rsidR="00432E6C" w:rsidRPr="00121B57" w:rsidRDefault="00432E6C" w:rsidP="00F637BE">
            <w:pPr>
              <w:pStyle w:val="TAL"/>
              <w:keepNext w:val="0"/>
              <w:keepLines w:val="0"/>
              <w:widowControl w:val="0"/>
            </w:pPr>
            <w:r w:rsidRPr="00A01747">
              <w:t>INTEGER(0..3279165)</w:t>
            </w:r>
          </w:p>
        </w:tc>
        <w:tc>
          <w:tcPr>
            <w:tcW w:w="1728" w:type="dxa"/>
          </w:tcPr>
          <w:p w14:paraId="7CD573CF" w14:textId="77777777" w:rsidR="00432E6C" w:rsidRDefault="00432E6C" w:rsidP="00F637BE">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432E6C" w:rsidRPr="00121B57" w:rsidRDefault="00432E6C" w:rsidP="00F637BE">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432E6C" w:rsidRPr="00121B57" w:rsidRDefault="00432E6C" w:rsidP="00F637BE">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432E6C" w:rsidRPr="00121B57" w:rsidRDefault="00432E6C" w:rsidP="00F637BE">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4041FC" w:rsidRDefault="00D67EF4">
            <w:pPr>
              <w:pStyle w:val="TAH"/>
              <w:rPr>
                <w:rPrChange w:id="4113" w:author="Ericsson" w:date="2023-11-10T08:04:00Z">
                  <w:rPr>
                    <w:lang w:eastAsia="ja-JP"/>
                  </w:rPr>
                </w:rPrChange>
              </w:rPr>
              <w:pPrChange w:id="4114" w:author="Ericsson" w:date="2023-11-10T08:04:00Z">
                <w:pPr>
                  <w:pStyle w:val="TAH"/>
                  <w:keepNext w:val="0"/>
                  <w:keepLines w:val="0"/>
                  <w:widowControl w:val="0"/>
                  <w:ind w:left="59"/>
                </w:pPr>
              </w:pPrChange>
            </w:pPr>
            <w:r w:rsidRPr="004041FC">
              <w:rPr>
                <w:rPrChange w:id="4115" w:author="Ericsson" w:date="2023-11-10T08:04:00Z">
                  <w:rPr>
                    <w:lang w:eastAsia="ja-JP"/>
                  </w:rPr>
                </w:rPrChange>
              </w:rPr>
              <w:t>Condition</w:t>
            </w:r>
          </w:p>
        </w:tc>
        <w:tc>
          <w:tcPr>
            <w:tcW w:w="5670" w:type="dxa"/>
          </w:tcPr>
          <w:p w14:paraId="3F6A8A59" w14:textId="77777777" w:rsidR="00D67EF4" w:rsidRPr="004041FC" w:rsidRDefault="00D67EF4">
            <w:pPr>
              <w:pStyle w:val="TAH"/>
              <w:rPr>
                <w:rPrChange w:id="4116" w:author="Ericsson" w:date="2023-11-10T08:04:00Z">
                  <w:rPr>
                    <w:lang w:eastAsia="ja-JP"/>
                  </w:rPr>
                </w:rPrChange>
              </w:rPr>
              <w:pPrChange w:id="4117" w:author="Ericsson" w:date="2023-11-10T08:04:00Z">
                <w:pPr>
                  <w:pStyle w:val="TAH"/>
                  <w:keepNext w:val="0"/>
                  <w:keepLines w:val="0"/>
                  <w:widowControl w:val="0"/>
                </w:pPr>
              </w:pPrChange>
            </w:pPr>
            <w:r w:rsidRPr="004041FC">
              <w:rPr>
                <w:rPrChange w:id="4118" w:author="Ericsson" w:date="2023-11-10T08:04:00Z">
                  <w:rPr>
                    <w:lang w:eastAsia="ja-JP"/>
                  </w:rPr>
                </w:rPrChange>
              </w:rPr>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7777777"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del w:id="4119" w:author="Ericsson" w:date="2023-11-12T21:52:00Z">
              <w:r w:rsidRPr="00D73BB8" w:rsidDel="002906F1">
                <w:rPr>
                  <w:snapToGrid w:val="0"/>
                  <w:lang w:val="sv-SE"/>
                </w:rPr>
                <w:delText xml:space="preserve">  </w:delText>
              </w:r>
            </w:del>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F637BE">
      <w:pPr>
        <w:widowControl w:val="0"/>
        <w:rPr>
          <w:bCs/>
        </w:rPr>
      </w:pPr>
    </w:p>
    <w:p w14:paraId="6F14F360" w14:textId="77777777" w:rsidR="00D422B7" w:rsidRPr="0054226D" w:rsidRDefault="00D422B7" w:rsidP="00F637BE">
      <w:pPr>
        <w:pStyle w:val="Heading3"/>
        <w:keepNext w:val="0"/>
        <w:keepLines w:val="0"/>
        <w:widowControl w:val="0"/>
      </w:pPr>
      <w:bookmarkStart w:id="4120" w:name="_Toc534730156"/>
      <w:bookmarkStart w:id="4121" w:name="_Toc51776046"/>
      <w:bookmarkStart w:id="4122" w:name="_Toc56773068"/>
      <w:bookmarkStart w:id="4123" w:name="_Toc64447697"/>
      <w:bookmarkStart w:id="4124" w:name="_Toc74152353"/>
      <w:bookmarkStart w:id="4125" w:name="_Toc88654206"/>
      <w:bookmarkStart w:id="4126" w:name="_Toc99056275"/>
      <w:bookmarkStart w:id="4127" w:name="_Toc99959208"/>
      <w:bookmarkStart w:id="4128" w:name="_Toc105612394"/>
      <w:bookmarkStart w:id="4129" w:name="_Toc106109610"/>
      <w:bookmarkStart w:id="4130" w:name="_Toc112766502"/>
      <w:bookmarkStart w:id="4131" w:name="_Toc113379418"/>
      <w:bookmarkStart w:id="4132" w:name="_Toc120091971"/>
      <w:bookmarkStart w:id="4133" w:name="_Toc138758596"/>
      <w:r w:rsidRPr="0054226D">
        <w:t>9.2.</w:t>
      </w:r>
      <w:r>
        <w:t>28</w:t>
      </w:r>
      <w:r w:rsidRPr="0054226D">
        <w:tab/>
      </w:r>
      <w:bookmarkEnd w:id="4120"/>
      <w:r>
        <w:t>SRS Configuration</w:t>
      </w:r>
      <w:bookmarkEnd w:id="4121"/>
      <w:bookmarkEnd w:id="4122"/>
      <w:bookmarkEnd w:id="4123"/>
      <w:bookmarkEnd w:id="4124"/>
      <w:bookmarkEnd w:id="4125"/>
      <w:bookmarkEnd w:id="4126"/>
      <w:bookmarkEnd w:id="4127"/>
      <w:bookmarkEnd w:id="4128"/>
      <w:bookmarkEnd w:id="4129"/>
      <w:bookmarkEnd w:id="4130"/>
      <w:bookmarkEnd w:id="4131"/>
      <w:bookmarkEnd w:id="4132"/>
      <w:bookmarkEnd w:id="4133"/>
      <w:r>
        <w:t xml:space="preserve"> </w:t>
      </w:r>
    </w:p>
    <w:p w14:paraId="11C9903B" w14:textId="77777777" w:rsidR="00D422B7" w:rsidRPr="002F771A" w:rsidRDefault="00D422B7">
      <w:pPr>
        <w:pPrChange w:id="4134" w:author="Ericsson" w:date="2023-11-10T08:04:00Z">
          <w:pPr>
            <w:widowControl w:val="0"/>
            <w:spacing w:line="0" w:lineRule="atLeast"/>
          </w:pPr>
        </w:pPrChange>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4041FC" w:rsidRDefault="00CC5D42">
            <w:pPr>
              <w:pStyle w:val="TAL"/>
              <w:ind w:left="283"/>
              <w:rPr>
                <w:b/>
                <w:bCs/>
                <w:noProof/>
                <w:rPrChange w:id="4135" w:author="Ericsson" w:date="2023-11-10T08:05:00Z">
                  <w:rPr>
                    <w:noProof/>
                  </w:rPr>
                </w:rPrChange>
              </w:rPr>
              <w:pPrChange w:id="4136" w:author="Ericsson" w:date="2023-11-10T08:05:00Z">
                <w:pPr>
                  <w:pStyle w:val="TAL"/>
                  <w:keepNext w:val="0"/>
                  <w:keepLines w:val="0"/>
                  <w:widowControl w:val="0"/>
                  <w:ind w:left="283"/>
                </w:pPr>
              </w:pPrChange>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F637BE">
      <w:pPr>
        <w:widowControl w:val="0"/>
        <w:rPr>
          <w:highlight w:val="yellow"/>
        </w:rPr>
      </w:pPr>
    </w:p>
    <w:p w14:paraId="46A16012" w14:textId="77777777" w:rsidR="00D422B7" w:rsidRPr="002A1C8D" w:rsidRDefault="00D422B7" w:rsidP="00F637BE">
      <w:pPr>
        <w:pStyle w:val="Heading3"/>
        <w:keepNext w:val="0"/>
        <w:keepLines w:val="0"/>
        <w:widowControl w:val="0"/>
      </w:pPr>
      <w:bookmarkStart w:id="4137" w:name="_Toc51776047"/>
      <w:bookmarkStart w:id="4138" w:name="_Toc56773069"/>
      <w:bookmarkStart w:id="4139" w:name="_Toc64447698"/>
      <w:bookmarkStart w:id="4140" w:name="_Toc74152354"/>
      <w:bookmarkStart w:id="4141" w:name="_Toc88654207"/>
      <w:bookmarkStart w:id="4142" w:name="_Toc99056276"/>
      <w:bookmarkStart w:id="4143" w:name="_Toc99959209"/>
      <w:bookmarkStart w:id="4144" w:name="_Toc105612395"/>
      <w:bookmarkStart w:id="4145" w:name="_Toc106109611"/>
      <w:bookmarkStart w:id="4146" w:name="_Toc112766503"/>
      <w:bookmarkStart w:id="4147" w:name="_Toc113379419"/>
      <w:bookmarkStart w:id="4148" w:name="_Toc120091972"/>
      <w:bookmarkStart w:id="4149" w:name="_Toc138758597"/>
      <w:r w:rsidRPr="002A1C8D">
        <w:t>9.2.</w:t>
      </w:r>
      <w:r>
        <w:t>29</w:t>
      </w:r>
      <w:r w:rsidRPr="002A1C8D">
        <w:tab/>
        <w:t>SRS Resource</w:t>
      </w:r>
      <w:bookmarkEnd w:id="4137"/>
      <w:bookmarkEnd w:id="4138"/>
      <w:bookmarkEnd w:id="4139"/>
      <w:bookmarkEnd w:id="4140"/>
      <w:bookmarkEnd w:id="4141"/>
      <w:bookmarkEnd w:id="4142"/>
      <w:bookmarkEnd w:id="4143"/>
      <w:bookmarkEnd w:id="4144"/>
      <w:bookmarkEnd w:id="4145"/>
      <w:bookmarkEnd w:id="4146"/>
      <w:bookmarkEnd w:id="4147"/>
      <w:bookmarkEnd w:id="4148"/>
      <w:bookmarkEnd w:id="4149"/>
      <w:r w:rsidRPr="002A1C8D">
        <w:t xml:space="preserve"> </w:t>
      </w:r>
    </w:p>
    <w:p w14:paraId="53A75C1D" w14:textId="77777777" w:rsidR="007D4075" w:rsidRPr="00504F3B" w:rsidRDefault="007D4075">
      <w:pPr>
        <w:pPrChange w:id="4150" w:author="Ericsson" w:date="2023-11-10T08:55:00Z">
          <w:pPr>
            <w:widowControl w:val="0"/>
            <w:spacing w:line="0" w:lineRule="atLeast"/>
          </w:pPr>
        </w:pPrChange>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pPr>
              <w:pStyle w:val="TAL"/>
              <w:rPr>
                <w:lang w:eastAsia="zh-CN"/>
              </w:rPr>
              <w:pPrChange w:id="4151" w:author="Ericsson" w:date="2023-11-10T08:06:00Z">
                <w:pPr>
                  <w:pStyle w:val="TAL"/>
                  <w:keepNext w:val="0"/>
                  <w:keepLines w:val="0"/>
                  <w:widowControl w:val="0"/>
                </w:pPr>
              </w:pPrChange>
            </w:pPr>
            <w:r w:rsidRPr="002A1C8D">
              <w:rPr>
                <w:lang w:eastAsia="zh-CN"/>
              </w:rPr>
              <w:t>M</w:t>
            </w:r>
          </w:p>
        </w:tc>
        <w:tc>
          <w:tcPr>
            <w:tcW w:w="1080" w:type="dxa"/>
          </w:tcPr>
          <w:p w14:paraId="7CC48042" w14:textId="77777777" w:rsidR="007D4075" w:rsidRPr="002A1C8D" w:rsidRDefault="007D4075">
            <w:pPr>
              <w:pStyle w:val="TAL"/>
              <w:rPr>
                <w:i/>
                <w:lang w:eastAsia="zh-CN"/>
              </w:rPr>
              <w:pPrChange w:id="4152" w:author="Ericsson" w:date="2023-11-10T08:06:00Z">
                <w:pPr>
                  <w:pStyle w:val="TAL"/>
                  <w:keepNext w:val="0"/>
                  <w:keepLines w:val="0"/>
                  <w:widowControl w:val="0"/>
                </w:pPr>
              </w:pPrChange>
            </w:pPr>
          </w:p>
        </w:tc>
        <w:tc>
          <w:tcPr>
            <w:tcW w:w="1512" w:type="dxa"/>
          </w:tcPr>
          <w:p w14:paraId="19796F33" w14:textId="77777777" w:rsidR="007D4075" w:rsidRPr="002A1C8D" w:rsidRDefault="007D4075">
            <w:pPr>
              <w:pStyle w:val="TAL"/>
              <w:pPrChange w:id="4153" w:author="Ericsson" w:date="2023-11-10T08:06:00Z">
                <w:pPr>
                  <w:pStyle w:val="TAL"/>
                  <w:keepNext w:val="0"/>
                  <w:keepLines w:val="0"/>
                  <w:widowControl w:val="0"/>
                </w:pPr>
              </w:pPrChange>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pPr>
              <w:pStyle w:val="TAL"/>
              <w:rPr>
                <w:bCs/>
                <w:lang w:eastAsia="zh-CN"/>
              </w:rPr>
              <w:pPrChange w:id="4154" w:author="Ericsson" w:date="2023-11-10T08:06:00Z">
                <w:pPr>
                  <w:pStyle w:val="TAL"/>
                  <w:keepNext w:val="0"/>
                  <w:keepLines w:val="0"/>
                  <w:widowControl w:val="0"/>
                </w:pPr>
              </w:pPrChange>
            </w:pPr>
          </w:p>
        </w:tc>
        <w:tc>
          <w:tcPr>
            <w:tcW w:w="1080" w:type="dxa"/>
          </w:tcPr>
          <w:p w14:paraId="6F505115" w14:textId="77777777" w:rsidR="007D4075" w:rsidRPr="002A1C8D" w:rsidRDefault="007D4075">
            <w:pPr>
              <w:pStyle w:val="TAC"/>
              <w:rPr>
                <w:lang w:eastAsia="zh-CN"/>
              </w:rPr>
              <w:pPrChange w:id="4155" w:author="Ericsson" w:date="2023-11-10T08:06:00Z">
                <w:pPr>
                  <w:pStyle w:val="TAL"/>
                  <w:keepNext w:val="0"/>
                  <w:keepLines w:val="0"/>
                  <w:widowControl w:val="0"/>
                  <w:jc w:val="center"/>
                </w:pPr>
              </w:pPrChange>
            </w:pPr>
            <w:r w:rsidRPr="00B53068">
              <w:t>-</w:t>
            </w:r>
          </w:p>
        </w:tc>
        <w:tc>
          <w:tcPr>
            <w:tcW w:w="1080" w:type="dxa"/>
          </w:tcPr>
          <w:p w14:paraId="774394A0" w14:textId="77777777" w:rsidR="007D4075" w:rsidRPr="002A1C8D" w:rsidRDefault="007D4075">
            <w:pPr>
              <w:pStyle w:val="TAC"/>
              <w:rPr>
                <w:lang w:eastAsia="zh-CN"/>
              </w:rPr>
              <w:pPrChange w:id="4156" w:author="Ericsson" w:date="2023-11-10T08:06:00Z">
                <w:pPr>
                  <w:pStyle w:val="TAL"/>
                  <w:keepNext w:val="0"/>
                  <w:keepLines w:val="0"/>
                  <w:widowControl w:val="0"/>
                  <w:jc w:val="center"/>
                </w:pPr>
              </w:pPrChange>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pPr>
              <w:pStyle w:val="TAL"/>
              <w:rPr>
                <w:lang w:eastAsia="zh-CN"/>
              </w:rPr>
              <w:pPrChange w:id="4157" w:author="Ericsson" w:date="2023-11-10T08:06:00Z">
                <w:pPr>
                  <w:pStyle w:val="TAL"/>
                  <w:keepNext w:val="0"/>
                  <w:keepLines w:val="0"/>
                  <w:widowControl w:val="0"/>
                </w:pPr>
              </w:pPrChange>
            </w:pPr>
            <w:r w:rsidRPr="002A1C8D">
              <w:rPr>
                <w:lang w:eastAsia="zh-CN"/>
              </w:rPr>
              <w:t>M</w:t>
            </w:r>
          </w:p>
        </w:tc>
        <w:tc>
          <w:tcPr>
            <w:tcW w:w="1080" w:type="dxa"/>
          </w:tcPr>
          <w:p w14:paraId="7C5CAC69" w14:textId="77777777" w:rsidR="007D4075" w:rsidRPr="002A1C8D" w:rsidRDefault="007D4075">
            <w:pPr>
              <w:pStyle w:val="TAL"/>
              <w:rPr>
                <w:lang w:eastAsia="zh-CN"/>
              </w:rPr>
              <w:pPrChange w:id="4158" w:author="Ericsson" w:date="2023-11-10T08:06:00Z">
                <w:pPr>
                  <w:pStyle w:val="TAL"/>
                  <w:keepNext w:val="0"/>
                  <w:keepLines w:val="0"/>
                  <w:widowControl w:val="0"/>
                </w:pPr>
              </w:pPrChange>
            </w:pPr>
          </w:p>
        </w:tc>
        <w:tc>
          <w:tcPr>
            <w:tcW w:w="1512" w:type="dxa"/>
          </w:tcPr>
          <w:p w14:paraId="0A4F276B" w14:textId="77777777" w:rsidR="007D4075" w:rsidRPr="002A1C8D" w:rsidRDefault="007D4075">
            <w:pPr>
              <w:pStyle w:val="TAL"/>
              <w:rPr>
                <w:lang w:eastAsia="zh-CN"/>
              </w:rPr>
              <w:pPrChange w:id="4159" w:author="Ericsson" w:date="2023-11-10T08:06:00Z">
                <w:pPr>
                  <w:pStyle w:val="TAL"/>
                  <w:keepNext w:val="0"/>
                  <w:keepLines w:val="0"/>
                  <w:widowControl w:val="0"/>
                </w:pPr>
              </w:pPrChange>
            </w:pPr>
            <w:r w:rsidRPr="002A1C8D">
              <w:rPr>
                <w:lang w:eastAsia="zh-CN"/>
              </w:rPr>
              <w:t>ENUMERATED(port1, ports2, ports4)</w:t>
            </w:r>
          </w:p>
        </w:tc>
        <w:tc>
          <w:tcPr>
            <w:tcW w:w="1728" w:type="dxa"/>
          </w:tcPr>
          <w:p w14:paraId="19A7DD4F" w14:textId="77777777" w:rsidR="007D4075" w:rsidRPr="002A1C8D" w:rsidRDefault="007D4075">
            <w:pPr>
              <w:pStyle w:val="TAL"/>
              <w:rPr>
                <w:bCs/>
                <w:lang w:eastAsia="zh-CN"/>
              </w:rPr>
              <w:pPrChange w:id="4160" w:author="Ericsson" w:date="2023-11-10T08:06:00Z">
                <w:pPr>
                  <w:pStyle w:val="TAL"/>
                  <w:keepNext w:val="0"/>
                  <w:keepLines w:val="0"/>
                  <w:widowControl w:val="0"/>
                </w:pPr>
              </w:pPrChange>
            </w:pPr>
          </w:p>
        </w:tc>
        <w:tc>
          <w:tcPr>
            <w:tcW w:w="1080" w:type="dxa"/>
          </w:tcPr>
          <w:p w14:paraId="57E1E455" w14:textId="77777777" w:rsidR="007D4075" w:rsidRPr="002A1C8D" w:rsidRDefault="007D4075">
            <w:pPr>
              <w:pStyle w:val="TAC"/>
              <w:rPr>
                <w:lang w:eastAsia="zh-CN"/>
              </w:rPr>
              <w:pPrChange w:id="4161" w:author="Ericsson" w:date="2023-11-10T08:06:00Z">
                <w:pPr>
                  <w:pStyle w:val="TAL"/>
                  <w:keepNext w:val="0"/>
                  <w:keepLines w:val="0"/>
                  <w:widowControl w:val="0"/>
                  <w:jc w:val="center"/>
                </w:pPr>
              </w:pPrChange>
            </w:pPr>
            <w:r w:rsidRPr="00B53068">
              <w:t>-</w:t>
            </w:r>
          </w:p>
        </w:tc>
        <w:tc>
          <w:tcPr>
            <w:tcW w:w="1080" w:type="dxa"/>
          </w:tcPr>
          <w:p w14:paraId="10017968" w14:textId="77777777" w:rsidR="007D4075" w:rsidRPr="002A1C8D" w:rsidRDefault="007D4075">
            <w:pPr>
              <w:pStyle w:val="TAC"/>
              <w:rPr>
                <w:lang w:eastAsia="zh-CN"/>
              </w:rPr>
              <w:pPrChange w:id="4162" w:author="Ericsson" w:date="2023-11-10T08:06:00Z">
                <w:pPr>
                  <w:pStyle w:val="TAL"/>
                  <w:keepNext w:val="0"/>
                  <w:keepLines w:val="0"/>
                  <w:widowControl w:val="0"/>
                  <w:jc w:val="center"/>
                </w:pPr>
              </w:pPrChange>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pPr>
              <w:pStyle w:val="TAL"/>
              <w:rPr>
                <w:lang w:eastAsia="zh-CN"/>
              </w:rPr>
              <w:pPrChange w:id="4163" w:author="Ericsson" w:date="2023-11-10T08:06:00Z">
                <w:pPr>
                  <w:pStyle w:val="TAL"/>
                  <w:keepNext w:val="0"/>
                  <w:keepLines w:val="0"/>
                  <w:widowControl w:val="0"/>
                </w:pPr>
              </w:pPrChange>
            </w:pPr>
            <w:r w:rsidRPr="002A1C8D">
              <w:rPr>
                <w:lang w:eastAsia="zh-CN"/>
              </w:rPr>
              <w:t>M</w:t>
            </w:r>
          </w:p>
        </w:tc>
        <w:tc>
          <w:tcPr>
            <w:tcW w:w="1080" w:type="dxa"/>
          </w:tcPr>
          <w:p w14:paraId="49915B3D" w14:textId="77777777" w:rsidR="007D4075" w:rsidRPr="002A1C8D" w:rsidRDefault="007D4075">
            <w:pPr>
              <w:pStyle w:val="TAL"/>
              <w:rPr>
                <w:lang w:eastAsia="zh-CN"/>
              </w:rPr>
              <w:pPrChange w:id="4164" w:author="Ericsson" w:date="2023-11-10T08:06:00Z">
                <w:pPr>
                  <w:pStyle w:val="TAL"/>
                  <w:keepNext w:val="0"/>
                  <w:keepLines w:val="0"/>
                  <w:widowControl w:val="0"/>
                </w:pPr>
              </w:pPrChange>
            </w:pPr>
          </w:p>
        </w:tc>
        <w:tc>
          <w:tcPr>
            <w:tcW w:w="1512" w:type="dxa"/>
          </w:tcPr>
          <w:p w14:paraId="68661B02" w14:textId="77777777" w:rsidR="007D4075" w:rsidRPr="002A1C8D" w:rsidRDefault="007D4075">
            <w:pPr>
              <w:pStyle w:val="TAL"/>
              <w:rPr>
                <w:lang w:eastAsia="zh-CN"/>
              </w:rPr>
              <w:pPrChange w:id="4165" w:author="Ericsson" w:date="2023-11-10T08:06:00Z">
                <w:pPr>
                  <w:pStyle w:val="TAL"/>
                  <w:keepNext w:val="0"/>
                  <w:keepLines w:val="0"/>
                  <w:widowControl w:val="0"/>
                </w:pPr>
              </w:pPrChange>
            </w:pPr>
          </w:p>
        </w:tc>
        <w:tc>
          <w:tcPr>
            <w:tcW w:w="1728" w:type="dxa"/>
          </w:tcPr>
          <w:p w14:paraId="3027127D" w14:textId="77777777" w:rsidR="007D4075" w:rsidRPr="002A1C8D" w:rsidRDefault="007D4075">
            <w:pPr>
              <w:pStyle w:val="TAL"/>
              <w:rPr>
                <w:bCs/>
                <w:lang w:eastAsia="zh-CN"/>
              </w:rPr>
              <w:pPrChange w:id="4166" w:author="Ericsson" w:date="2023-11-10T08:06:00Z">
                <w:pPr>
                  <w:pStyle w:val="TAL"/>
                  <w:keepNext w:val="0"/>
                  <w:keepLines w:val="0"/>
                  <w:widowControl w:val="0"/>
                </w:pPr>
              </w:pPrChange>
            </w:pPr>
          </w:p>
        </w:tc>
        <w:tc>
          <w:tcPr>
            <w:tcW w:w="1080" w:type="dxa"/>
          </w:tcPr>
          <w:p w14:paraId="65FD1B6D" w14:textId="77777777" w:rsidR="007D4075" w:rsidRPr="002A1C8D" w:rsidRDefault="007D4075">
            <w:pPr>
              <w:pStyle w:val="TAC"/>
              <w:rPr>
                <w:lang w:eastAsia="zh-CN"/>
              </w:rPr>
              <w:pPrChange w:id="4167" w:author="Ericsson" w:date="2023-11-10T08:06:00Z">
                <w:pPr>
                  <w:pStyle w:val="TAL"/>
                  <w:keepNext w:val="0"/>
                  <w:keepLines w:val="0"/>
                  <w:widowControl w:val="0"/>
                  <w:jc w:val="center"/>
                </w:pPr>
              </w:pPrChange>
            </w:pPr>
            <w:r w:rsidRPr="00B53068">
              <w:t>-</w:t>
            </w:r>
          </w:p>
        </w:tc>
        <w:tc>
          <w:tcPr>
            <w:tcW w:w="1080" w:type="dxa"/>
          </w:tcPr>
          <w:p w14:paraId="3A121285" w14:textId="77777777" w:rsidR="007D4075" w:rsidRPr="002A1C8D" w:rsidRDefault="007D4075">
            <w:pPr>
              <w:pStyle w:val="TAC"/>
              <w:rPr>
                <w:lang w:eastAsia="zh-CN"/>
              </w:rPr>
              <w:pPrChange w:id="4168" w:author="Ericsson" w:date="2023-11-10T08:06:00Z">
                <w:pPr>
                  <w:pStyle w:val="TAL"/>
                  <w:keepNext w:val="0"/>
                  <w:keepLines w:val="0"/>
                  <w:widowControl w:val="0"/>
                  <w:jc w:val="center"/>
                </w:pPr>
              </w:pPrChange>
            </w:pPr>
          </w:p>
        </w:tc>
      </w:tr>
      <w:tr w:rsidR="007D4075" w:rsidRPr="00504F3B" w14:paraId="7EF77070" w14:textId="77777777" w:rsidTr="00F637BE">
        <w:tc>
          <w:tcPr>
            <w:tcW w:w="2160" w:type="dxa"/>
          </w:tcPr>
          <w:p w14:paraId="2E14DD83" w14:textId="77777777" w:rsidR="007D4075" w:rsidRPr="004041FC" w:rsidRDefault="007D4075">
            <w:pPr>
              <w:pStyle w:val="TAL"/>
              <w:ind w:left="142"/>
              <w:rPr>
                <w:i/>
                <w:iCs/>
                <w:lang w:eastAsia="zh-CN"/>
              </w:rPr>
              <w:pPrChange w:id="4169" w:author="Ericsson" w:date="2023-11-10T08:06:00Z">
                <w:pPr>
                  <w:pStyle w:val="TAL"/>
                  <w:keepNext w:val="0"/>
                  <w:keepLines w:val="0"/>
                  <w:widowControl w:val="0"/>
                  <w:ind w:left="142"/>
                </w:pPr>
              </w:pPrChange>
            </w:pPr>
            <w:r w:rsidRPr="004041FC">
              <w:rPr>
                <w:i/>
                <w:iCs/>
                <w:lang w:eastAsia="zh-CN"/>
                <w:rPrChange w:id="4170" w:author="Ericsson" w:date="2023-11-10T08:06:00Z">
                  <w:rPr>
                    <w:lang w:eastAsia="zh-CN"/>
                  </w:rPr>
                </w:rPrChange>
              </w:rPr>
              <w:t>&gt;</w:t>
            </w:r>
            <w:r w:rsidRPr="004041FC">
              <w:rPr>
                <w:i/>
                <w:iCs/>
                <w:lang w:eastAsia="zh-CN"/>
              </w:rPr>
              <w:t>Comb Two</w:t>
            </w:r>
          </w:p>
        </w:tc>
        <w:tc>
          <w:tcPr>
            <w:tcW w:w="1080" w:type="dxa"/>
          </w:tcPr>
          <w:p w14:paraId="7182AA20" w14:textId="77777777" w:rsidR="007D4075" w:rsidRPr="002A1C8D" w:rsidRDefault="007D4075">
            <w:pPr>
              <w:pStyle w:val="TAL"/>
              <w:rPr>
                <w:lang w:eastAsia="zh-CN"/>
              </w:rPr>
              <w:pPrChange w:id="4171" w:author="Ericsson" w:date="2023-11-10T08:06:00Z">
                <w:pPr>
                  <w:pStyle w:val="TAL"/>
                  <w:keepNext w:val="0"/>
                  <w:keepLines w:val="0"/>
                  <w:widowControl w:val="0"/>
                </w:pPr>
              </w:pPrChange>
            </w:pPr>
          </w:p>
        </w:tc>
        <w:tc>
          <w:tcPr>
            <w:tcW w:w="1080" w:type="dxa"/>
          </w:tcPr>
          <w:p w14:paraId="3CC58F07" w14:textId="77777777" w:rsidR="007D4075" w:rsidRPr="002A1C8D" w:rsidRDefault="007D4075">
            <w:pPr>
              <w:pStyle w:val="TAL"/>
              <w:rPr>
                <w:lang w:eastAsia="zh-CN"/>
              </w:rPr>
              <w:pPrChange w:id="4172" w:author="Ericsson" w:date="2023-11-10T08:06:00Z">
                <w:pPr>
                  <w:pStyle w:val="TAL"/>
                  <w:keepNext w:val="0"/>
                  <w:keepLines w:val="0"/>
                  <w:widowControl w:val="0"/>
                </w:pPr>
              </w:pPrChange>
            </w:pPr>
          </w:p>
        </w:tc>
        <w:tc>
          <w:tcPr>
            <w:tcW w:w="1512" w:type="dxa"/>
          </w:tcPr>
          <w:p w14:paraId="020CCDB3" w14:textId="77777777" w:rsidR="007D4075" w:rsidRPr="002A1C8D" w:rsidRDefault="007D4075">
            <w:pPr>
              <w:pStyle w:val="TAL"/>
              <w:rPr>
                <w:lang w:eastAsia="zh-CN"/>
              </w:rPr>
              <w:pPrChange w:id="4173" w:author="Ericsson" w:date="2023-11-10T08:06:00Z">
                <w:pPr>
                  <w:pStyle w:val="TAL"/>
                  <w:keepNext w:val="0"/>
                  <w:keepLines w:val="0"/>
                  <w:widowControl w:val="0"/>
                </w:pPr>
              </w:pPrChange>
            </w:pPr>
          </w:p>
        </w:tc>
        <w:tc>
          <w:tcPr>
            <w:tcW w:w="1728" w:type="dxa"/>
          </w:tcPr>
          <w:p w14:paraId="403BEA73" w14:textId="77777777" w:rsidR="007D4075" w:rsidRPr="002A1C8D" w:rsidRDefault="007D4075">
            <w:pPr>
              <w:pStyle w:val="TAL"/>
              <w:rPr>
                <w:bCs/>
                <w:lang w:eastAsia="zh-CN"/>
              </w:rPr>
              <w:pPrChange w:id="4174" w:author="Ericsson" w:date="2023-11-10T08:06:00Z">
                <w:pPr>
                  <w:pStyle w:val="TAL"/>
                  <w:keepNext w:val="0"/>
                  <w:keepLines w:val="0"/>
                  <w:widowControl w:val="0"/>
                </w:pPr>
              </w:pPrChange>
            </w:pPr>
          </w:p>
        </w:tc>
        <w:tc>
          <w:tcPr>
            <w:tcW w:w="1080" w:type="dxa"/>
          </w:tcPr>
          <w:p w14:paraId="559E0DE1" w14:textId="77777777" w:rsidR="007D4075" w:rsidRPr="002A1C8D" w:rsidRDefault="007D4075">
            <w:pPr>
              <w:pStyle w:val="TAC"/>
              <w:rPr>
                <w:lang w:eastAsia="zh-CN"/>
              </w:rPr>
              <w:pPrChange w:id="4175" w:author="Ericsson" w:date="2023-11-10T08:06:00Z">
                <w:pPr>
                  <w:pStyle w:val="TAL"/>
                  <w:keepNext w:val="0"/>
                  <w:keepLines w:val="0"/>
                  <w:widowControl w:val="0"/>
                  <w:jc w:val="center"/>
                </w:pPr>
              </w:pPrChange>
            </w:pPr>
          </w:p>
        </w:tc>
        <w:tc>
          <w:tcPr>
            <w:tcW w:w="1080" w:type="dxa"/>
          </w:tcPr>
          <w:p w14:paraId="2B8741E3" w14:textId="77777777" w:rsidR="007D4075" w:rsidRPr="002A1C8D" w:rsidRDefault="007D4075">
            <w:pPr>
              <w:pStyle w:val="TAC"/>
              <w:rPr>
                <w:lang w:eastAsia="zh-CN"/>
              </w:rPr>
              <w:pPrChange w:id="4176" w:author="Ericsson" w:date="2023-11-10T08:06:00Z">
                <w:pPr>
                  <w:pStyle w:val="TAL"/>
                  <w:keepNext w:val="0"/>
                  <w:keepLines w:val="0"/>
                  <w:widowControl w:val="0"/>
                  <w:jc w:val="center"/>
                </w:pPr>
              </w:pPrChange>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pPr>
              <w:pStyle w:val="TAL"/>
              <w:rPr>
                <w:lang w:eastAsia="zh-CN"/>
              </w:rPr>
              <w:pPrChange w:id="4177" w:author="Ericsson" w:date="2023-11-10T08:06:00Z">
                <w:pPr>
                  <w:pStyle w:val="TAL"/>
                  <w:keepNext w:val="0"/>
                  <w:keepLines w:val="0"/>
                  <w:widowControl w:val="0"/>
                </w:pPr>
              </w:pPrChange>
            </w:pPr>
            <w:r w:rsidRPr="002A1C8D">
              <w:rPr>
                <w:lang w:eastAsia="zh-CN"/>
              </w:rPr>
              <w:t>M</w:t>
            </w:r>
          </w:p>
        </w:tc>
        <w:tc>
          <w:tcPr>
            <w:tcW w:w="1080" w:type="dxa"/>
          </w:tcPr>
          <w:p w14:paraId="146B06AC" w14:textId="77777777" w:rsidR="007D4075" w:rsidRPr="002A1C8D" w:rsidRDefault="007D4075">
            <w:pPr>
              <w:pStyle w:val="TAL"/>
              <w:rPr>
                <w:lang w:eastAsia="zh-CN"/>
              </w:rPr>
              <w:pPrChange w:id="4178" w:author="Ericsson" w:date="2023-11-10T08:06:00Z">
                <w:pPr>
                  <w:pStyle w:val="TAL"/>
                  <w:keepNext w:val="0"/>
                  <w:keepLines w:val="0"/>
                  <w:widowControl w:val="0"/>
                </w:pPr>
              </w:pPrChange>
            </w:pPr>
          </w:p>
        </w:tc>
        <w:tc>
          <w:tcPr>
            <w:tcW w:w="1512" w:type="dxa"/>
          </w:tcPr>
          <w:p w14:paraId="68EBA8A2" w14:textId="77777777" w:rsidR="007D4075" w:rsidRPr="002A1C8D" w:rsidRDefault="007D4075">
            <w:pPr>
              <w:pStyle w:val="TAL"/>
              <w:rPr>
                <w:lang w:eastAsia="zh-CN"/>
              </w:rPr>
              <w:pPrChange w:id="4179" w:author="Ericsson" w:date="2023-11-10T08:06:00Z">
                <w:pPr>
                  <w:pStyle w:val="TAL"/>
                  <w:keepNext w:val="0"/>
                  <w:keepLines w:val="0"/>
                  <w:widowControl w:val="0"/>
                </w:pPr>
              </w:pPrChange>
            </w:pPr>
            <w:r w:rsidRPr="002A1C8D">
              <w:rPr>
                <w:lang w:eastAsia="zh-CN"/>
              </w:rPr>
              <w:t>INTEGER(0..1)</w:t>
            </w:r>
          </w:p>
        </w:tc>
        <w:tc>
          <w:tcPr>
            <w:tcW w:w="1728" w:type="dxa"/>
          </w:tcPr>
          <w:p w14:paraId="33B138E0" w14:textId="77777777" w:rsidR="007D4075" w:rsidRPr="002A1C8D" w:rsidRDefault="007D4075">
            <w:pPr>
              <w:pStyle w:val="TAL"/>
              <w:rPr>
                <w:bCs/>
                <w:lang w:eastAsia="zh-CN"/>
              </w:rPr>
              <w:pPrChange w:id="4180" w:author="Ericsson" w:date="2023-11-10T08:06:00Z">
                <w:pPr>
                  <w:pStyle w:val="TAL"/>
                  <w:keepNext w:val="0"/>
                  <w:keepLines w:val="0"/>
                  <w:widowControl w:val="0"/>
                </w:pPr>
              </w:pPrChange>
            </w:pPr>
          </w:p>
        </w:tc>
        <w:tc>
          <w:tcPr>
            <w:tcW w:w="1080" w:type="dxa"/>
          </w:tcPr>
          <w:p w14:paraId="30DFC40A" w14:textId="77777777" w:rsidR="007D4075" w:rsidRPr="002A1C8D" w:rsidRDefault="007D4075">
            <w:pPr>
              <w:pStyle w:val="TAC"/>
              <w:rPr>
                <w:lang w:eastAsia="zh-CN"/>
              </w:rPr>
              <w:pPrChange w:id="4181" w:author="Ericsson" w:date="2023-11-10T08:06:00Z">
                <w:pPr>
                  <w:pStyle w:val="TAL"/>
                  <w:keepNext w:val="0"/>
                  <w:keepLines w:val="0"/>
                  <w:widowControl w:val="0"/>
                  <w:jc w:val="center"/>
                </w:pPr>
              </w:pPrChange>
            </w:pPr>
            <w:r w:rsidRPr="00B53068">
              <w:t>-</w:t>
            </w:r>
          </w:p>
        </w:tc>
        <w:tc>
          <w:tcPr>
            <w:tcW w:w="1080" w:type="dxa"/>
          </w:tcPr>
          <w:p w14:paraId="1370853C" w14:textId="77777777" w:rsidR="007D4075" w:rsidRPr="002A1C8D" w:rsidRDefault="007D4075">
            <w:pPr>
              <w:pStyle w:val="TAC"/>
              <w:rPr>
                <w:lang w:eastAsia="zh-CN"/>
              </w:rPr>
              <w:pPrChange w:id="4182" w:author="Ericsson" w:date="2023-11-10T08:06:00Z">
                <w:pPr>
                  <w:pStyle w:val="TAL"/>
                  <w:keepNext w:val="0"/>
                  <w:keepLines w:val="0"/>
                  <w:widowControl w:val="0"/>
                  <w:jc w:val="center"/>
                </w:pPr>
              </w:pPrChange>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pPr>
              <w:pStyle w:val="TAL"/>
              <w:rPr>
                <w:lang w:eastAsia="zh-CN"/>
              </w:rPr>
              <w:pPrChange w:id="4183" w:author="Ericsson" w:date="2023-11-10T08:06:00Z">
                <w:pPr>
                  <w:pStyle w:val="TAL"/>
                  <w:keepNext w:val="0"/>
                  <w:keepLines w:val="0"/>
                  <w:widowControl w:val="0"/>
                </w:pPr>
              </w:pPrChange>
            </w:pPr>
            <w:r w:rsidRPr="002A1C8D">
              <w:rPr>
                <w:lang w:eastAsia="zh-CN"/>
              </w:rPr>
              <w:t>M</w:t>
            </w:r>
          </w:p>
        </w:tc>
        <w:tc>
          <w:tcPr>
            <w:tcW w:w="1080" w:type="dxa"/>
          </w:tcPr>
          <w:p w14:paraId="32A6F2E5" w14:textId="77777777" w:rsidR="007D4075" w:rsidRPr="002A1C8D" w:rsidRDefault="007D4075">
            <w:pPr>
              <w:pStyle w:val="TAL"/>
              <w:rPr>
                <w:lang w:eastAsia="zh-CN"/>
              </w:rPr>
              <w:pPrChange w:id="4184" w:author="Ericsson" w:date="2023-11-10T08:06:00Z">
                <w:pPr>
                  <w:pStyle w:val="TAL"/>
                  <w:keepNext w:val="0"/>
                  <w:keepLines w:val="0"/>
                  <w:widowControl w:val="0"/>
                </w:pPr>
              </w:pPrChange>
            </w:pPr>
          </w:p>
        </w:tc>
        <w:tc>
          <w:tcPr>
            <w:tcW w:w="1512" w:type="dxa"/>
          </w:tcPr>
          <w:p w14:paraId="49C10A51" w14:textId="77777777" w:rsidR="007D4075" w:rsidRPr="002A1C8D" w:rsidRDefault="007D4075">
            <w:pPr>
              <w:pStyle w:val="TAL"/>
              <w:rPr>
                <w:lang w:eastAsia="zh-CN"/>
              </w:rPr>
              <w:pPrChange w:id="4185" w:author="Ericsson" w:date="2023-11-10T08:06:00Z">
                <w:pPr>
                  <w:pStyle w:val="TAL"/>
                  <w:keepNext w:val="0"/>
                  <w:keepLines w:val="0"/>
                  <w:widowControl w:val="0"/>
                </w:pPr>
              </w:pPrChange>
            </w:pPr>
            <w:r w:rsidRPr="002A1C8D">
              <w:rPr>
                <w:lang w:eastAsia="zh-CN"/>
              </w:rPr>
              <w:t>INTEGER(0..7)</w:t>
            </w:r>
          </w:p>
        </w:tc>
        <w:tc>
          <w:tcPr>
            <w:tcW w:w="1728" w:type="dxa"/>
          </w:tcPr>
          <w:p w14:paraId="0DB5AF14" w14:textId="77777777" w:rsidR="007D4075" w:rsidRPr="002A1C8D" w:rsidRDefault="007D4075">
            <w:pPr>
              <w:pStyle w:val="TAL"/>
              <w:rPr>
                <w:bCs/>
                <w:lang w:eastAsia="zh-CN"/>
              </w:rPr>
              <w:pPrChange w:id="4186" w:author="Ericsson" w:date="2023-11-10T08:06:00Z">
                <w:pPr>
                  <w:pStyle w:val="TAL"/>
                  <w:keepNext w:val="0"/>
                  <w:keepLines w:val="0"/>
                  <w:widowControl w:val="0"/>
                </w:pPr>
              </w:pPrChange>
            </w:pPr>
          </w:p>
        </w:tc>
        <w:tc>
          <w:tcPr>
            <w:tcW w:w="1080" w:type="dxa"/>
          </w:tcPr>
          <w:p w14:paraId="0E0A4A17" w14:textId="77777777" w:rsidR="007D4075" w:rsidRPr="002A1C8D" w:rsidRDefault="007D4075">
            <w:pPr>
              <w:pStyle w:val="TAC"/>
              <w:rPr>
                <w:lang w:eastAsia="zh-CN"/>
              </w:rPr>
              <w:pPrChange w:id="4187" w:author="Ericsson" w:date="2023-11-10T08:06:00Z">
                <w:pPr>
                  <w:pStyle w:val="TAL"/>
                  <w:keepNext w:val="0"/>
                  <w:keepLines w:val="0"/>
                  <w:widowControl w:val="0"/>
                  <w:jc w:val="center"/>
                </w:pPr>
              </w:pPrChange>
            </w:pPr>
            <w:r w:rsidRPr="00B53068">
              <w:t>-</w:t>
            </w:r>
          </w:p>
        </w:tc>
        <w:tc>
          <w:tcPr>
            <w:tcW w:w="1080" w:type="dxa"/>
          </w:tcPr>
          <w:p w14:paraId="3BC91432" w14:textId="77777777" w:rsidR="007D4075" w:rsidRPr="002A1C8D" w:rsidRDefault="007D4075">
            <w:pPr>
              <w:pStyle w:val="TAC"/>
              <w:rPr>
                <w:lang w:eastAsia="zh-CN"/>
              </w:rPr>
              <w:pPrChange w:id="4188" w:author="Ericsson" w:date="2023-11-10T08:06:00Z">
                <w:pPr>
                  <w:pStyle w:val="TAL"/>
                  <w:keepNext w:val="0"/>
                  <w:keepLines w:val="0"/>
                  <w:widowControl w:val="0"/>
                  <w:jc w:val="center"/>
                </w:pPr>
              </w:pPrChange>
            </w:pPr>
          </w:p>
        </w:tc>
      </w:tr>
      <w:tr w:rsidR="007D4075" w:rsidRPr="00504F3B" w14:paraId="7ED17A10" w14:textId="77777777" w:rsidTr="00F637BE">
        <w:tc>
          <w:tcPr>
            <w:tcW w:w="2160" w:type="dxa"/>
          </w:tcPr>
          <w:p w14:paraId="45C13412" w14:textId="77777777" w:rsidR="007D4075" w:rsidRPr="004041FC" w:rsidRDefault="007D4075">
            <w:pPr>
              <w:pStyle w:val="TAL"/>
              <w:ind w:left="142"/>
              <w:rPr>
                <w:i/>
                <w:iCs/>
                <w:lang w:eastAsia="zh-CN"/>
                <w:rPrChange w:id="4189" w:author="Ericsson" w:date="2023-11-10T08:06:00Z">
                  <w:rPr>
                    <w:lang w:eastAsia="zh-CN"/>
                  </w:rPr>
                </w:rPrChange>
              </w:rPr>
              <w:pPrChange w:id="4190" w:author="Ericsson" w:date="2023-11-10T08:06:00Z">
                <w:pPr>
                  <w:pStyle w:val="TAL"/>
                  <w:keepNext w:val="0"/>
                  <w:keepLines w:val="0"/>
                  <w:widowControl w:val="0"/>
                  <w:ind w:left="142"/>
                </w:pPr>
              </w:pPrChange>
            </w:pPr>
            <w:r w:rsidRPr="004041FC">
              <w:rPr>
                <w:i/>
                <w:iCs/>
                <w:lang w:eastAsia="zh-CN"/>
                <w:rPrChange w:id="4191" w:author="Ericsson" w:date="2023-11-10T08:06:00Z">
                  <w:rPr>
                    <w:lang w:eastAsia="zh-CN"/>
                  </w:rPr>
                </w:rPrChange>
              </w:rPr>
              <w:t>&gt;</w:t>
            </w:r>
            <w:r w:rsidRPr="004041FC">
              <w:rPr>
                <w:i/>
                <w:iCs/>
                <w:lang w:eastAsia="zh-CN"/>
              </w:rPr>
              <w:t>Comb Four</w:t>
            </w:r>
          </w:p>
        </w:tc>
        <w:tc>
          <w:tcPr>
            <w:tcW w:w="1080" w:type="dxa"/>
          </w:tcPr>
          <w:p w14:paraId="1FF77C38" w14:textId="77777777" w:rsidR="007D4075" w:rsidRPr="002A1C8D" w:rsidRDefault="007D4075">
            <w:pPr>
              <w:pStyle w:val="TAL"/>
              <w:rPr>
                <w:lang w:eastAsia="zh-CN"/>
              </w:rPr>
              <w:pPrChange w:id="4192" w:author="Ericsson" w:date="2023-11-10T08:06:00Z">
                <w:pPr>
                  <w:pStyle w:val="TAL"/>
                  <w:keepNext w:val="0"/>
                  <w:keepLines w:val="0"/>
                  <w:widowControl w:val="0"/>
                </w:pPr>
              </w:pPrChange>
            </w:pPr>
          </w:p>
        </w:tc>
        <w:tc>
          <w:tcPr>
            <w:tcW w:w="1080" w:type="dxa"/>
          </w:tcPr>
          <w:p w14:paraId="74653679" w14:textId="77777777" w:rsidR="007D4075" w:rsidRPr="002A1C8D" w:rsidRDefault="007D4075">
            <w:pPr>
              <w:pStyle w:val="TAL"/>
              <w:rPr>
                <w:lang w:eastAsia="zh-CN"/>
              </w:rPr>
              <w:pPrChange w:id="4193" w:author="Ericsson" w:date="2023-11-10T08:06:00Z">
                <w:pPr>
                  <w:pStyle w:val="TAL"/>
                  <w:keepNext w:val="0"/>
                  <w:keepLines w:val="0"/>
                  <w:widowControl w:val="0"/>
                </w:pPr>
              </w:pPrChange>
            </w:pPr>
          </w:p>
        </w:tc>
        <w:tc>
          <w:tcPr>
            <w:tcW w:w="1512" w:type="dxa"/>
          </w:tcPr>
          <w:p w14:paraId="69E7C0C2" w14:textId="77777777" w:rsidR="007D4075" w:rsidRPr="002A1C8D" w:rsidRDefault="007D4075">
            <w:pPr>
              <w:pStyle w:val="TAL"/>
              <w:rPr>
                <w:lang w:eastAsia="zh-CN"/>
              </w:rPr>
              <w:pPrChange w:id="4194" w:author="Ericsson" w:date="2023-11-10T08:06:00Z">
                <w:pPr>
                  <w:pStyle w:val="TAL"/>
                  <w:keepNext w:val="0"/>
                  <w:keepLines w:val="0"/>
                  <w:widowControl w:val="0"/>
                </w:pPr>
              </w:pPrChange>
            </w:pPr>
          </w:p>
        </w:tc>
        <w:tc>
          <w:tcPr>
            <w:tcW w:w="1728" w:type="dxa"/>
          </w:tcPr>
          <w:p w14:paraId="7ADAB59A" w14:textId="77777777" w:rsidR="007D4075" w:rsidRPr="002A1C8D" w:rsidRDefault="007D4075">
            <w:pPr>
              <w:pStyle w:val="TAL"/>
              <w:rPr>
                <w:bCs/>
                <w:lang w:eastAsia="zh-CN"/>
              </w:rPr>
              <w:pPrChange w:id="4195" w:author="Ericsson" w:date="2023-11-10T08:06:00Z">
                <w:pPr>
                  <w:pStyle w:val="TAL"/>
                  <w:keepNext w:val="0"/>
                  <w:keepLines w:val="0"/>
                  <w:widowControl w:val="0"/>
                </w:pPr>
              </w:pPrChange>
            </w:pPr>
          </w:p>
        </w:tc>
        <w:tc>
          <w:tcPr>
            <w:tcW w:w="1080" w:type="dxa"/>
          </w:tcPr>
          <w:p w14:paraId="3375E110" w14:textId="77777777" w:rsidR="007D4075" w:rsidRPr="002A1C8D" w:rsidRDefault="007D4075">
            <w:pPr>
              <w:pStyle w:val="TAC"/>
              <w:rPr>
                <w:lang w:eastAsia="zh-CN"/>
              </w:rPr>
              <w:pPrChange w:id="4196" w:author="Ericsson" w:date="2023-11-10T08:06:00Z">
                <w:pPr>
                  <w:pStyle w:val="TAL"/>
                  <w:keepNext w:val="0"/>
                  <w:keepLines w:val="0"/>
                  <w:widowControl w:val="0"/>
                  <w:jc w:val="center"/>
                </w:pPr>
              </w:pPrChange>
            </w:pPr>
          </w:p>
        </w:tc>
        <w:tc>
          <w:tcPr>
            <w:tcW w:w="1080" w:type="dxa"/>
          </w:tcPr>
          <w:p w14:paraId="4C47F010" w14:textId="77777777" w:rsidR="007D4075" w:rsidRPr="002A1C8D" w:rsidRDefault="007D4075">
            <w:pPr>
              <w:pStyle w:val="TAC"/>
              <w:rPr>
                <w:lang w:eastAsia="zh-CN"/>
              </w:rPr>
              <w:pPrChange w:id="4197" w:author="Ericsson" w:date="2023-11-10T08:06:00Z">
                <w:pPr>
                  <w:pStyle w:val="TAL"/>
                  <w:keepNext w:val="0"/>
                  <w:keepLines w:val="0"/>
                  <w:widowControl w:val="0"/>
                  <w:jc w:val="center"/>
                </w:pPr>
              </w:pPrChange>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pPr>
              <w:pStyle w:val="TAL"/>
              <w:rPr>
                <w:lang w:eastAsia="zh-CN"/>
              </w:rPr>
              <w:pPrChange w:id="4198" w:author="Ericsson" w:date="2023-11-10T08:06:00Z">
                <w:pPr>
                  <w:pStyle w:val="TAL"/>
                  <w:keepNext w:val="0"/>
                  <w:keepLines w:val="0"/>
                  <w:widowControl w:val="0"/>
                </w:pPr>
              </w:pPrChange>
            </w:pPr>
            <w:r w:rsidRPr="002A1C8D">
              <w:rPr>
                <w:lang w:eastAsia="zh-CN"/>
              </w:rPr>
              <w:t>M</w:t>
            </w:r>
          </w:p>
        </w:tc>
        <w:tc>
          <w:tcPr>
            <w:tcW w:w="1080" w:type="dxa"/>
          </w:tcPr>
          <w:p w14:paraId="14964DEC" w14:textId="77777777" w:rsidR="007D4075" w:rsidRPr="002A1C8D" w:rsidRDefault="007D4075">
            <w:pPr>
              <w:pStyle w:val="TAL"/>
              <w:rPr>
                <w:lang w:eastAsia="zh-CN"/>
              </w:rPr>
              <w:pPrChange w:id="4199" w:author="Ericsson" w:date="2023-11-10T08:06:00Z">
                <w:pPr>
                  <w:pStyle w:val="TAL"/>
                  <w:keepNext w:val="0"/>
                  <w:keepLines w:val="0"/>
                  <w:widowControl w:val="0"/>
                </w:pPr>
              </w:pPrChange>
            </w:pPr>
          </w:p>
        </w:tc>
        <w:tc>
          <w:tcPr>
            <w:tcW w:w="1512" w:type="dxa"/>
          </w:tcPr>
          <w:p w14:paraId="65380137" w14:textId="77777777" w:rsidR="007D4075" w:rsidRPr="002A1C8D" w:rsidRDefault="007D4075">
            <w:pPr>
              <w:pStyle w:val="TAL"/>
              <w:rPr>
                <w:lang w:eastAsia="zh-CN"/>
              </w:rPr>
              <w:pPrChange w:id="4200" w:author="Ericsson" w:date="2023-11-10T08:06:00Z">
                <w:pPr>
                  <w:pStyle w:val="TAL"/>
                  <w:keepNext w:val="0"/>
                  <w:keepLines w:val="0"/>
                  <w:widowControl w:val="0"/>
                </w:pPr>
              </w:pPrChange>
            </w:pPr>
            <w:r w:rsidRPr="002A1C8D">
              <w:rPr>
                <w:lang w:eastAsia="zh-CN"/>
              </w:rPr>
              <w:t>INTEGER(0..3)</w:t>
            </w:r>
          </w:p>
        </w:tc>
        <w:tc>
          <w:tcPr>
            <w:tcW w:w="1728" w:type="dxa"/>
          </w:tcPr>
          <w:p w14:paraId="30939ACF" w14:textId="77777777" w:rsidR="007D4075" w:rsidRPr="002A1C8D" w:rsidRDefault="007D4075">
            <w:pPr>
              <w:pStyle w:val="TAL"/>
              <w:rPr>
                <w:bCs/>
                <w:lang w:eastAsia="zh-CN"/>
              </w:rPr>
              <w:pPrChange w:id="4201" w:author="Ericsson" w:date="2023-11-10T08:06:00Z">
                <w:pPr>
                  <w:pStyle w:val="TAL"/>
                  <w:keepNext w:val="0"/>
                  <w:keepLines w:val="0"/>
                  <w:widowControl w:val="0"/>
                </w:pPr>
              </w:pPrChange>
            </w:pPr>
          </w:p>
        </w:tc>
        <w:tc>
          <w:tcPr>
            <w:tcW w:w="1080" w:type="dxa"/>
          </w:tcPr>
          <w:p w14:paraId="29A6CC65" w14:textId="77777777" w:rsidR="007D4075" w:rsidRPr="002A1C8D" w:rsidRDefault="007D4075">
            <w:pPr>
              <w:pStyle w:val="TAC"/>
              <w:rPr>
                <w:lang w:eastAsia="zh-CN"/>
              </w:rPr>
              <w:pPrChange w:id="4202" w:author="Ericsson" w:date="2023-11-10T08:06:00Z">
                <w:pPr>
                  <w:pStyle w:val="TAL"/>
                  <w:keepNext w:val="0"/>
                  <w:keepLines w:val="0"/>
                  <w:widowControl w:val="0"/>
                  <w:jc w:val="center"/>
                </w:pPr>
              </w:pPrChange>
            </w:pPr>
            <w:r w:rsidRPr="00B53068">
              <w:t>-</w:t>
            </w:r>
          </w:p>
        </w:tc>
        <w:tc>
          <w:tcPr>
            <w:tcW w:w="1080" w:type="dxa"/>
          </w:tcPr>
          <w:p w14:paraId="7EFC0652" w14:textId="77777777" w:rsidR="007D4075" w:rsidRPr="002A1C8D" w:rsidRDefault="007D4075">
            <w:pPr>
              <w:pStyle w:val="TAC"/>
              <w:rPr>
                <w:lang w:eastAsia="zh-CN"/>
              </w:rPr>
              <w:pPrChange w:id="4203" w:author="Ericsson" w:date="2023-11-10T08:06:00Z">
                <w:pPr>
                  <w:pStyle w:val="TAL"/>
                  <w:keepNext w:val="0"/>
                  <w:keepLines w:val="0"/>
                  <w:widowControl w:val="0"/>
                  <w:jc w:val="center"/>
                </w:pPr>
              </w:pPrChange>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pPr>
              <w:pStyle w:val="TAL"/>
              <w:rPr>
                <w:lang w:eastAsia="zh-CN"/>
              </w:rPr>
              <w:pPrChange w:id="4204" w:author="Ericsson" w:date="2023-11-10T08:06:00Z">
                <w:pPr>
                  <w:pStyle w:val="TAL"/>
                  <w:keepNext w:val="0"/>
                  <w:keepLines w:val="0"/>
                  <w:widowControl w:val="0"/>
                </w:pPr>
              </w:pPrChange>
            </w:pPr>
            <w:r w:rsidRPr="002A1C8D">
              <w:rPr>
                <w:lang w:eastAsia="zh-CN"/>
              </w:rPr>
              <w:t>M</w:t>
            </w:r>
          </w:p>
        </w:tc>
        <w:tc>
          <w:tcPr>
            <w:tcW w:w="1080" w:type="dxa"/>
          </w:tcPr>
          <w:p w14:paraId="729D091A" w14:textId="77777777" w:rsidR="007D4075" w:rsidRPr="002A1C8D" w:rsidRDefault="007D4075">
            <w:pPr>
              <w:pStyle w:val="TAL"/>
              <w:rPr>
                <w:lang w:eastAsia="zh-CN"/>
              </w:rPr>
              <w:pPrChange w:id="4205" w:author="Ericsson" w:date="2023-11-10T08:06:00Z">
                <w:pPr>
                  <w:pStyle w:val="TAL"/>
                  <w:keepNext w:val="0"/>
                  <w:keepLines w:val="0"/>
                  <w:widowControl w:val="0"/>
                </w:pPr>
              </w:pPrChange>
            </w:pPr>
          </w:p>
        </w:tc>
        <w:tc>
          <w:tcPr>
            <w:tcW w:w="1512" w:type="dxa"/>
          </w:tcPr>
          <w:p w14:paraId="0D731898" w14:textId="77777777" w:rsidR="007D4075" w:rsidRPr="002A1C8D" w:rsidRDefault="007D4075">
            <w:pPr>
              <w:pStyle w:val="TAL"/>
              <w:rPr>
                <w:lang w:eastAsia="zh-CN"/>
              </w:rPr>
              <w:pPrChange w:id="4206" w:author="Ericsson" w:date="2023-11-10T08:06:00Z">
                <w:pPr>
                  <w:pStyle w:val="TAL"/>
                  <w:keepNext w:val="0"/>
                  <w:keepLines w:val="0"/>
                  <w:widowControl w:val="0"/>
                </w:pPr>
              </w:pPrChange>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pPr>
              <w:pStyle w:val="TAL"/>
              <w:rPr>
                <w:bCs/>
                <w:lang w:eastAsia="zh-CN"/>
              </w:rPr>
              <w:pPrChange w:id="4207" w:author="Ericsson" w:date="2023-11-10T08:06:00Z">
                <w:pPr>
                  <w:pStyle w:val="TAL"/>
                  <w:keepNext w:val="0"/>
                  <w:keepLines w:val="0"/>
                  <w:widowControl w:val="0"/>
                </w:pPr>
              </w:pPrChange>
            </w:pPr>
          </w:p>
        </w:tc>
        <w:tc>
          <w:tcPr>
            <w:tcW w:w="1080" w:type="dxa"/>
          </w:tcPr>
          <w:p w14:paraId="2B53A74E" w14:textId="77777777" w:rsidR="007D4075" w:rsidRPr="002A1C8D" w:rsidRDefault="007D4075">
            <w:pPr>
              <w:pStyle w:val="TAC"/>
              <w:rPr>
                <w:lang w:eastAsia="zh-CN"/>
              </w:rPr>
              <w:pPrChange w:id="4208" w:author="Ericsson" w:date="2023-11-10T08:06:00Z">
                <w:pPr>
                  <w:pStyle w:val="TAL"/>
                  <w:keepNext w:val="0"/>
                  <w:keepLines w:val="0"/>
                  <w:widowControl w:val="0"/>
                  <w:jc w:val="center"/>
                </w:pPr>
              </w:pPrChange>
            </w:pPr>
            <w:r w:rsidRPr="00B53068">
              <w:t>-</w:t>
            </w:r>
          </w:p>
        </w:tc>
        <w:tc>
          <w:tcPr>
            <w:tcW w:w="1080" w:type="dxa"/>
          </w:tcPr>
          <w:p w14:paraId="434613C2" w14:textId="77777777" w:rsidR="007D4075" w:rsidRPr="002A1C8D" w:rsidRDefault="007D4075">
            <w:pPr>
              <w:pStyle w:val="TAC"/>
              <w:rPr>
                <w:lang w:eastAsia="zh-CN"/>
              </w:rPr>
              <w:pPrChange w:id="4209" w:author="Ericsson" w:date="2023-11-10T08:06:00Z">
                <w:pPr>
                  <w:pStyle w:val="TAL"/>
                  <w:keepNext w:val="0"/>
                  <w:keepLines w:val="0"/>
                  <w:widowControl w:val="0"/>
                  <w:jc w:val="center"/>
                </w:pPr>
              </w:pPrChange>
            </w:pPr>
          </w:p>
        </w:tc>
      </w:tr>
      <w:tr w:rsidR="007D4075" w:rsidRPr="00504F3B" w14:paraId="3134CAAD" w14:textId="77777777" w:rsidTr="00F637BE">
        <w:tc>
          <w:tcPr>
            <w:tcW w:w="2160" w:type="dxa"/>
          </w:tcPr>
          <w:p w14:paraId="6C1D0AF8" w14:textId="77777777" w:rsidR="007D4075" w:rsidRPr="004041FC" w:rsidRDefault="007D4075">
            <w:pPr>
              <w:pStyle w:val="TAL"/>
              <w:ind w:left="142"/>
              <w:rPr>
                <w:i/>
                <w:iCs/>
                <w:lang w:eastAsia="zh-CN"/>
                <w:rPrChange w:id="4210" w:author="Ericsson" w:date="2023-11-10T08:06:00Z">
                  <w:rPr>
                    <w:lang w:eastAsia="zh-CN"/>
                  </w:rPr>
                </w:rPrChange>
              </w:rPr>
              <w:pPrChange w:id="4211" w:author="Ericsson" w:date="2023-11-10T08:06:00Z">
                <w:pPr>
                  <w:pStyle w:val="TAL"/>
                  <w:keepNext w:val="0"/>
                  <w:keepLines w:val="0"/>
                  <w:widowControl w:val="0"/>
                </w:pPr>
              </w:pPrChange>
            </w:pPr>
            <w:del w:id="4212" w:author="Ericsson" w:date="2023-11-10T08:06:00Z">
              <w:r w:rsidRPr="004041FC" w:rsidDel="004041FC">
                <w:rPr>
                  <w:i/>
                  <w:iCs/>
                  <w:lang w:eastAsia="zh-CN"/>
                  <w:rPrChange w:id="4213" w:author="Ericsson" w:date="2023-11-10T08:06:00Z">
                    <w:rPr>
                      <w:lang w:eastAsia="zh-CN"/>
                    </w:rPr>
                  </w:rPrChange>
                </w:rPr>
                <w:delText xml:space="preserve">   </w:delText>
              </w:r>
            </w:del>
            <w:r w:rsidRPr="004041FC">
              <w:rPr>
                <w:i/>
                <w:iCs/>
                <w:lang w:eastAsia="zh-CN"/>
                <w:rPrChange w:id="4214" w:author="Ericsson" w:date="2023-11-10T08:06:00Z">
                  <w:rPr>
                    <w:lang w:eastAsia="zh-CN"/>
                  </w:rPr>
                </w:rPrChange>
              </w:rPr>
              <w:t>&gt;</w:t>
            </w:r>
            <w:r w:rsidRPr="004041FC">
              <w:rPr>
                <w:i/>
                <w:iCs/>
                <w:lang w:eastAsia="zh-CN"/>
              </w:rPr>
              <w:t>Comb Eight</w:t>
            </w:r>
          </w:p>
        </w:tc>
        <w:tc>
          <w:tcPr>
            <w:tcW w:w="1080" w:type="dxa"/>
          </w:tcPr>
          <w:p w14:paraId="313AB31F" w14:textId="77777777" w:rsidR="007D4075" w:rsidRPr="002A1C8D" w:rsidRDefault="007D4075">
            <w:pPr>
              <w:pStyle w:val="TAL"/>
              <w:rPr>
                <w:lang w:eastAsia="zh-CN"/>
              </w:rPr>
              <w:pPrChange w:id="4215" w:author="Ericsson" w:date="2023-11-10T08:06:00Z">
                <w:pPr>
                  <w:pStyle w:val="TAL"/>
                  <w:keepNext w:val="0"/>
                  <w:keepLines w:val="0"/>
                  <w:widowControl w:val="0"/>
                </w:pPr>
              </w:pPrChange>
            </w:pPr>
            <w:r>
              <w:rPr>
                <w:lang w:eastAsia="zh-CN"/>
              </w:rPr>
              <w:t>M</w:t>
            </w:r>
          </w:p>
        </w:tc>
        <w:tc>
          <w:tcPr>
            <w:tcW w:w="1080" w:type="dxa"/>
          </w:tcPr>
          <w:p w14:paraId="33F67CD0" w14:textId="77777777" w:rsidR="007D4075" w:rsidRPr="002A1C8D" w:rsidRDefault="007D4075">
            <w:pPr>
              <w:pStyle w:val="TAL"/>
              <w:rPr>
                <w:lang w:eastAsia="zh-CN"/>
              </w:rPr>
              <w:pPrChange w:id="4216" w:author="Ericsson" w:date="2023-11-10T08:06:00Z">
                <w:pPr>
                  <w:pStyle w:val="TAL"/>
                  <w:keepNext w:val="0"/>
                  <w:keepLines w:val="0"/>
                  <w:widowControl w:val="0"/>
                </w:pPr>
              </w:pPrChange>
            </w:pPr>
          </w:p>
        </w:tc>
        <w:tc>
          <w:tcPr>
            <w:tcW w:w="1512" w:type="dxa"/>
          </w:tcPr>
          <w:p w14:paraId="121EF528" w14:textId="77777777" w:rsidR="007D4075" w:rsidRPr="002A1C8D" w:rsidRDefault="007D4075">
            <w:pPr>
              <w:pStyle w:val="TAL"/>
              <w:rPr>
                <w:lang w:eastAsia="zh-CN"/>
              </w:rPr>
              <w:pPrChange w:id="4217" w:author="Ericsson" w:date="2023-11-10T08:06:00Z">
                <w:pPr>
                  <w:pStyle w:val="TAL"/>
                  <w:keepNext w:val="0"/>
                  <w:keepLines w:val="0"/>
                  <w:widowControl w:val="0"/>
                </w:pPr>
              </w:pPrChange>
            </w:pPr>
          </w:p>
        </w:tc>
        <w:tc>
          <w:tcPr>
            <w:tcW w:w="1728" w:type="dxa"/>
          </w:tcPr>
          <w:p w14:paraId="48AFBED8" w14:textId="77777777" w:rsidR="007D4075" w:rsidRPr="002A1C8D" w:rsidRDefault="007D4075">
            <w:pPr>
              <w:pStyle w:val="TAL"/>
              <w:rPr>
                <w:bCs/>
                <w:lang w:eastAsia="zh-CN"/>
              </w:rPr>
              <w:pPrChange w:id="4218" w:author="Ericsson" w:date="2023-11-10T08:06:00Z">
                <w:pPr>
                  <w:pStyle w:val="TAL"/>
                  <w:keepNext w:val="0"/>
                  <w:keepLines w:val="0"/>
                  <w:widowControl w:val="0"/>
                </w:pPr>
              </w:pPrChange>
            </w:pPr>
          </w:p>
        </w:tc>
        <w:tc>
          <w:tcPr>
            <w:tcW w:w="1080" w:type="dxa"/>
          </w:tcPr>
          <w:p w14:paraId="193950F8" w14:textId="77777777" w:rsidR="007D4075" w:rsidRPr="002A1C8D" w:rsidRDefault="007D4075">
            <w:pPr>
              <w:pStyle w:val="TAC"/>
              <w:rPr>
                <w:lang w:eastAsia="zh-CN"/>
              </w:rPr>
              <w:pPrChange w:id="4219" w:author="Ericsson" w:date="2023-11-10T08:06:00Z">
                <w:pPr>
                  <w:pStyle w:val="TAL"/>
                  <w:keepNext w:val="0"/>
                  <w:keepLines w:val="0"/>
                  <w:widowControl w:val="0"/>
                  <w:jc w:val="center"/>
                </w:pPr>
              </w:pPrChange>
            </w:pPr>
            <w:r>
              <w:rPr>
                <w:lang w:eastAsia="zh-CN"/>
              </w:rPr>
              <w:t>YES</w:t>
            </w:r>
          </w:p>
        </w:tc>
        <w:tc>
          <w:tcPr>
            <w:tcW w:w="1080" w:type="dxa"/>
          </w:tcPr>
          <w:p w14:paraId="46E3EE2B" w14:textId="77777777" w:rsidR="007D4075" w:rsidRPr="002A1C8D" w:rsidRDefault="007D4075">
            <w:pPr>
              <w:pStyle w:val="TAC"/>
              <w:rPr>
                <w:lang w:eastAsia="zh-CN"/>
              </w:rPr>
              <w:pPrChange w:id="4220" w:author="Ericsson" w:date="2023-11-10T08:06:00Z">
                <w:pPr>
                  <w:pStyle w:val="TAL"/>
                  <w:keepNext w:val="0"/>
                  <w:keepLines w:val="0"/>
                  <w:widowControl w:val="0"/>
                  <w:jc w:val="center"/>
                </w:pPr>
              </w:pPrChange>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pPr>
              <w:pStyle w:val="TAL"/>
              <w:rPr>
                <w:lang w:eastAsia="zh-CN"/>
              </w:rPr>
              <w:pPrChange w:id="4221" w:author="Ericsson" w:date="2023-11-10T08:06:00Z">
                <w:pPr>
                  <w:pStyle w:val="TAL"/>
                  <w:keepNext w:val="0"/>
                  <w:keepLines w:val="0"/>
                  <w:widowControl w:val="0"/>
                </w:pPr>
              </w:pPrChange>
            </w:pPr>
            <w:r>
              <w:rPr>
                <w:rFonts w:hint="eastAsia"/>
                <w:lang w:eastAsia="zh-CN"/>
              </w:rPr>
              <w:t>M</w:t>
            </w:r>
          </w:p>
        </w:tc>
        <w:tc>
          <w:tcPr>
            <w:tcW w:w="1080" w:type="dxa"/>
          </w:tcPr>
          <w:p w14:paraId="1545BBD9" w14:textId="77777777" w:rsidR="007D4075" w:rsidRPr="002A1C8D" w:rsidRDefault="007D4075">
            <w:pPr>
              <w:pStyle w:val="TAL"/>
              <w:rPr>
                <w:lang w:eastAsia="zh-CN"/>
              </w:rPr>
              <w:pPrChange w:id="4222" w:author="Ericsson" w:date="2023-11-10T08:06:00Z">
                <w:pPr>
                  <w:pStyle w:val="TAL"/>
                  <w:keepNext w:val="0"/>
                  <w:keepLines w:val="0"/>
                  <w:widowControl w:val="0"/>
                </w:pPr>
              </w:pPrChange>
            </w:pPr>
          </w:p>
        </w:tc>
        <w:tc>
          <w:tcPr>
            <w:tcW w:w="1512" w:type="dxa"/>
          </w:tcPr>
          <w:p w14:paraId="2F44346C" w14:textId="77777777" w:rsidR="007D4075" w:rsidRPr="002A1C8D" w:rsidRDefault="007D4075">
            <w:pPr>
              <w:pStyle w:val="TAL"/>
              <w:rPr>
                <w:lang w:eastAsia="zh-CN"/>
              </w:rPr>
              <w:pPrChange w:id="4223" w:author="Ericsson" w:date="2023-11-10T08:06:00Z">
                <w:pPr>
                  <w:pStyle w:val="TAL"/>
                  <w:keepNext w:val="0"/>
                  <w:keepLines w:val="0"/>
                  <w:widowControl w:val="0"/>
                </w:pPr>
              </w:pPrChange>
            </w:pPr>
            <w:r>
              <w:rPr>
                <w:rFonts w:hint="eastAsia"/>
                <w:lang w:eastAsia="zh-CN"/>
              </w:rPr>
              <w:t>I</w:t>
            </w:r>
            <w:r>
              <w:rPr>
                <w:lang w:eastAsia="zh-CN"/>
              </w:rPr>
              <w:t>NTEGER(0..7)</w:t>
            </w:r>
          </w:p>
        </w:tc>
        <w:tc>
          <w:tcPr>
            <w:tcW w:w="1728" w:type="dxa"/>
          </w:tcPr>
          <w:p w14:paraId="669BDCBD" w14:textId="77777777" w:rsidR="007D4075" w:rsidRPr="002A1C8D" w:rsidRDefault="007D4075">
            <w:pPr>
              <w:pStyle w:val="TAL"/>
              <w:rPr>
                <w:bCs/>
                <w:lang w:eastAsia="zh-CN"/>
              </w:rPr>
              <w:pPrChange w:id="4224" w:author="Ericsson" w:date="2023-11-10T08:06:00Z">
                <w:pPr>
                  <w:pStyle w:val="TAL"/>
                  <w:keepNext w:val="0"/>
                  <w:keepLines w:val="0"/>
                  <w:widowControl w:val="0"/>
                </w:pPr>
              </w:pPrChange>
            </w:pPr>
          </w:p>
        </w:tc>
        <w:tc>
          <w:tcPr>
            <w:tcW w:w="1080" w:type="dxa"/>
          </w:tcPr>
          <w:p w14:paraId="04701FC5" w14:textId="77777777" w:rsidR="007D4075" w:rsidRPr="002A1C8D" w:rsidRDefault="007D4075">
            <w:pPr>
              <w:pStyle w:val="TAC"/>
              <w:rPr>
                <w:lang w:eastAsia="zh-CN"/>
              </w:rPr>
              <w:pPrChange w:id="4225" w:author="Ericsson" w:date="2023-11-10T08:06:00Z">
                <w:pPr>
                  <w:pStyle w:val="TAL"/>
                  <w:keepNext w:val="0"/>
                  <w:keepLines w:val="0"/>
                  <w:widowControl w:val="0"/>
                  <w:jc w:val="center"/>
                </w:pPr>
              </w:pPrChange>
            </w:pPr>
            <w:r w:rsidRPr="00B53068">
              <w:t>-</w:t>
            </w:r>
          </w:p>
        </w:tc>
        <w:tc>
          <w:tcPr>
            <w:tcW w:w="1080" w:type="dxa"/>
          </w:tcPr>
          <w:p w14:paraId="5C7F8BA0" w14:textId="77777777" w:rsidR="007D4075" w:rsidRPr="002A1C8D" w:rsidRDefault="007D4075">
            <w:pPr>
              <w:pStyle w:val="TAC"/>
              <w:rPr>
                <w:lang w:eastAsia="zh-CN"/>
              </w:rPr>
              <w:pPrChange w:id="4226" w:author="Ericsson" w:date="2023-11-10T08:06:00Z">
                <w:pPr>
                  <w:pStyle w:val="TAL"/>
                  <w:keepNext w:val="0"/>
                  <w:keepLines w:val="0"/>
                  <w:widowControl w:val="0"/>
                  <w:jc w:val="center"/>
                </w:pPr>
              </w:pPrChange>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pPr>
              <w:pStyle w:val="TAL"/>
              <w:rPr>
                <w:lang w:eastAsia="zh-CN"/>
              </w:rPr>
              <w:pPrChange w:id="4227" w:author="Ericsson" w:date="2023-11-10T08:06:00Z">
                <w:pPr>
                  <w:pStyle w:val="TAL"/>
                  <w:keepNext w:val="0"/>
                  <w:keepLines w:val="0"/>
                  <w:widowControl w:val="0"/>
                </w:pPr>
              </w:pPrChange>
            </w:pPr>
            <w:r>
              <w:rPr>
                <w:rFonts w:hint="eastAsia"/>
                <w:lang w:eastAsia="zh-CN"/>
              </w:rPr>
              <w:t>M</w:t>
            </w:r>
          </w:p>
        </w:tc>
        <w:tc>
          <w:tcPr>
            <w:tcW w:w="1080" w:type="dxa"/>
          </w:tcPr>
          <w:p w14:paraId="60DFFD6D" w14:textId="77777777" w:rsidR="007D4075" w:rsidRPr="002A1C8D" w:rsidRDefault="007D4075">
            <w:pPr>
              <w:pStyle w:val="TAL"/>
              <w:rPr>
                <w:lang w:eastAsia="zh-CN"/>
              </w:rPr>
              <w:pPrChange w:id="4228" w:author="Ericsson" w:date="2023-11-10T08:06:00Z">
                <w:pPr>
                  <w:pStyle w:val="TAL"/>
                  <w:keepNext w:val="0"/>
                  <w:keepLines w:val="0"/>
                  <w:widowControl w:val="0"/>
                </w:pPr>
              </w:pPrChange>
            </w:pPr>
          </w:p>
        </w:tc>
        <w:tc>
          <w:tcPr>
            <w:tcW w:w="1512" w:type="dxa"/>
          </w:tcPr>
          <w:p w14:paraId="0C0A3BBB" w14:textId="77777777" w:rsidR="007D4075" w:rsidRPr="002A1C8D" w:rsidRDefault="007D4075">
            <w:pPr>
              <w:pStyle w:val="TAL"/>
              <w:rPr>
                <w:lang w:eastAsia="zh-CN"/>
              </w:rPr>
              <w:pPrChange w:id="4229" w:author="Ericsson" w:date="2023-11-10T08:06:00Z">
                <w:pPr>
                  <w:pStyle w:val="TAL"/>
                  <w:keepNext w:val="0"/>
                  <w:keepLines w:val="0"/>
                  <w:widowControl w:val="0"/>
                </w:pPr>
              </w:pPrChange>
            </w:pPr>
            <w:r>
              <w:rPr>
                <w:rFonts w:hint="eastAsia"/>
                <w:lang w:eastAsia="zh-CN"/>
              </w:rPr>
              <w:t>I</w:t>
            </w:r>
            <w:r>
              <w:rPr>
                <w:lang w:eastAsia="zh-CN"/>
              </w:rPr>
              <w:t>NTEGER(0..5)</w:t>
            </w:r>
          </w:p>
        </w:tc>
        <w:tc>
          <w:tcPr>
            <w:tcW w:w="1728" w:type="dxa"/>
          </w:tcPr>
          <w:p w14:paraId="7FA23571" w14:textId="77777777" w:rsidR="007D4075" w:rsidRPr="002A1C8D" w:rsidRDefault="007D4075">
            <w:pPr>
              <w:pStyle w:val="TAL"/>
              <w:rPr>
                <w:bCs/>
                <w:lang w:eastAsia="zh-CN"/>
              </w:rPr>
              <w:pPrChange w:id="4230" w:author="Ericsson" w:date="2023-11-10T08:06:00Z">
                <w:pPr>
                  <w:pStyle w:val="TAL"/>
                  <w:keepNext w:val="0"/>
                  <w:keepLines w:val="0"/>
                  <w:widowControl w:val="0"/>
                </w:pPr>
              </w:pPrChange>
            </w:pPr>
          </w:p>
        </w:tc>
        <w:tc>
          <w:tcPr>
            <w:tcW w:w="1080" w:type="dxa"/>
          </w:tcPr>
          <w:p w14:paraId="0CE93F51" w14:textId="77777777" w:rsidR="007D4075" w:rsidRPr="002A1C8D" w:rsidRDefault="007D4075">
            <w:pPr>
              <w:pStyle w:val="TAC"/>
              <w:rPr>
                <w:lang w:eastAsia="zh-CN"/>
              </w:rPr>
              <w:pPrChange w:id="4231" w:author="Ericsson" w:date="2023-11-10T08:06:00Z">
                <w:pPr>
                  <w:pStyle w:val="TAL"/>
                  <w:keepNext w:val="0"/>
                  <w:keepLines w:val="0"/>
                  <w:widowControl w:val="0"/>
                  <w:jc w:val="center"/>
                </w:pPr>
              </w:pPrChange>
            </w:pPr>
            <w:r w:rsidRPr="00B53068">
              <w:t>-</w:t>
            </w:r>
          </w:p>
        </w:tc>
        <w:tc>
          <w:tcPr>
            <w:tcW w:w="1080" w:type="dxa"/>
          </w:tcPr>
          <w:p w14:paraId="6B2EC54A" w14:textId="77777777" w:rsidR="007D4075" w:rsidRPr="002A1C8D" w:rsidRDefault="007D4075">
            <w:pPr>
              <w:pStyle w:val="TAC"/>
              <w:rPr>
                <w:lang w:eastAsia="zh-CN"/>
              </w:rPr>
              <w:pPrChange w:id="4232" w:author="Ericsson" w:date="2023-11-10T08:06:00Z">
                <w:pPr>
                  <w:pStyle w:val="TAL"/>
                  <w:keepNext w:val="0"/>
                  <w:keepLines w:val="0"/>
                  <w:widowControl w:val="0"/>
                  <w:jc w:val="center"/>
                </w:pPr>
              </w:pPrChange>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pPr>
              <w:pStyle w:val="TAL"/>
              <w:rPr>
                <w:lang w:eastAsia="zh-CN"/>
              </w:rPr>
              <w:pPrChange w:id="4233" w:author="Ericsson" w:date="2023-11-10T08:06:00Z">
                <w:pPr>
                  <w:pStyle w:val="TAL"/>
                  <w:keepNext w:val="0"/>
                  <w:keepLines w:val="0"/>
                  <w:widowControl w:val="0"/>
                </w:pPr>
              </w:pPrChange>
            </w:pPr>
            <w:r w:rsidRPr="002A1C8D">
              <w:rPr>
                <w:lang w:eastAsia="zh-CN"/>
              </w:rPr>
              <w:t>M</w:t>
            </w:r>
          </w:p>
        </w:tc>
        <w:tc>
          <w:tcPr>
            <w:tcW w:w="1080" w:type="dxa"/>
          </w:tcPr>
          <w:p w14:paraId="12B59908" w14:textId="77777777" w:rsidR="007D4075" w:rsidRPr="002A1C8D" w:rsidRDefault="007D4075">
            <w:pPr>
              <w:pStyle w:val="TAL"/>
              <w:rPr>
                <w:lang w:eastAsia="zh-CN"/>
              </w:rPr>
              <w:pPrChange w:id="4234" w:author="Ericsson" w:date="2023-11-10T08:06:00Z">
                <w:pPr>
                  <w:pStyle w:val="TAL"/>
                  <w:keepNext w:val="0"/>
                  <w:keepLines w:val="0"/>
                  <w:widowControl w:val="0"/>
                </w:pPr>
              </w:pPrChange>
            </w:pPr>
          </w:p>
        </w:tc>
        <w:tc>
          <w:tcPr>
            <w:tcW w:w="1512" w:type="dxa"/>
          </w:tcPr>
          <w:p w14:paraId="5BBC7815" w14:textId="77777777" w:rsidR="007D4075" w:rsidRPr="002A1C8D" w:rsidRDefault="007D4075">
            <w:pPr>
              <w:pStyle w:val="TAL"/>
              <w:rPr>
                <w:lang w:eastAsia="zh-CN"/>
              </w:rPr>
              <w:pPrChange w:id="4235" w:author="Ericsson" w:date="2023-11-10T08:06:00Z">
                <w:pPr>
                  <w:pStyle w:val="TAL"/>
                  <w:keepNext w:val="0"/>
                  <w:keepLines w:val="0"/>
                  <w:widowControl w:val="0"/>
                </w:pPr>
              </w:pPrChange>
            </w:pPr>
            <w:r w:rsidRPr="002A1C8D">
              <w:rPr>
                <w:lang w:eastAsia="zh-CN"/>
              </w:rPr>
              <w:t>INTEGER(0..13)</w:t>
            </w:r>
          </w:p>
        </w:tc>
        <w:tc>
          <w:tcPr>
            <w:tcW w:w="1728" w:type="dxa"/>
          </w:tcPr>
          <w:p w14:paraId="6857B5F6" w14:textId="77777777" w:rsidR="007D4075" w:rsidRPr="002A1C8D" w:rsidRDefault="007D4075">
            <w:pPr>
              <w:pStyle w:val="TAL"/>
              <w:rPr>
                <w:bCs/>
                <w:lang w:eastAsia="zh-CN"/>
              </w:rPr>
              <w:pPrChange w:id="4236" w:author="Ericsson" w:date="2023-11-10T08:06:00Z">
                <w:pPr>
                  <w:pStyle w:val="TAL"/>
                  <w:keepNext w:val="0"/>
                  <w:keepLines w:val="0"/>
                  <w:widowControl w:val="0"/>
                </w:pPr>
              </w:pPrChange>
            </w:pPr>
          </w:p>
        </w:tc>
        <w:tc>
          <w:tcPr>
            <w:tcW w:w="1080" w:type="dxa"/>
          </w:tcPr>
          <w:p w14:paraId="07EC93A2" w14:textId="77777777" w:rsidR="007D4075" w:rsidRPr="002A1C8D" w:rsidRDefault="007D4075">
            <w:pPr>
              <w:pStyle w:val="TAC"/>
              <w:rPr>
                <w:lang w:eastAsia="zh-CN"/>
              </w:rPr>
              <w:pPrChange w:id="4237" w:author="Ericsson" w:date="2023-11-10T08:06:00Z">
                <w:pPr>
                  <w:pStyle w:val="TAL"/>
                  <w:keepNext w:val="0"/>
                  <w:keepLines w:val="0"/>
                  <w:widowControl w:val="0"/>
                  <w:jc w:val="center"/>
                </w:pPr>
              </w:pPrChange>
            </w:pPr>
            <w:r w:rsidRPr="00B53068">
              <w:t>-</w:t>
            </w:r>
          </w:p>
        </w:tc>
        <w:tc>
          <w:tcPr>
            <w:tcW w:w="1080" w:type="dxa"/>
          </w:tcPr>
          <w:p w14:paraId="19E86B98" w14:textId="77777777" w:rsidR="007D4075" w:rsidRPr="002A1C8D" w:rsidRDefault="007D4075">
            <w:pPr>
              <w:pStyle w:val="TAC"/>
              <w:rPr>
                <w:lang w:eastAsia="zh-CN"/>
              </w:rPr>
              <w:pPrChange w:id="4238" w:author="Ericsson" w:date="2023-11-10T08:06:00Z">
                <w:pPr>
                  <w:pStyle w:val="TAL"/>
                  <w:keepNext w:val="0"/>
                  <w:keepLines w:val="0"/>
                  <w:widowControl w:val="0"/>
                  <w:jc w:val="center"/>
                </w:pPr>
              </w:pPrChange>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pPr>
              <w:pStyle w:val="TAL"/>
              <w:rPr>
                <w:lang w:eastAsia="zh-CN"/>
              </w:rPr>
              <w:pPrChange w:id="4239" w:author="Ericsson" w:date="2023-11-10T08:06:00Z">
                <w:pPr>
                  <w:pStyle w:val="TAL"/>
                  <w:keepNext w:val="0"/>
                  <w:keepLines w:val="0"/>
                  <w:widowControl w:val="0"/>
                </w:pPr>
              </w:pPrChange>
            </w:pPr>
            <w:r w:rsidRPr="002A1C8D">
              <w:rPr>
                <w:lang w:eastAsia="zh-CN"/>
              </w:rPr>
              <w:t>M</w:t>
            </w:r>
          </w:p>
        </w:tc>
        <w:tc>
          <w:tcPr>
            <w:tcW w:w="1080" w:type="dxa"/>
          </w:tcPr>
          <w:p w14:paraId="06C7D1D6" w14:textId="77777777" w:rsidR="007D4075" w:rsidRPr="002A1C8D" w:rsidRDefault="007D4075">
            <w:pPr>
              <w:pStyle w:val="TAL"/>
              <w:rPr>
                <w:lang w:eastAsia="zh-CN"/>
              </w:rPr>
              <w:pPrChange w:id="4240" w:author="Ericsson" w:date="2023-11-10T08:06:00Z">
                <w:pPr>
                  <w:pStyle w:val="TAL"/>
                  <w:keepNext w:val="0"/>
                  <w:keepLines w:val="0"/>
                  <w:widowControl w:val="0"/>
                </w:pPr>
              </w:pPrChange>
            </w:pPr>
          </w:p>
        </w:tc>
        <w:tc>
          <w:tcPr>
            <w:tcW w:w="1512" w:type="dxa"/>
          </w:tcPr>
          <w:p w14:paraId="3AC9A4F5" w14:textId="77777777" w:rsidR="007D4075" w:rsidRPr="002A1C8D" w:rsidRDefault="007D4075">
            <w:pPr>
              <w:pStyle w:val="TAL"/>
              <w:rPr>
                <w:lang w:eastAsia="zh-CN"/>
              </w:rPr>
              <w:pPrChange w:id="4241" w:author="Ericsson" w:date="2023-11-10T08:06:00Z">
                <w:pPr>
                  <w:pStyle w:val="TAL"/>
                  <w:keepNext w:val="0"/>
                  <w:keepLines w:val="0"/>
                  <w:widowControl w:val="0"/>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pPr>
              <w:pStyle w:val="TAL"/>
              <w:rPr>
                <w:bCs/>
                <w:lang w:eastAsia="zh-CN"/>
              </w:rPr>
              <w:pPrChange w:id="4242" w:author="Ericsson" w:date="2023-11-10T08:06:00Z">
                <w:pPr>
                  <w:pStyle w:val="TAL"/>
                  <w:keepNext w:val="0"/>
                  <w:keepLines w:val="0"/>
                  <w:widowControl w:val="0"/>
                </w:pPr>
              </w:pPrChange>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pPr>
              <w:pStyle w:val="TAC"/>
              <w:rPr>
                <w:lang w:eastAsia="zh-CN"/>
              </w:rPr>
              <w:pPrChange w:id="4243" w:author="Ericsson" w:date="2023-11-10T08:06:00Z">
                <w:pPr>
                  <w:pStyle w:val="TAL"/>
                  <w:keepNext w:val="0"/>
                  <w:keepLines w:val="0"/>
                  <w:widowControl w:val="0"/>
                  <w:jc w:val="center"/>
                </w:pPr>
              </w:pPrChange>
            </w:pPr>
            <w:r w:rsidRPr="00B53068">
              <w:t>-</w:t>
            </w:r>
          </w:p>
        </w:tc>
        <w:tc>
          <w:tcPr>
            <w:tcW w:w="1080" w:type="dxa"/>
          </w:tcPr>
          <w:p w14:paraId="4BBE02CE" w14:textId="77777777" w:rsidR="007D4075" w:rsidRPr="00E25718" w:rsidRDefault="007D4075">
            <w:pPr>
              <w:pStyle w:val="TAC"/>
              <w:rPr>
                <w:lang w:eastAsia="zh-CN"/>
              </w:rPr>
              <w:pPrChange w:id="4244" w:author="Ericsson" w:date="2023-11-10T08:06:00Z">
                <w:pPr>
                  <w:pStyle w:val="TAL"/>
                  <w:keepNext w:val="0"/>
                  <w:keepLines w:val="0"/>
                  <w:widowControl w:val="0"/>
                  <w:jc w:val="center"/>
                </w:pPr>
              </w:pPrChange>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pPr>
              <w:pStyle w:val="TAL"/>
              <w:rPr>
                <w:lang w:eastAsia="zh-CN"/>
              </w:rPr>
              <w:pPrChange w:id="4245" w:author="Ericsson" w:date="2023-11-10T08:06:00Z">
                <w:pPr>
                  <w:pStyle w:val="TAL"/>
                  <w:keepNext w:val="0"/>
                  <w:keepLines w:val="0"/>
                  <w:widowControl w:val="0"/>
                </w:pPr>
              </w:pPrChange>
            </w:pPr>
            <w:r w:rsidRPr="002A1C8D">
              <w:rPr>
                <w:lang w:eastAsia="zh-CN"/>
              </w:rPr>
              <w:t>M</w:t>
            </w:r>
          </w:p>
        </w:tc>
        <w:tc>
          <w:tcPr>
            <w:tcW w:w="1080" w:type="dxa"/>
          </w:tcPr>
          <w:p w14:paraId="18A4849D" w14:textId="77777777" w:rsidR="007D4075" w:rsidRPr="002A1C8D" w:rsidRDefault="007D4075">
            <w:pPr>
              <w:pStyle w:val="TAL"/>
              <w:rPr>
                <w:lang w:eastAsia="zh-CN"/>
              </w:rPr>
              <w:pPrChange w:id="4246" w:author="Ericsson" w:date="2023-11-10T08:06:00Z">
                <w:pPr>
                  <w:pStyle w:val="TAL"/>
                  <w:keepNext w:val="0"/>
                  <w:keepLines w:val="0"/>
                  <w:widowControl w:val="0"/>
                </w:pPr>
              </w:pPrChange>
            </w:pPr>
          </w:p>
        </w:tc>
        <w:tc>
          <w:tcPr>
            <w:tcW w:w="1512" w:type="dxa"/>
          </w:tcPr>
          <w:p w14:paraId="7A80376D" w14:textId="77777777" w:rsidR="007D4075" w:rsidRPr="002A1C8D" w:rsidRDefault="007D4075">
            <w:pPr>
              <w:pStyle w:val="TAL"/>
              <w:rPr>
                <w:lang w:eastAsia="zh-CN"/>
              </w:rPr>
              <w:pPrChange w:id="4247" w:author="Ericsson" w:date="2023-11-10T08:06:00Z">
                <w:pPr>
                  <w:pStyle w:val="TAL"/>
                  <w:keepNext w:val="0"/>
                  <w:keepLines w:val="0"/>
                  <w:widowControl w:val="0"/>
                </w:pPr>
              </w:pPrChange>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pPr>
              <w:pStyle w:val="TAL"/>
              <w:rPr>
                <w:bCs/>
                <w:lang w:eastAsia="zh-CN"/>
              </w:rPr>
              <w:pPrChange w:id="4248" w:author="Ericsson" w:date="2023-11-10T08:06:00Z">
                <w:pPr>
                  <w:pStyle w:val="TAL"/>
                  <w:keepNext w:val="0"/>
                  <w:keepLines w:val="0"/>
                  <w:widowControl w:val="0"/>
                  <w:jc w:val="both"/>
                </w:pPr>
              </w:pPrChange>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pPr>
              <w:pStyle w:val="TAC"/>
              <w:rPr>
                <w:lang w:eastAsia="zh-CN"/>
              </w:rPr>
              <w:pPrChange w:id="4249" w:author="Ericsson" w:date="2023-11-10T08:06:00Z">
                <w:pPr>
                  <w:pStyle w:val="TAL"/>
                  <w:keepNext w:val="0"/>
                  <w:keepLines w:val="0"/>
                  <w:widowControl w:val="0"/>
                  <w:jc w:val="center"/>
                </w:pPr>
              </w:pPrChange>
            </w:pPr>
            <w:r w:rsidRPr="00B53068">
              <w:t>-</w:t>
            </w:r>
          </w:p>
        </w:tc>
        <w:tc>
          <w:tcPr>
            <w:tcW w:w="1080" w:type="dxa"/>
          </w:tcPr>
          <w:p w14:paraId="6179A428" w14:textId="77777777" w:rsidR="007D4075" w:rsidRPr="00E25718" w:rsidRDefault="007D4075">
            <w:pPr>
              <w:pStyle w:val="TAC"/>
              <w:rPr>
                <w:lang w:eastAsia="zh-CN"/>
              </w:rPr>
              <w:pPrChange w:id="4250" w:author="Ericsson" w:date="2023-11-10T08:06:00Z">
                <w:pPr>
                  <w:pStyle w:val="TAL"/>
                  <w:keepNext w:val="0"/>
                  <w:keepLines w:val="0"/>
                  <w:widowControl w:val="0"/>
                  <w:jc w:val="center"/>
                </w:pPr>
              </w:pPrChange>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pPr>
              <w:pStyle w:val="TAL"/>
              <w:rPr>
                <w:lang w:eastAsia="zh-CN"/>
              </w:rPr>
              <w:pPrChange w:id="4251" w:author="Ericsson" w:date="2023-11-10T08:06:00Z">
                <w:pPr>
                  <w:pStyle w:val="TAL"/>
                  <w:keepNext w:val="0"/>
                  <w:keepLines w:val="0"/>
                  <w:widowControl w:val="0"/>
                </w:pPr>
              </w:pPrChange>
            </w:pPr>
            <w:r w:rsidRPr="002A1C8D">
              <w:rPr>
                <w:lang w:eastAsia="zh-CN"/>
              </w:rPr>
              <w:t>M</w:t>
            </w:r>
          </w:p>
        </w:tc>
        <w:tc>
          <w:tcPr>
            <w:tcW w:w="1080" w:type="dxa"/>
          </w:tcPr>
          <w:p w14:paraId="5DFE0FFB" w14:textId="77777777" w:rsidR="007D4075" w:rsidRPr="002A1C8D" w:rsidRDefault="007D4075">
            <w:pPr>
              <w:pStyle w:val="TAL"/>
              <w:rPr>
                <w:lang w:eastAsia="zh-CN"/>
              </w:rPr>
              <w:pPrChange w:id="4252" w:author="Ericsson" w:date="2023-11-10T08:06:00Z">
                <w:pPr>
                  <w:pStyle w:val="TAL"/>
                  <w:keepNext w:val="0"/>
                  <w:keepLines w:val="0"/>
                  <w:widowControl w:val="0"/>
                </w:pPr>
              </w:pPrChange>
            </w:pPr>
          </w:p>
        </w:tc>
        <w:tc>
          <w:tcPr>
            <w:tcW w:w="1512" w:type="dxa"/>
          </w:tcPr>
          <w:p w14:paraId="76B7FEC6" w14:textId="77777777" w:rsidR="007D4075" w:rsidRPr="002A1C8D" w:rsidRDefault="007D4075">
            <w:pPr>
              <w:pStyle w:val="TAL"/>
              <w:rPr>
                <w:lang w:eastAsia="zh-CN"/>
              </w:rPr>
              <w:pPrChange w:id="4253" w:author="Ericsson" w:date="2023-11-10T08:06:00Z">
                <w:pPr>
                  <w:pStyle w:val="TAL"/>
                  <w:keepNext w:val="0"/>
                  <w:keepLines w:val="0"/>
                  <w:widowControl w:val="0"/>
                </w:pPr>
              </w:pPrChange>
            </w:pPr>
            <w:r w:rsidRPr="002A1C8D">
              <w:rPr>
                <w:lang w:eastAsia="zh-CN"/>
              </w:rPr>
              <w:t>INTEGER(0..67)</w:t>
            </w:r>
          </w:p>
        </w:tc>
        <w:tc>
          <w:tcPr>
            <w:tcW w:w="1728" w:type="dxa"/>
          </w:tcPr>
          <w:p w14:paraId="0BB5F608" w14:textId="77777777" w:rsidR="007D4075" w:rsidRPr="002A1C8D" w:rsidRDefault="007D4075">
            <w:pPr>
              <w:pStyle w:val="TAL"/>
              <w:rPr>
                <w:bCs/>
                <w:lang w:eastAsia="zh-CN"/>
              </w:rPr>
              <w:pPrChange w:id="4254" w:author="Ericsson" w:date="2023-11-10T08:06:00Z">
                <w:pPr>
                  <w:pStyle w:val="TAL"/>
                  <w:keepNext w:val="0"/>
                  <w:keepLines w:val="0"/>
                  <w:widowControl w:val="0"/>
                </w:pPr>
              </w:pPrChange>
            </w:pPr>
          </w:p>
        </w:tc>
        <w:tc>
          <w:tcPr>
            <w:tcW w:w="1080" w:type="dxa"/>
          </w:tcPr>
          <w:p w14:paraId="5EAC4D5F" w14:textId="77777777" w:rsidR="007D4075" w:rsidRPr="002A1C8D" w:rsidRDefault="007D4075">
            <w:pPr>
              <w:pStyle w:val="TAC"/>
              <w:rPr>
                <w:lang w:eastAsia="zh-CN"/>
              </w:rPr>
              <w:pPrChange w:id="4255" w:author="Ericsson" w:date="2023-11-10T08:06:00Z">
                <w:pPr>
                  <w:pStyle w:val="TAL"/>
                  <w:keepNext w:val="0"/>
                  <w:keepLines w:val="0"/>
                  <w:widowControl w:val="0"/>
                  <w:jc w:val="center"/>
                </w:pPr>
              </w:pPrChange>
            </w:pPr>
            <w:r w:rsidRPr="00B53068">
              <w:t>-</w:t>
            </w:r>
          </w:p>
        </w:tc>
        <w:tc>
          <w:tcPr>
            <w:tcW w:w="1080" w:type="dxa"/>
          </w:tcPr>
          <w:p w14:paraId="132125C2" w14:textId="77777777" w:rsidR="007D4075" w:rsidRPr="002A1C8D" w:rsidRDefault="007D4075">
            <w:pPr>
              <w:pStyle w:val="TAC"/>
              <w:rPr>
                <w:lang w:eastAsia="zh-CN"/>
              </w:rPr>
              <w:pPrChange w:id="4256" w:author="Ericsson" w:date="2023-11-10T08:06:00Z">
                <w:pPr>
                  <w:pStyle w:val="TAL"/>
                  <w:keepNext w:val="0"/>
                  <w:keepLines w:val="0"/>
                  <w:widowControl w:val="0"/>
                  <w:jc w:val="center"/>
                </w:pPr>
              </w:pPrChange>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pPr>
              <w:pStyle w:val="TAL"/>
              <w:rPr>
                <w:lang w:eastAsia="zh-CN"/>
              </w:rPr>
              <w:pPrChange w:id="4257" w:author="Ericsson" w:date="2023-11-10T08:06:00Z">
                <w:pPr>
                  <w:pStyle w:val="TAL"/>
                  <w:keepNext w:val="0"/>
                  <w:keepLines w:val="0"/>
                  <w:widowControl w:val="0"/>
                </w:pPr>
              </w:pPrChange>
            </w:pPr>
            <w:r w:rsidRPr="002A1C8D">
              <w:rPr>
                <w:lang w:eastAsia="zh-CN"/>
              </w:rPr>
              <w:t>M</w:t>
            </w:r>
          </w:p>
        </w:tc>
        <w:tc>
          <w:tcPr>
            <w:tcW w:w="1080" w:type="dxa"/>
          </w:tcPr>
          <w:p w14:paraId="519A9881" w14:textId="77777777" w:rsidR="007D4075" w:rsidRPr="002A1C8D" w:rsidRDefault="007D4075">
            <w:pPr>
              <w:pStyle w:val="TAL"/>
              <w:rPr>
                <w:lang w:eastAsia="zh-CN"/>
              </w:rPr>
              <w:pPrChange w:id="4258" w:author="Ericsson" w:date="2023-11-10T08:06:00Z">
                <w:pPr>
                  <w:pStyle w:val="TAL"/>
                  <w:keepNext w:val="0"/>
                  <w:keepLines w:val="0"/>
                  <w:widowControl w:val="0"/>
                </w:pPr>
              </w:pPrChange>
            </w:pPr>
          </w:p>
        </w:tc>
        <w:tc>
          <w:tcPr>
            <w:tcW w:w="1512" w:type="dxa"/>
          </w:tcPr>
          <w:p w14:paraId="32D9685A" w14:textId="77777777" w:rsidR="007D4075" w:rsidRPr="002A1C8D" w:rsidRDefault="007D4075">
            <w:pPr>
              <w:pStyle w:val="TAL"/>
              <w:rPr>
                <w:lang w:eastAsia="zh-CN"/>
              </w:rPr>
              <w:pPrChange w:id="4259" w:author="Ericsson" w:date="2023-11-10T08:06:00Z">
                <w:pPr>
                  <w:pStyle w:val="TAL"/>
                  <w:keepNext w:val="0"/>
                  <w:keepLines w:val="0"/>
                  <w:widowControl w:val="0"/>
                </w:pPr>
              </w:pPrChange>
            </w:pPr>
            <w:r w:rsidRPr="002A1C8D">
              <w:rPr>
                <w:lang w:eastAsia="zh-CN"/>
              </w:rPr>
              <w:t>INTEGER(0..268)</w:t>
            </w:r>
          </w:p>
        </w:tc>
        <w:tc>
          <w:tcPr>
            <w:tcW w:w="1728" w:type="dxa"/>
          </w:tcPr>
          <w:p w14:paraId="59851637" w14:textId="77777777" w:rsidR="007D4075" w:rsidRPr="002A1C8D" w:rsidRDefault="007D4075">
            <w:pPr>
              <w:pStyle w:val="TAL"/>
              <w:rPr>
                <w:bCs/>
                <w:lang w:eastAsia="zh-CN"/>
              </w:rPr>
              <w:pPrChange w:id="4260" w:author="Ericsson" w:date="2023-11-10T08:06:00Z">
                <w:pPr>
                  <w:pStyle w:val="TAL"/>
                  <w:keepNext w:val="0"/>
                  <w:keepLines w:val="0"/>
                  <w:widowControl w:val="0"/>
                </w:pPr>
              </w:pPrChange>
            </w:pPr>
          </w:p>
        </w:tc>
        <w:tc>
          <w:tcPr>
            <w:tcW w:w="1080" w:type="dxa"/>
          </w:tcPr>
          <w:p w14:paraId="61B22DCB" w14:textId="77777777" w:rsidR="007D4075" w:rsidRPr="002A1C8D" w:rsidRDefault="007D4075">
            <w:pPr>
              <w:pStyle w:val="TAC"/>
              <w:rPr>
                <w:lang w:eastAsia="zh-CN"/>
              </w:rPr>
              <w:pPrChange w:id="4261" w:author="Ericsson" w:date="2023-11-10T08:06:00Z">
                <w:pPr>
                  <w:pStyle w:val="TAL"/>
                  <w:keepNext w:val="0"/>
                  <w:keepLines w:val="0"/>
                  <w:widowControl w:val="0"/>
                  <w:jc w:val="center"/>
                </w:pPr>
              </w:pPrChange>
            </w:pPr>
            <w:r w:rsidRPr="00B53068">
              <w:t>-</w:t>
            </w:r>
          </w:p>
        </w:tc>
        <w:tc>
          <w:tcPr>
            <w:tcW w:w="1080" w:type="dxa"/>
          </w:tcPr>
          <w:p w14:paraId="0B93C195" w14:textId="77777777" w:rsidR="007D4075" w:rsidRPr="002A1C8D" w:rsidRDefault="007D4075">
            <w:pPr>
              <w:pStyle w:val="TAC"/>
              <w:rPr>
                <w:lang w:eastAsia="zh-CN"/>
              </w:rPr>
              <w:pPrChange w:id="4262" w:author="Ericsson" w:date="2023-11-10T08:06:00Z">
                <w:pPr>
                  <w:pStyle w:val="TAL"/>
                  <w:keepNext w:val="0"/>
                  <w:keepLines w:val="0"/>
                  <w:widowControl w:val="0"/>
                  <w:jc w:val="center"/>
                </w:pPr>
              </w:pPrChange>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pPr>
              <w:pStyle w:val="TAL"/>
              <w:rPr>
                <w:lang w:eastAsia="zh-CN"/>
              </w:rPr>
              <w:pPrChange w:id="4263" w:author="Ericsson" w:date="2023-11-10T08:06:00Z">
                <w:pPr>
                  <w:pStyle w:val="TAL"/>
                  <w:keepNext w:val="0"/>
                  <w:keepLines w:val="0"/>
                  <w:widowControl w:val="0"/>
                </w:pPr>
              </w:pPrChange>
            </w:pPr>
            <w:r w:rsidRPr="002A1C8D">
              <w:rPr>
                <w:lang w:eastAsia="zh-CN"/>
              </w:rPr>
              <w:t>M</w:t>
            </w:r>
          </w:p>
        </w:tc>
        <w:tc>
          <w:tcPr>
            <w:tcW w:w="1080" w:type="dxa"/>
          </w:tcPr>
          <w:p w14:paraId="3DD0027B" w14:textId="77777777" w:rsidR="007D4075" w:rsidRPr="002A1C8D" w:rsidRDefault="007D4075">
            <w:pPr>
              <w:pStyle w:val="TAL"/>
              <w:rPr>
                <w:lang w:eastAsia="zh-CN"/>
              </w:rPr>
              <w:pPrChange w:id="4264" w:author="Ericsson" w:date="2023-11-10T08:06:00Z">
                <w:pPr>
                  <w:pStyle w:val="TAL"/>
                  <w:keepNext w:val="0"/>
                  <w:keepLines w:val="0"/>
                  <w:widowControl w:val="0"/>
                </w:pPr>
              </w:pPrChange>
            </w:pPr>
          </w:p>
        </w:tc>
        <w:tc>
          <w:tcPr>
            <w:tcW w:w="1512" w:type="dxa"/>
          </w:tcPr>
          <w:p w14:paraId="6FFBFB2D" w14:textId="77777777" w:rsidR="007D4075" w:rsidRPr="002A1C8D" w:rsidRDefault="007D4075">
            <w:pPr>
              <w:pStyle w:val="TAL"/>
              <w:rPr>
                <w:lang w:eastAsia="zh-CN"/>
              </w:rPr>
              <w:pPrChange w:id="4265" w:author="Ericsson" w:date="2023-11-10T08:06:00Z">
                <w:pPr>
                  <w:pStyle w:val="TAL"/>
                  <w:keepNext w:val="0"/>
                  <w:keepLines w:val="0"/>
                  <w:widowControl w:val="0"/>
                </w:pPr>
              </w:pPrChange>
            </w:pPr>
            <w:r w:rsidRPr="002A1C8D">
              <w:rPr>
                <w:lang w:eastAsia="zh-CN"/>
              </w:rPr>
              <w:t>INTEGER(0..63)</w:t>
            </w:r>
          </w:p>
        </w:tc>
        <w:tc>
          <w:tcPr>
            <w:tcW w:w="1728" w:type="dxa"/>
          </w:tcPr>
          <w:p w14:paraId="30DFED07" w14:textId="77777777" w:rsidR="007D4075" w:rsidRPr="002A1C8D" w:rsidRDefault="007D4075">
            <w:pPr>
              <w:pStyle w:val="TAL"/>
              <w:rPr>
                <w:bCs/>
                <w:lang w:eastAsia="zh-CN"/>
              </w:rPr>
              <w:pPrChange w:id="4266" w:author="Ericsson" w:date="2023-11-10T08:06:00Z">
                <w:pPr>
                  <w:pStyle w:val="TAL"/>
                  <w:keepNext w:val="0"/>
                  <w:keepLines w:val="0"/>
                  <w:widowControl w:val="0"/>
                </w:pPr>
              </w:pPrChange>
            </w:pPr>
          </w:p>
        </w:tc>
        <w:tc>
          <w:tcPr>
            <w:tcW w:w="1080" w:type="dxa"/>
          </w:tcPr>
          <w:p w14:paraId="1994ECCD" w14:textId="77777777" w:rsidR="007D4075" w:rsidRPr="002A1C8D" w:rsidRDefault="007D4075">
            <w:pPr>
              <w:pStyle w:val="TAC"/>
              <w:rPr>
                <w:lang w:eastAsia="zh-CN"/>
              </w:rPr>
              <w:pPrChange w:id="4267" w:author="Ericsson" w:date="2023-11-10T08:06:00Z">
                <w:pPr>
                  <w:pStyle w:val="TAL"/>
                  <w:keepNext w:val="0"/>
                  <w:keepLines w:val="0"/>
                  <w:widowControl w:val="0"/>
                  <w:jc w:val="center"/>
                </w:pPr>
              </w:pPrChange>
            </w:pPr>
            <w:r w:rsidRPr="00B53068">
              <w:t>-</w:t>
            </w:r>
          </w:p>
        </w:tc>
        <w:tc>
          <w:tcPr>
            <w:tcW w:w="1080" w:type="dxa"/>
          </w:tcPr>
          <w:p w14:paraId="014D445A" w14:textId="77777777" w:rsidR="007D4075" w:rsidRPr="002A1C8D" w:rsidRDefault="007D4075">
            <w:pPr>
              <w:pStyle w:val="TAC"/>
              <w:rPr>
                <w:lang w:eastAsia="zh-CN"/>
              </w:rPr>
              <w:pPrChange w:id="4268" w:author="Ericsson" w:date="2023-11-10T08:06:00Z">
                <w:pPr>
                  <w:pStyle w:val="TAL"/>
                  <w:keepNext w:val="0"/>
                  <w:keepLines w:val="0"/>
                  <w:widowControl w:val="0"/>
                  <w:jc w:val="center"/>
                </w:pPr>
              </w:pPrChange>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pPr>
              <w:pStyle w:val="TAL"/>
              <w:rPr>
                <w:lang w:eastAsia="zh-CN"/>
              </w:rPr>
              <w:pPrChange w:id="4269" w:author="Ericsson" w:date="2023-11-10T08:06:00Z">
                <w:pPr>
                  <w:pStyle w:val="TAL"/>
                  <w:keepNext w:val="0"/>
                  <w:keepLines w:val="0"/>
                  <w:widowControl w:val="0"/>
                </w:pPr>
              </w:pPrChange>
            </w:pPr>
            <w:r w:rsidRPr="002A1C8D">
              <w:rPr>
                <w:lang w:eastAsia="zh-CN"/>
              </w:rPr>
              <w:t>M</w:t>
            </w:r>
          </w:p>
        </w:tc>
        <w:tc>
          <w:tcPr>
            <w:tcW w:w="1080" w:type="dxa"/>
          </w:tcPr>
          <w:p w14:paraId="4D1CC615" w14:textId="77777777" w:rsidR="007D4075" w:rsidRPr="002A1C8D" w:rsidRDefault="007D4075">
            <w:pPr>
              <w:pStyle w:val="TAL"/>
              <w:rPr>
                <w:lang w:eastAsia="zh-CN"/>
              </w:rPr>
              <w:pPrChange w:id="4270" w:author="Ericsson" w:date="2023-11-10T08:06:00Z">
                <w:pPr>
                  <w:pStyle w:val="TAL"/>
                  <w:keepNext w:val="0"/>
                  <w:keepLines w:val="0"/>
                  <w:widowControl w:val="0"/>
                </w:pPr>
              </w:pPrChange>
            </w:pPr>
          </w:p>
        </w:tc>
        <w:tc>
          <w:tcPr>
            <w:tcW w:w="1512" w:type="dxa"/>
          </w:tcPr>
          <w:p w14:paraId="63E7F0B0" w14:textId="77777777" w:rsidR="007D4075" w:rsidRPr="002A1C8D" w:rsidRDefault="007D4075">
            <w:pPr>
              <w:pStyle w:val="TAL"/>
              <w:rPr>
                <w:lang w:eastAsia="zh-CN"/>
              </w:rPr>
              <w:pPrChange w:id="4271" w:author="Ericsson" w:date="2023-11-10T08:06:00Z">
                <w:pPr>
                  <w:pStyle w:val="TAL"/>
                  <w:keepNext w:val="0"/>
                  <w:keepLines w:val="0"/>
                  <w:widowControl w:val="0"/>
                </w:pPr>
              </w:pPrChange>
            </w:pPr>
            <w:r w:rsidRPr="002A1C8D">
              <w:rPr>
                <w:lang w:eastAsia="zh-CN"/>
              </w:rPr>
              <w:t>INTEGER(0..3)</w:t>
            </w:r>
          </w:p>
        </w:tc>
        <w:tc>
          <w:tcPr>
            <w:tcW w:w="1728" w:type="dxa"/>
          </w:tcPr>
          <w:p w14:paraId="540980B4" w14:textId="77777777" w:rsidR="007D4075" w:rsidRPr="002A1C8D" w:rsidRDefault="007D4075">
            <w:pPr>
              <w:pStyle w:val="TAL"/>
              <w:rPr>
                <w:bCs/>
                <w:lang w:eastAsia="zh-CN"/>
              </w:rPr>
              <w:pPrChange w:id="4272" w:author="Ericsson" w:date="2023-11-10T08:06:00Z">
                <w:pPr>
                  <w:pStyle w:val="TAL"/>
                  <w:keepNext w:val="0"/>
                  <w:keepLines w:val="0"/>
                  <w:widowControl w:val="0"/>
                </w:pPr>
              </w:pPrChange>
            </w:pPr>
          </w:p>
        </w:tc>
        <w:tc>
          <w:tcPr>
            <w:tcW w:w="1080" w:type="dxa"/>
          </w:tcPr>
          <w:p w14:paraId="0B9B6165" w14:textId="77777777" w:rsidR="007D4075" w:rsidRPr="002A1C8D" w:rsidRDefault="007D4075">
            <w:pPr>
              <w:pStyle w:val="TAC"/>
              <w:rPr>
                <w:lang w:eastAsia="zh-CN"/>
              </w:rPr>
              <w:pPrChange w:id="4273" w:author="Ericsson" w:date="2023-11-10T08:06:00Z">
                <w:pPr>
                  <w:pStyle w:val="TAL"/>
                  <w:keepNext w:val="0"/>
                  <w:keepLines w:val="0"/>
                  <w:widowControl w:val="0"/>
                  <w:jc w:val="center"/>
                </w:pPr>
              </w:pPrChange>
            </w:pPr>
            <w:r w:rsidRPr="00B53068">
              <w:t>-</w:t>
            </w:r>
          </w:p>
        </w:tc>
        <w:tc>
          <w:tcPr>
            <w:tcW w:w="1080" w:type="dxa"/>
          </w:tcPr>
          <w:p w14:paraId="62F417A9" w14:textId="77777777" w:rsidR="007D4075" w:rsidRPr="002A1C8D" w:rsidRDefault="007D4075">
            <w:pPr>
              <w:pStyle w:val="TAC"/>
              <w:rPr>
                <w:lang w:eastAsia="zh-CN"/>
              </w:rPr>
              <w:pPrChange w:id="4274" w:author="Ericsson" w:date="2023-11-10T08:06:00Z">
                <w:pPr>
                  <w:pStyle w:val="TAL"/>
                  <w:keepNext w:val="0"/>
                  <w:keepLines w:val="0"/>
                  <w:widowControl w:val="0"/>
                  <w:jc w:val="center"/>
                </w:pPr>
              </w:pPrChange>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pPr>
              <w:pStyle w:val="TAL"/>
              <w:rPr>
                <w:lang w:eastAsia="zh-CN"/>
              </w:rPr>
              <w:pPrChange w:id="4275" w:author="Ericsson" w:date="2023-11-10T08:06:00Z">
                <w:pPr>
                  <w:pStyle w:val="TAL"/>
                  <w:keepNext w:val="0"/>
                  <w:keepLines w:val="0"/>
                  <w:widowControl w:val="0"/>
                </w:pPr>
              </w:pPrChange>
            </w:pPr>
            <w:r w:rsidRPr="002A1C8D">
              <w:rPr>
                <w:lang w:eastAsia="zh-CN"/>
              </w:rPr>
              <w:t>M</w:t>
            </w:r>
          </w:p>
        </w:tc>
        <w:tc>
          <w:tcPr>
            <w:tcW w:w="1080" w:type="dxa"/>
          </w:tcPr>
          <w:p w14:paraId="2DE0BBF2" w14:textId="77777777" w:rsidR="007D4075" w:rsidRPr="002A1C8D" w:rsidRDefault="007D4075">
            <w:pPr>
              <w:pStyle w:val="TAL"/>
              <w:rPr>
                <w:lang w:eastAsia="zh-CN"/>
              </w:rPr>
              <w:pPrChange w:id="4276" w:author="Ericsson" w:date="2023-11-10T08:06:00Z">
                <w:pPr>
                  <w:pStyle w:val="TAL"/>
                  <w:keepNext w:val="0"/>
                  <w:keepLines w:val="0"/>
                  <w:widowControl w:val="0"/>
                </w:pPr>
              </w:pPrChange>
            </w:pPr>
          </w:p>
        </w:tc>
        <w:tc>
          <w:tcPr>
            <w:tcW w:w="1512" w:type="dxa"/>
          </w:tcPr>
          <w:p w14:paraId="2196F634" w14:textId="77777777" w:rsidR="007D4075" w:rsidRPr="002A1C8D" w:rsidRDefault="007D4075">
            <w:pPr>
              <w:pStyle w:val="TAL"/>
              <w:rPr>
                <w:lang w:eastAsia="zh-CN"/>
              </w:rPr>
              <w:pPrChange w:id="4277" w:author="Ericsson" w:date="2023-11-10T08:06:00Z">
                <w:pPr>
                  <w:pStyle w:val="TAL"/>
                  <w:keepNext w:val="0"/>
                  <w:keepLines w:val="0"/>
                  <w:widowControl w:val="0"/>
                </w:pPr>
              </w:pPrChange>
            </w:pPr>
            <w:r w:rsidRPr="002A1C8D">
              <w:rPr>
                <w:lang w:eastAsia="zh-CN"/>
              </w:rPr>
              <w:t>INTEGER(0..3)</w:t>
            </w:r>
          </w:p>
        </w:tc>
        <w:tc>
          <w:tcPr>
            <w:tcW w:w="1728" w:type="dxa"/>
          </w:tcPr>
          <w:p w14:paraId="376FE0B7" w14:textId="77777777" w:rsidR="007D4075" w:rsidRPr="002A1C8D" w:rsidRDefault="007D4075">
            <w:pPr>
              <w:pStyle w:val="TAL"/>
              <w:rPr>
                <w:bCs/>
                <w:lang w:eastAsia="zh-CN"/>
              </w:rPr>
              <w:pPrChange w:id="4278" w:author="Ericsson" w:date="2023-11-10T08:06:00Z">
                <w:pPr>
                  <w:pStyle w:val="TAL"/>
                  <w:keepNext w:val="0"/>
                  <w:keepLines w:val="0"/>
                  <w:widowControl w:val="0"/>
                </w:pPr>
              </w:pPrChange>
            </w:pPr>
          </w:p>
        </w:tc>
        <w:tc>
          <w:tcPr>
            <w:tcW w:w="1080" w:type="dxa"/>
          </w:tcPr>
          <w:p w14:paraId="5A0C8C51" w14:textId="77777777" w:rsidR="007D4075" w:rsidRPr="002A1C8D" w:rsidRDefault="007D4075">
            <w:pPr>
              <w:pStyle w:val="TAC"/>
              <w:rPr>
                <w:lang w:eastAsia="zh-CN"/>
              </w:rPr>
              <w:pPrChange w:id="4279" w:author="Ericsson" w:date="2023-11-10T08:06:00Z">
                <w:pPr>
                  <w:pStyle w:val="TAL"/>
                  <w:keepNext w:val="0"/>
                  <w:keepLines w:val="0"/>
                  <w:widowControl w:val="0"/>
                  <w:jc w:val="center"/>
                </w:pPr>
              </w:pPrChange>
            </w:pPr>
            <w:r w:rsidRPr="00B53068">
              <w:t>-</w:t>
            </w:r>
          </w:p>
        </w:tc>
        <w:tc>
          <w:tcPr>
            <w:tcW w:w="1080" w:type="dxa"/>
          </w:tcPr>
          <w:p w14:paraId="2E6FF657" w14:textId="77777777" w:rsidR="007D4075" w:rsidRPr="002A1C8D" w:rsidRDefault="007D4075">
            <w:pPr>
              <w:pStyle w:val="TAC"/>
              <w:rPr>
                <w:lang w:eastAsia="zh-CN"/>
              </w:rPr>
              <w:pPrChange w:id="4280" w:author="Ericsson" w:date="2023-11-10T08:06:00Z">
                <w:pPr>
                  <w:pStyle w:val="TAL"/>
                  <w:keepNext w:val="0"/>
                  <w:keepLines w:val="0"/>
                  <w:widowControl w:val="0"/>
                  <w:jc w:val="center"/>
                </w:pPr>
              </w:pPrChange>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pPr>
              <w:pStyle w:val="TAL"/>
              <w:rPr>
                <w:lang w:eastAsia="zh-CN"/>
              </w:rPr>
              <w:pPrChange w:id="4281" w:author="Ericsson" w:date="2023-11-10T08:06:00Z">
                <w:pPr>
                  <w:pStyle w:val="TAL"/>
                  <w:keepNext w:val="0"/>
                  <w:keepLines w:val="0"/>
                  <w:widowControl w:val="0"/>
                </w:pPr>
              </w:pPrChange>
            </w:pPr>
            <w:r w:rsidRPr="002A1C8D">
              <w:rPr>
                <w:lang w:eastAsia="zh-CN"/>
              </w:rPr>
              <w:t>M</w:t>
            </w:r>
          </w:p>
        </w:tc>
        <w:tc>
          <w:tcPr>
            <w:tcW w:w="1080" w:type="dxa"/>
          </w:tcPr>
          <w:p w14:paraId="40557662" w14:textId="77777777" w:rsidR="007D4075" w:rsidRPr="002A1C8D" w:rsidRDefault="007D4075">
            <w:pPr>
              <w:pStyle w:val="TAL"/>
              <w:rPr>
                <w:lang w:eastAsia="zh-CN"/>
              </w:rPr>
              <w:pPrChange w:id="4282" w:author="Ericsson" w:date="2023-11-10T08:06:00Z">
                <w:pPr>
                  <w:pStyle w:val="TAL"/>
                  <w:keepNext w:val="0"/>
                  <w:keepLines w:val="0"/>
                  <w:widowControl w:val="0"/>
                </w:pPr>
              </w:pPrChange>
            </w:pPr>
          </w:p>
        </w:tc>
        <w:tc>
          <w:tcPr>
            <w:tcW w:w="1512" w:type="dxa"/>
          </w:tcPr>
          <w:p w14:paraId="29AB70A9" w14:textId="77777777" w:rsidR="007D4075" w:rsidRPr="002A1C8D" w:rsidRDefault="007D4075">
            <w:pPr>
              <w:pStyle w:val="TAL"/>
              <w:rPr>
                <w:lang w:eastAsia="zh-CN"/>
              </w:rPr>
              <w:pPrChange w:id="4283" w:author="Ericsson" w:date="2023-11-10T08:06:00Z">
                <w:pPr>
                  <w:pStyle w:val="TAL"/>
                  <w:keepNext w:val="0"/>
                  <w:keepLines w:val="0"/>
                  <w:widowControl w:val="0"/>
                </w:pPr>
              </w:pPrChange>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pPr>
              <w:pStyle w:val="TAL"/>
              <w:rPr>
                <w:bCs/>
                <w:lang w:eastAsia="zh-CN"/>
              </w:rPr>
              <w:pPrChange w:id="4284" w:author="Ericsson" w:date="2023-11-10T08:06:00Z">
                <w:pPr>
                  <w:pStyle w:val="TAL"/>
                  <w:keepNext w:val="0"/>
                  <w:keepLines w:val="0"/>
                  <w:widowControl w:val="0"/>
                </w:pPr>
              </w:pPrChange>
            </w:pPr>
          </w:p>
        </w:tc>
        <w:tc>
          <w:tcPr>
            <w:tcW w:w="1080" w:type="dxa"/>
          </w:tcPr>
          <w:p w14:paraId="76EB1225" w14:textId="77777777" w:rsidR="007D4075" w:rsidRPr="002A1C8D" w:rsidRDefault="007D4075">
            <w:pPr>
              <w:pStyle w:val="TAC"/>
              <w:rPr>
                <w:lang w:eastAsia="zh-CN"/>
              </w:rPr>
              <w:pPrChange w:id="4285" w:author="Ericsson" w:date="2023-11-10T08:06:00Z">
                <w:pPr>
                  <w:pStyle w:val="TAL"/>
                  <w:keepNext w:val="0"/>
                  <w:keepLines w:val="0"/>
                  <w:widowControl w:val="0"/>
                  <w:jc w:val="center"/>
                </w:pPr>
              </w:pPrChange>
            </w:pPr>
            <w:r w:rsidRPr="00B53068">
              <w:t>-</w:t>
            </w:r>
          </w:p>
        </w:tc>
        <w:tc>
          <w:tcPr>
            <w:tcW w:w="1080" w:type="dxa"/>
          </w:tcPr>
          <w:p w14:paraId="332411C0" w14:textId="77777777" w:rsidR="007D4075" w:rsidRPr="002A1C8D" w:rsidRDefault="007D4075">
            <w:pPr>
              <w:pStyle w:val="TAC"/>
              <w:rPr>
                <w:lang w:eastAsia="zh-CN"/>
              </w:rPr>
              <w:pPrChange w:id="4286" w:author="Ericsson" w:date="2023-11-10T08:06:00Z">
                <w:pPr>
                  <w:pStyle w:val="TAL"/>
                  <w:keepNext w:val="0"/>
                  <w:keepLines w:val="0"/>
                  <w:widowControl w:val="0"/>
                  <w:jc w:val="center"/>
                </w:pPr>
              </w:pPrChange>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pPr>
              <w:pStyle w:val="TAL"/>
              <w:rPr>
                <w:lang w:eastAsia="zh-CN"/>
              </w:rPr>
              <w:pPrChange w:id="4287" w:author="Ericsson" w:date="2023-11-10T08:06:00Z">
                <w:pPr>
                  <w:pStyle w:val="TAL"/>
                  <w:keepNext w:val="0"/>
                  <w:keepLines w:val="0"/>
                  <w:widowControl w:val="0"/>
                </w:pPr>
              </w:pPrChange>
            </w:pPr>
            <w:r w:rsidRPr="004C7327">
              <w:rPr>
                <w:rFonts w:eastAsia="Malgun Gothic"/>
                <w:lang w:eastAsia="zh-CN"/>
              </w:rPr>
              <w:t>M</w:t>
            </w:r>
          </w:p>
        </w:tc>
        <w:tc>
          <w:tcPr>
            <w:tcW w:w="1080" w:type="dxa"/>
          </w:tcPr>
          <w:p w14:paraId="0F3FEE6C" w14:textId="77777777" w:rsidR="007D4075" w:rsidRPr="00504F3B" w:rsidDel="00504F3B" w:rsidRDefault="007D4075">
            <w:pPr>
              <w:pStyle w:val="TAL"/>
              <w:rPr>
                <w:lang w:eastAsia="zh-CN"/>
              </w:rPr>
              <w:pPrChange w:id="4288" w:author="Ericsson" w:date="2023-11-10T08:06:00Z">
                <w:pPr>
                  <w:pStyle w:val="TAL"/>
                  <w:keepNext w:val="0"/>
                  <w:keepLines w:val="0"/>
                  <w:widowControl w:val="0"/>
                </w:pPr>
              </w:pPrChange>
            </w:pPr>
          </w:p>
        </w:tc>
        <w:tc>
          <w:tcPr>
            <w:tcW w:w="1512" w:type="dxa"/>
          </w:tcPr>
          <w:p w14:paraId="22AA6AFF" w14:textId="77777777" w:rsidR="007D4075" w:rsidRPr="00504F3B" w:rsidDel="00504F3B" w:rsidRDefault="007D4075">
            <w:pPr>
              <w:pStyle w:val="TAL"/>
              <w:rPr>
                <w:lang w:eastAsia="zh-CN"/>
              </w:rPr>
              <w:pPrChange w:id="4289" w:author="Ericsson" w:date="2023-11-10T08:06:00Z">
                <w:pPr>
                  <w:pStyle w:val="TAL"/>
                  <w:keepNext w:val="0"/>
                  <w:keepLines w:val="0"/>
                  <w:widowControl w:val="0"/>
                </w:pPr>
              </w:pPrChange>
            </w:pPr>
          </w:p>
        </w:tc>
        <w:tc>
          <w:tcPr>
            <w:tcW w:w="1728" w:type="dxa"/>
          </w:tcPr>
          <w:p w14:paraId="7ED7703B" w14:textId="77777777" w:rsidR="007D4075" w:rsidRPr="00504F3B" w:rsidDel="00504F3B" w:rsidRDefault="007D4075">
            <w:pPr>
              <w:pStyle w:val="TAL"/>
              <w:rPr>
                <w:bCs/>
                <w:lang w:eastAsia="zh-CN"/>
              </w:rPr>
              <w:pPrChange w:id="4290" w:author="Ericsson" w:date="2023-11-10T08:06:00Z">
                <w:pPr>
                  <w:pStyle w:val="TAL"/>
                  <w:keepNext w:val="0"/>
                  <w:keepLines w:val="0"/>
                  <w:widowControl w:val="0"/>
                </w:pPr>
              </w:pPrChange>
            </w:pPr>
          </w:p>
        </w:tc>
        <w:tc>
          <w:tcPr>
            <w:tcW w:w="1080" w:type="dxa"/>
          </w:tcPr>
          <w:p w14:paraId="29F97F19" w14:textId="77777777" w:rsidR="007D4075" w:rsidRPr="00504F3B" w:rsidDel="00504F3B" w:rsidRDefault="007D4075">
            <w:pPr>
              <w:pStyle w:val="TAC"/>
              <w:rPr>
                <w:lang w:eastAsia="zh-CN"/>
              </w:rPr>
              <w:pPrChange w:id="4291" w:author="Ericsson" w:date="2023-11-10T08:06:00Z">
                <w:pPr>
                  <w:pStyle w:val="TAL"/>
                  <w:keepNext w:val="0"/>
                  <w:keepLines w:val="0"/>
                  <w:widowControl w:val="0"/>
                  <w:jc w:val="center"/>
                </w:pPr>
              </w:pPrChange>
            </w:pPr>
            <w:r w:rsidRPr="00B53068">
              <w:t>-</w:t>
            </w:r>
          </w:p>
        </w:tc>
        <w:tc>
          <w:tcPr>
            <w:tcW w:w="1080" w:type="dxa"/>
          </w:tcPr>
          <w:p w14:paraId="638D98B4" w14:textId="77777777" w:rsidR="007D4075" w:rsidRPr="00504F3B" w:rsidDel="00504F3B" w:rsidRDefault="007D4075">
            <w:pPr>
              <w:pStyle w:val="TAC"/>
              <w:rPr>
                <w:lang w:eastAsia="zh-CN"/>
              </w:rPr>
              <w:pPrChange w:id="4292" w:author="Ericsson" w:date="2023-11-10T08:06:00Z">
                <w:pPr>
                  <w:pStyle w:val="TAL"/>
                  <w:keepNext w:val="0"/>
                  <w:keepLines w:val="0"/>
                  <w:widowControl w:val="0"/>
                  <w:jc w:val="center"/>
                </w:pPr>
              </w:pPrChange>
            </w:pPr>
          </w:p>
        </w:tc>
      </w:tr>
      <w:tr w:rsidR="007D4075" w:rsidRPr="00105C41" w:rsidDel="00504F3B" w14:paraId="3D4E5548" w14:textId="77777777" w:rsidTr="00F637BE">
        <w:tc>
          <w:tcPr>
            <w:tcW w:w="2160" w:type="dxa"/>
          </w:tcPr>
          <w:p w14:paraId="7FA7EC8E" w14:textId="77777777" w:rsidR="007D4075" w:rsidRPr="004041FC" w:rsidDel="00504F3B" w:rsidRDefault="007D4075">
            <w:pPr>
              <w:pStyle w:val="TAL"/>
              <w:ind w:left="142"/>
              <w:rPr>
                <w:i/>
                <w:iCs/>
                <w:lang w:eastAsia="zh-CN"/>
                <w:rPrChange w:id="4293" w:author="Ericsson" w:date="2023-11-10T08:07:00Z">
                  <w:rPr>
                    <w:lang w:eastAsia="zh-CN"/>
                  </w:rPr>
                </w:rPrChange>
              </w:rPr>
              <w:pPrChange w:id="4294" w:author="Ericsson" w:date="2023-11-10T08:07:00Z">
                <w:pPr>
                  <w:pStyle w:val="TAL"/>
                  <w:keepNext w:val="0"/>
                  <w:keepLines w:val="0"/>
                  <w:widowControl w:val="0"/>
                  <w:ind w:left="142"/>
                </w:pPr>
              </w:pPrChange>
            </w:pPr>
            <w:r w:rsidRPr="004041FC">
              <w:rPr>
                <w:i/>
                <w:iCs/>
                <w:lang w:eastAsia="zh-CN"/>
                <w:rPrChange w:id="4295" w:author="Ericsson" w:date="2023-11-10T08:07:00Z">
                  <w:rPr>
                    <w:lang w:eastAsia="zh-CN"/>
                  </w:rPr>
                </w:rPrChange>
              </w:rPr>
              <w:t>&gt;</w:t>
            </w:r>
            <w:r w:rsidRPr="004041FC">
              <w:rPr>
                <w:i/>
                <w:iCs/>
                <w:lang w:eastAsia="zh-CN"/>
              </w:rPr>
              <w:t>Periodic</w:t>
            </w:r>
          </w:p>
        </w:tc>
        <w:tc>
          <w:tcPr>
            <w:tcW w:w="1080" w:type="dxa"/>
          </w:tcPr>
          <w:p w14:paraId="682B07E8" w14:textId="77777777" w:rsidR="007D4075" w:rsidRPr="00504F3B" w:rsidDel="00504F3B" w:rsidRDefault="007D4075">
            <w:pPr>
              <w:pStyle w:val="TAL"/>
              <w:rPr>
                <w:lang w:eastAsia="zh-CN"/>
              </w:rPr>
              <w:pPrChange w:id="4296" w:author="Ericsson" w:date="2023-11-10T08:06:00Z">
                <w:pPr>
                  <w:pStyle w:val="TAL"/>
                  <w:keepNext w:val="0"/>
                  <w:keepLines w:val="0"/>
                  <w:widowControl w:val="0"/>
                </w:pPr>
              </w:pPrChange>
            </w:pPr>
          </w:p>
        </w:tc>
        <w:tc>
          <w:tcPr>
            <w:tcW w:w="1080" w:type="dxa"/>
          </w:tcPr>
          <w:p w14:paraId="55DB4717" w14:textId="77777777" w:rsidR="007D4075" w:rsidRPr="00504F3B" w:rsidDel="00504F3B" w:rsidRDefault="007D4075">
            <w:pPr>
              <w:pStyle w:val="TAL"/>
              <w:rPr>
                <w:lang w:eastAsia="zh-CN"/>
              </w:rPr>
              <w:pPrChange w:id="4297" w:author="Ericsson" w:date="2023-11-10T08:06:00Z">
                <w:pPr>
                  <w:pStyle w:val="TAL"/>
                  <w:keepNext w:val="0"/>
                  <w:keepLines w:val="0"/>
                  <w:widowControl w:val="0"/>
                </w:pPr>
              </w:pPrChange>
            </w:pPr>
          </w:p>
        </w:tc>
        <w:tc>
          <w:tcPr>
            <w:tcW w:w="1512" w:type="dxa"/>
          </w:tcPr>
          <w:p w14:paraId="58432834" w14:textId="77777777" w:rsidR="007D4075" w:rsidRPr="00504F3B" w:rsidDel="00504F3B" w:rsidRDefault="007D4075">
            <w:pPr>
              <w:pStyle w:val="TAL"/>
              <w:rPr>
                <w:lang w:eastAsia="zh-CN"/>
              </w:rPr>
              <w:pPrChange w:id="4298" w:author="Ericsson" w:date="2023-11-10T08:06:00Z">
                <w:pPr>
                  <w:pStyle w:val="TAL"/>
                  <w:keepNext w:val="0"/>
                  <w:keepLines w:val="0"/>
                  <w:widowControl w:val="0"/>
                </w:pPr>
              </w:pPrChange>
            </w:pPr>
          </w:p>
        </w:tc>
        <w:tc>
          <w:tcPr>
            <w:tcW w:w="1728" w:type="dxa"/>
          </w:tcPr>
          <w:p w14:paraId="236A2D7B" w14:textId="77777777" w:rsidR="007D4075" w:rsidRPr="00504F3B" w:rsidDel="00504F3B" w:rsidRDefault="007D4075">
            <w:pPr>
              <w:pStyle w:val="TAL"/>
              <w:rPr>
                <w:bCs/>
                <w:lang w:eastAsia="zh-CN"/>
              </w:rPr>
              <w:pPrChange w:id="4299" w:author="Ericsson" w:date="2023-11-10T08:06:00Z">
                <w:pPr>
                  <w:pStyle w:val="TAL"/>
                  <w:keepNext w:val="0"/>
                  <w:keepLines w:val="0"/>
                  <w:widowControl w:val="0"/>
                </w:pPr>
              </w:pPrChange>
            </w:pPr>
          </w:p>
        </w:tc>
        <w:tc>
          <w:tcPr>
            <w:tcW w:w="1080" w:type="dxa"/>
          </w:tcPr>
          <w:p w14:paraId="3B5F9250" w14:textId="77777777" w:rsidR="007D4075" w:rsidRPr="00504F3B" w:rsidDel="00504F3B" w:rsidRDefault="007D4075">
            <w:pPr>
              <w:pStyle w:val="TAC"/>
              <w:rPr>
                <w:lang w:eastAsia="zh-CN"/>
              </w:rPr>
              <w:pPrChange w:id="4300" w:author="Ericsson" w:date="2023-11-10T08:06:00Z">
                <w:pPr>
                  <w:pStyle w:val="TAL"/>
                  <w:keepNext w:val="0"/>
                  <w:keepLines w:val="0"/>
                  <w:widowControl w:val="0"/>
                  <w:jc w:val="center"/>
                </w:pPr>
              </w:pPrChange>
            </w:pPr>
            <w:r w:rsidRPr="00B53068">
              <w:t>-</w:t>
            </w:r>
          </w:p>
        </w:tc>
        <w:tc>
          <w:tcPr>
            <w:tcW w:w="1080" w:type="dxa"/>
          </w:tcPr>
          <w:p w14:paraId="5C7CDD9A" w14:textId="77777777" w:rsidR="007D4075" w:rsidRPr="00504F3B" w:rsidDel="00504F3B" w:rsidRDefault="007D4075">
            <w:pPr>
              <w:pStyle w:val="TAC"/>
              <w:rPr>
                <w:lang w:eastAsia="zh-CN"/>
              </w:rPr>
              <w:pPrChange w:id="4301" w:author="Ericsson" w:date="2023-11-10T08:06:00Z">
                <w:pPr>
                  <w:pStyle w:val="TAL"/>
                  <w:keepNext w:val="0"/>
                  <w:keepLines w:val="0"/>
                  <w:widowControl w:val="0"/>
                  <w:jc w:val="center"/>
                </w:pPr>
              </w:pPrChange>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pPr>
              <w:pStyle w:val="TAL"/>
              <w:rPr>
                <w:lang w:eastAsia="zh-CN"/>
              </w:rPr>
              <w:pPrChange w:id="4302" w:author="Ericsson" w:date="2023-11-10T08:06:00Z">
                <w:pPr>
                  <w:pStyle w:val="TAL"/>
                  <w:keepNext w:val="0"/>
                  <w:keepLines w:val="0"/>
                  <w:widowControl w:val="0"/>
                </w:pPr>
              </w:pPrChange>
            </w:pPr>
            <w:r w:rsidRPr="00504F3B">
              <w:rPr>
                <w:lang w:eastAsia="zh-CN"/>
              </w:rPr>
              <w:t>M</w:t>
            </w:r>
          </w:p>
        </w:tc>
        <w:tc>
          <w:tcPr>
            <w:tcW w:w="1080" w:type="dxa"/>
          </w:tcPr>
          <w:p w14:paraId="757FD80D" w14:textId="77777777" w:rsidR="007D4075" w:rsidRPr="00504F3B" w:rsidDel="00504F3B" w:rsidRDefault="007D4075">
            <w:pPr>
              <w:pStyle w:val="TAL"/>
              <w:rPr>
                <w:lang w:eastAsia="zh-CN"/>
              </w:rPr>
              <w:pPrChange w:id="4303" w:author="Ericsson" w:date="2023-11-10T08:06:00Z">
                <w:pPr>
                  <w:pStyle w:val="TAL"/>
                  <w:keepNext w:val="0"/>
                  <w:keepLines w:val="0"/>
                  <w:widowControl w:val="0"/>
                </w:pPr>
              </w:pPrChange>
            </w:pPr>
          </w:p>
        </w:tc>
        <w:tc>
          <w:tcPr>
            <w:tcW w:w="1512" w:type="dxa"/>
          </w:tcPr>
          <w:p w14:paraId="44905A71" w14:textId="77777777" w:rsidR="007D4075" w:rsidRPr="00504F3B" w:rsidDel="00504F3B" w:rsidRDefault="007D4075">
            <w:pPr>
              <w:pStyle w:val="TAL"/>
              <w:rPr>
                <w:lang w:eastAsia="zh-CN"/>
              </w:rPr>
              <w:pPrChange w:id="4304" w:author="Ericsson" w:date="2023-11-10T08:06:00Z">
                <w:pPr>
                  <w:pStyle w:val="TAL"/>
                  <w:keepNext w:val="0"/>
                  <w:keepLines w:val="0"/>
                  <w:widowControl w:val="0"/>
                </w:pPr>
              </w:pPrChange>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pPr>
              <w:pStyle w:val="TAL"/>
              <w:rPr>
                <w:bCs/>
                <w:lang w:eastAsia="zh-CN"/>
              </w:rPr>
              <w:pPrChange w:id="4305" w:author="Ericsson" w:date="2023-11-10T08:06:00Z">
                <w:pPr>
                  <w:pStyle w:val="TAL"/>
                  <w:keepNext w:val="0"/>
                  <w:keepLines w:val="0"/>
                  <w:widowControl w:val="0"/>
                </w:pPr>
              </w:pPrChange>
            </w:pPr>
          </w:p>
        </w:tc>
        <w:tc>
          <w:tcPr>
            <w:tcW w:w="1080" w:type="dxa"/>
          </w:tcPr>
          <w:p w14:paraId="6D7C59E1" w14:textId="77777777" w:rsidR="007D4075" w:rsidRPr="00504F3B" w:rsidDel="00504F3B" w:rsidRDefault="007D4075">
            <w:pPr>
              <w:pStyle w:val="TAC"/>
              <w:rPr>
                <w:lang w:eastAsia="zh-CN"/>
              </w:rPr>
              <w:pPrChange w:id="4306" w:author="Ericsson" w:date="2023-11-10T08:06:00Z">
                <w:pPr>
                  <w:pStyle w:val="TAL"/>
                  <w:keepNext w:val="0"/>
                  <w:keepLines w:val="0"/>
                  <w:widowControl w:val="0"/>
                  <w:jc w:val="center"/>
                </w:pPr>
              </w:pPrChange>
            </w:pPr>
            <w:r w:rsidRPr="00B53068">
              <w:t>-</w:t>
            </w:r>
          </w:p>
        </w:tc>
        <w:tc>
          <w:tcPr>
            <w:tcW w:w="1080" w:type="dxa"/>
          </w:tcPr>
          <w:p w14:paraId="5690F7A9" w14:textId="77777777" w:rsidR="007D4075" w:rsidRPr="00504F3B" w:rsidDel="00504F3B" w:rsidRDefault="007D4075">
            <w:pPr>
              <w:pStyle w:val="TAC"/>
              <w:rPr>
                <w:lang w:eastAsia="zh-CN"/>
              </w:rPr>
              <w:pPrChange w:id="4307" w:author="Ericsson" w:date="2023-11-10T08:06:00Z">
                <w:pPr>
                  <w:pStyle w:val="TAL"/>
                  <w:keepNext w:val="0"/>
                  <w:keepLines w:val="0"/>
                  <w:widowControl w:val="0"/>
                  <w:jc w:val="center"/>
                </w:pPr>
              </w:pPrChange>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pPr>
              <w:pStyle w:val="TAL"/>
              <w:rPr>
                <w:lang w:eastAsia="zh-CN"/>
              </w:rPr>
              <w:pPrChange w:id="4308" w:author="Ericsson" w:date="2023-11-10T08:06:00Z">
                <w:pPr>
                  <w:pStyle w:val="TAL"/>
                  <w:keepNext w:val="0"/>
                  <w:keepLines w:val="0"/>
                  <w:widowControl w:val="0"/>
                </w:pPr>
              </w:pPrChange>
            </w:pPr>
            <w:r w:rsidRPr="00504F3B">
              <w:rPr>
                <w:lang w:eastAsia="zh-CN"/>
              </w:rPr>
              <w:t>M</w:t>
            </w:r>
          </w:p>
        </w:tc>
        <w:tc>
          <w:tcPr>
            <w:tcW w:w="1080" w:type="dxa"/>
          </w:tcPr>
          <w:p w14:paraId="007239F0" w14:textId="77777777" w:rsidR="007D4075" w:rsidRPr="00504F3B" w:rsidDel="00504F3B" w:rsidRDefault="007D4075">
            <w:pPr>
              <w:pStyle w:val="TAL"/>
              <w:rPr>
                <w:lang w:eastAsia="zh-CN"/>
              </w:rPr>
              <w:pPrChange w:id="4309" w:author="Ericsson" w:date="2023-11-10T08:06:00Z">
                <w:pPr>
                  <w:pStyle w:val="TAL"/>
                  <w:keepNext w:val="0"/>
                  <w:keepLines w:val="0"/>
                  <w:widowControl w:val="0"/>
                </w:pPr>
              </w:pPrChange>
            </w:pPr>
          </w:p>
        </w:tc>
        <w:tc>
          <w:tcPr>
            <w:tcW w:w="1512" w:type="dxa"/>
          </w:tcPr>
          <w:p w14:paraId="392569EE" w14:textId="77777777" w:rsidR="007D4075" w:rsidRPr="00504F3B" w:rsidDel="00504F3B" w:rsidRDefault="007D4075">
            <w:pPr>
              <w:pStyle w:val="TAL"/>
              <w:rPr>
                <w:lang w:eastAsia="zh-CN"/>
              </w:rPr>
              <w:pPrChange w:id="4310" w:author="Ericsson" w:date="2023-11-10T08:06:00Z">
                <w:pPr>
                  <w:pStyle w:val="TAL"/>
                  <w:keepNext w:val="0"/>
                  <w:keepLines w:val="0"/>
                  <w:widowControl w:val="0"/>
                </w:pPr>
              </w:pPrChange>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pPr>
              <w:pStyle w:val="TAL"/>
              <w:rPr>
                <w:bCs/>
                <w:lang w:eastAsia="zh-CN"/>
              </w:rPr>
              <w:pPrChange w:id="4311" w:author="Ericsson" w:date="2023-11-10T08:06:00Z">
                <w:pPr>
                  <w:pStyle w:val="TAL"/>
                  <w:keepNext w:val="0"/>
                  <w:keepLines w:val="0"/>
                  <w:widowControl w:val="0"/>
                </w:pPr>
              </w:pPrChange>
            </w:pPr>
          </w:p>
        </w:tc>
        <w:tc>
          <w:tcPr>
            <w:tcW w:w="1080" w:type="dxa"/>
          </w:tcPr>
          <w:p w14:paraId="0151E1D7" w14:textId="77777777" w:rsidR="007D4075" w:rsidRPr="00504F3B" w:rsidDel="00504F3B" w:rsidRDefault="007D4075">
            <w:pPr>
              <w:pStyle w:val="TAC"/>
              <w:rPr>
                <w:lang w:eastAsia="zh-CN"/>
              </w:rPr>
              <w:pPrChange w:id="4312" w:author="Ericsson" w:date="2023-11-10T08:06:00Z">
                <w:pPr>
                  <w:pStyle w:val="TAL"/>
                  <w:keepNext w:val="0"/>
                  <w:keepLines w:val="0"/>
                  <w:widowControl w:val="0"/>
                  <w:jc w:val="center"/>
                </w:pPr>
              </w:pPrChange>
            </w:pPr>
            <w:r w:rsidRPr="00B53068">
              <w:t>-</w:t>
            </w:r>
          </w:p>
        </w:tc>
        <w:tc>
          <w:tcPr>
            <w:tcW w:w="1080" w:type="dxa"/>
          </w:tcPr>
          <w:p w14:paraId="3D51A1FD" w14:textId="77777777" w:rsidR="007D4075" w:rsidRPr="00504F3B" w:rsidDel="00504F3B" w:rsidRDefault="007D4075">
            <w:pPr>
              <w:pStyle w:val="TAC"/>
              <w:rPr>
                <w:lang w:eastAsia="zh-CN"/>
              </w:rPr>
              <w:pPrChange w:id="4313" w:author="Ericsson" w:date="2023-11-10T08:06:00Z">
                <w:pPr>
                  <w:pStyle w:val="TAL"/>
                  <w:keepNext w:val="0"/>
                  <w:keepLines w:val="0"/>
                  <w:widowControl w:val="0"/>
                  <w:jc w:val="center"/>
                </w:pPr>
              </w:pPrChange>
            </w:pPr>
          </w:p>
        </w:tc>
      </w:tr>
      <w:tr w:rsidR="007D4075" w:rsidRPr="00105C41" w:rsidDel="00504F3B" w14:paraId="4B926BC3" w14:textId="77777777" w:rsidTr="00F637BE">
        <w:tc>
          <w:tcPr>
            <w:tcW w:w="2160" w:type="dxa"/>
          </w:tcPr>
          <w:p w14:paraId="0C5E8FF4" w14:textId="77777777" w:rsidR="007D4075" w:rsidRPr="004041FC" w:rsidDel="00504F3B" w:rsidRDefault="007D4075">
            <w:pPr>
              <w:pStyle w:val="TAL"/>
              <w:ind w:left="142"/>
              <w:rPr>
                <w:i/>
                <w:iCs/>
                <w:lang w:eastAsia="zh-CN"/>
                <w:rPrChange w:id="4314" w:author="Ericsson" w:date="2023-11-10T08:07:00Z">
                  <w:rPr>
                    <w:lang w:eastAsia="zh-CN"/>
                  </w:rPr>
                </w:rPrChange>
              </w:rPr>
              <w:pPrChange w:id="4315" w:author="Ericsson" w:date="2023-11-10T08:07:00Z">
                <w:pPr>
                  <w:pStyle w:val="TAL"/>
                  <w:keepNext w:val="0"/>
                  <w:keepLines w:val="0"/>
                  <w:widowControl w:val="0"/>
                  <w:ind w:left="142"/>
                </w:pPr>
              </w:pPrChange>
            </w:pPr>
            <w:r w:rsidRPr="004041FC">
              <w:rPr>
                <w:i/>
                <w:iCs/>
                <w:lang w:eastAsia="zh-CN"/>
                <w:rPrChange w:id="4316" w:author="Ericsson" w:date="2023-11-10T08:07:00Z">
                  <w:rPr>
                    <w:lang w:eastAsia="zh-CN"/>
                  </w:rPr>
                </w:rPrChange>
              </w:rPr>
              <w:t>&gt;</w:t>
            </w:r>
            <w:r w:rsidRPr="004041FC">
              <w:rPr>
                <w:i/>
                <w:iCs/>
                <w:lang w:eastAsia="zh-CN"/>
              </w:rPr>
              <w:t>Semi-persistent</w:t>
            </w:r>
          </w:p>
        </w:tc>
        <w:tc>
          <w:tcPr>
            <w:tcW w:w="1080" w:type="dxa"/>
          </w:tcPr>
          <w:p w14:paraId="22C52908" w14:textId="77777777" w:rsidR="007D4075" w:rsidRPr="00504F3B" w:rsidDel="00504F3B" w:rsidRDefault="007D4075">
            <w:pPr>
              <w:pStyle w:val="TAL"/>
              <w:rPr>
                <w:lang w:eastAsia="zh-CN"/>
              </w:rPr>
              <w:pPrChange w:id="4317" w:author="Ericsson" w:date="2023-11-10T08:06:00Z">
                <w:pPr>
                  <w:pStyle w:val="TAL"/>
                  <w:keepNext w:val="0"/>
                  <w:keepLines w:val="0"/>
                  <w:widowControl w:val="0"/>
                </w:pPr>
              </w:pPrChange>
            </w:pPr>
          </w:p>
        </w:tc>
        <w:tc>
          <w:tcPr>
            <w:tcW w:w="1080" w:type="dxa"/>
          </w:tcPr>
          <w:p w14:paraId="00C3E3E3" w14:textId="77777777" w:rsidR="007D4075" w:rsidRPr="00504F3B" w:rsidDel="00504F3B" w:rsidRDefault="007D4075">
            <w:pPr>
              <w:pStyle w:val="TAL"/>
              <w:rPr>
                <w:lang w:eastAsia="zh-CN"/>
              </w:rPr>
              <w:pPrChange w:id="4318" w:author="Ericsson" w:date="2023-11-10T08:06:00Z">
                <w:pPr>
                  <w:pStyle w:val="TAL"/>
                  <w:keepNext w:val="0"/>
                  <w:keepLines w:val="0"/>
                  <w:widowControl w:val="0"/>
                </w:pPr>
              </w:pPrChange>
            </w:pPr>
          </w:p>
        </w:tc>
        <w:tc>
          <w:tcPr>
            <w:tcW w:w="1512" w:type="dxa"/>
          </w:tcPr>
          <w:p w14:paraId="760A35FB" w14:textId="77777777" w:rsidR="007D4075" w:rsidRPr="00504F3B" w:rsidDel="00504F3B" w:rsidRDefault="007D4075">
            <w:pPr>
              <w:pStyle w:val="TAL"/>
              <w:rPr>
                <w:lang w:eastAsia="zh-CN"/>
              </w:rPr>
              <w:pPrChange w:id="4319" w:author="Ericsson" w:date="2023-11-10T08:06:00Z">
                <w:pPr>
                  <w:pStyle w:val="TAL"/>
                  <w:keepNext w:val="0"/>
                  <w:keepLines w:val="0"/>
                  <w:widowControl w:val="0"/>
                </w:pPr>
              </w:pPrChange>
            </w:pPr>
          </w:p>
        </w:tc>
        <w:tc>
          <w:tcPr>
            <w:tcW w:w="1728" w:type="dxa"/>
          </w:tcPr>
          <w:p w14:paraId="00C5D912" w14:textId="77777777" w:rsidR="007D4075" w:rsidRPr="00504F3B" w:rsidDel="00504F3B" w:rsidRDefault="007D4075">
            <w:pPr>
              <w:pStyle w:val="TAL"/>
              <w:rPr>
                <w:bCs/>
                <w:lang w:eastAsia="zh-CN"/>
              </w:rPr>
              <w:pPrChange w:id="4320" w:author="Ericsson" w:date="2023-11-10T08:06:00Z">
                <w:pPr>
                  <w:pStyle w:val="TAL"/>
                  <w:keepNext w:val="0"/>
                  <w:keepLines w:val="0"/>
                  <w:widowControl w:val="0"/>
                </w:pPr>
              </w:pPrChange>
            </w:pPr>
          </w:p>
        </w:tc>
        <w:tc>
          <w:tcPr>
            <w:tcW w:w="1080" w:type="dxa"/>
          </w:tcPr>
          <w:p w14:paraId="4125425C" w14:textId="77777777" w:rsidR="007D4075" w:rsidRPr="00504F3B" w:rsidDel="00504F3B" w:rsidRDefault="007D4075">
            <w:pPr>
              <w:pStyle w:val="TAC"/>
              <w:rPr>
                <w:lang w:eastAsia="zh-CN"/>
              </w:rPr>
              <w:pPrChange w:id="4321" w:author="Ericsson" w:date="2023-11-10T08:06:00Z">
                <w:pPr>
                  <w:pStyle w:val="TAL"/>
                  <w:keepNext w:val="0"/>
                  <w:keepLines w:val="0"/>
                  <w:widowControl w:val="0"/>
                  <w:jc w:val="center"/>
                </w:pPr>
              </w:pPrChange>
            </w:pPr>
          </w:p>
        </w:tc>
        <w:tc>
          <w:tcPr>
            <w:tcW w:w="1080" w:type="dxa"/>
          </w:tcPr>
          <w:p w14:paraId="4D6F8D74" w14:textId="77777777" w:rsidR="007D4075" w:rsidRPr="00504F3B" w:rsidDel="00504F3B" w:rsidRDefault="007D4075">
            <w:pPr>
              <w:pStyle w:val="TAC"/>
              <w:rPr>
                <w:lang w:eastAsia="zh-CN"/>
              </w:rPr>
              <w:pPrChange w:id="4322" w:author="Ericsson" w:date="2023-11-10T08:06:00Z">
                <w:pPr>
                  <w:pStyle w:val="TAL"/>
                  <w:keepNext w:val="0"/>
                  <w:keepLines w:val="0"/>
                  <w:widowControl w:val="0"/>
                  <w:jc w:val="center"/>
                </w:pPr>
              </w:pPrChange>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pPr>
              <w:pStyle w:val="TAL"/>
              <w:rPr>
                <w:lang w:eastAsia="zh-CN"/>
              </w:rPr>
              <w:pPrChange w:id="4323" w:author="Ericsson" w:date="2023-11-10T08:06:00Z">
                <w:pPr>
                  <w:pStyle w:val="TAL"/>
                  <w:keepNext w:val="0"/>
                  <w:keepLines w:val="0"/>
                  <w:widowControl w:val="0"/>
                </w:pPr>
              </w:pPrChange>
            </w:pPr>
            <w:r w:rsidRPr="00504F3B">
              <w:rPr>
                <w:lang w:eastAsia="zh-CN"/>
              </w:rPr>
              <w:t>M</w:t>
            </w:r>
          </w:p>
        </w:tc>
        <w:tc>
          <w:tcPr>
            <w:tcW w:w="1080" w:type="dxa"/>
          </w:tcPr>
          <w:p w14:paraId="54A41390" w14:textId="77777777" w:rsidR="007D4075" w:rsidRPr="00504F3B" w:rsidDel="00504F3B" w:rsidRDefault="007D4075">
            <w:pPr>
              <w:pStyle w:val="TAL"/>
              <w:rPr>
                <w:lang w:eastAsia="zh-CN"/>
              </w:rPr>
              <w:pPrChange w:id="4324" w:author="Ericsson" w:date="2023-11-10T08:06:00Z">
                <w:pPr>
                  <w:pStyle w:val="TAL"/>
                  <w:keepNext w:val="0"/>
                  <w:keepLines w:val="0"/>
                  <w:widowControl w:val="0"/>
                </w:pPr>
              </w:pPrChange>
            </w:pPr>
          </w:p>
        </w:tc>
        <w:tc>
          <w:tcPr>
            <w:tcW w:w="1512" w:type="dxa"/>
          </w:tcPr>
          <w:p w14:paraId="358F524E" w14:textId="77777777" w:rsidR="007D4075" w:rsidRPr="00504F3B" w:rsidDel="00504F3B" w:rsidRDefault="007D4075">
            <w:pPr>
              <w:pStyle w:val="TAL"/>
              <w:rPr>
                <w:lang w:eastAsia="zh-CN"/>
              </w:rPr>
              <w:pPrChange w:id="4325" w:author="Ericsson" w:date="2023-11-10T08:06:00Z">
                <w:pPr>
                  <w:pStyle w:val="TAL"/>
                  <w:keepNext w:val="0"/>
                  <w:keepLines w:val="0"/>
                  <w:widowControl w:val="0"/>
                </w:pPr>
              </w:pPrChange>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pPr>
              <w:pStyle w:val="TAL"/>
              <w:rPr>
                <w:bCs/>
                <w:lang w:eastAsia="zh-CN"/>
              </w:rPr>
              <w:pPrChange w:id="4326" w:author="Ericsson" w:date="2023-11-10T08:06:00Z">
                <w:pPr>
                  <w:pStyle w:val="TAL"/>
                  <w:keepNext w:val="0"/>
                  <w:keepLines w:val="0"/>
                  <w:widowControl w:val="0"/>
                </w:pPr>
              </w:pPrChange>
            </w:pPr>
          </w:p>
        </w:tc>
        <w:tc>
          <w:tcPr>
            <w:tcW w:w="1080" w:type="dxa"/>
          </w:tcPr>
          <w:p w14:paraId="21E17BA7" w14:textId="77777777" w:rsidR="007D4075" w:rsidRPr="00504F3B" w:rsidDel="00504F3B" w:rsidRDefault="007D4075">
            <w:pPr>
              <w:pStyle w:val="TAC"/>
              <w:rPr>
                <w:lang w:eastAsia="zh-CN"/>
              </w:rPr>
              <w:pPrChange w:id="4327" w:author="Ericsson" w:date="2023-11-10T08:06:00Z">
                <w:pPr>
                  <w:pStyle w:val="TAL"/>
                  <w:keepNext w:val="0"/>
                  <w:keepLines w:val="0"/>
                  <w:widowControl w:val="0"/>
                  <w:jc w:val="center"/>
                </w:pPr>
              </w:pPrChange>
            </w:pPr>
            <w:r w:rsidRPr="00B53068">
              <w:t>-</w:t>
            </w:r>
          </w:p>
        </w:tc>
        <w:tc>
          <w:tcPr>
            <w:tcW w:w="1080" w:type="dxa"/>
          </w:tcPr>
          <w:p w14:paraId="625175A8" w14:textId="77777777" w:rsidR="007D4075" w:rsidRPr="00504F3B" w:rsidDel="00504F3B" w:rsidRDefault="007D4075">
            <w:pPr>
              <w:pStyle w:val="TAC"/>
              <w:rPr>
                <w:lang w:eastAsia="zh-CN"/>
              </w:rPr>
              <w:pPrChange w:id="4328" w:author="Ericsson" w:date="2023-11-10T08:06:00Z">
                <w:pPr>
                  <w:pStyle w:val="TAL"/>
                  <w:keepNext w:val="0"/>
                  <w:keepLines w:val="0"/>
                  <w:widowControl w:val="0"/>
                  <w:jc w:val="center"/>
                </w:pPr>
              </w:pPrChange>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pPr>
              <w:pStyle w:val="TAL"/>
              <w:rPr>
                <w:lang w:eastAsia="zh-CN"/>
              </w:rPr>
              <w:pPrChange w:id="4329" w:author="Ericsson" w:date="2023-11-10T08:06:00Z">
                <w:pPr>
                  <w:pStyle w:val="TAL"/>
                  <w:keepNext w:val="0"/>
                  <w:keepLines w:val="0"/>
                  <w:widowControl w:val="0"/>
                </w:pPr>
              </w:pPrChange>
            </w:pPr>
            <w:r w:rsidRPr="00504F3B">
              <w:rPr>
                <w:lang w:eastAsia="zh-CN"/>
              </w:rPr>
              <w:t>M</w:t>
            </w:r>
          </w:p>
        </w:tc>
        <w:tc>
          <w:tcPr>
            <w:tcW w:w="1080" w:type="dxa"/>
          </w:tcPr>
          <w:p w14:paraId="28258787" w14:textId="77777777" w:rsidR="007D4075" w:rsidRPr="00504F3B" w:rsidDel="00504F3B" w:rsidRDefault="007D4075">
            <w:pPr>
              <w:pStyle w:val="TAL"/>
              <w:rPr>
                <w:lang w:eastAsia="zh-CN"/>
              </w:rPr>
              <w:pPrChange w:id="4330" w:author="Ericsson" w:date="2023-11-10T08:06:00Z">
                <w:pPr>
                  <w:pStyle w:val="TAL"/>
                  <w:keepNext w:val="0"/>
                  <w:keepLines w:val="0"/>
                  <w:widowControl w:val="0"/>
                </w:pPr>
              </w:pPrChange>
            </w:pPr>
          </w:p>
        </w:tc>
        <w:tc>
          <w:tcPr>
            <w:tcW w:w="1512" w:type="dxa"/>
          </w:tcPr>
          <w:p w14:paraId="42CD1DA2" w14:textId="77777777" w:rsidR="007D4075" w:rsidRPr="00504F3B" w:rsidDel="00504F3B" w:rsidRDefault="007D4075">
            <w:pPr>
              <w:pStyle w:val="TAL"/>
              <w:rPr>
                <w:lang w:eastAsia="zh-CN"/>
              </w:rPr>
              <w:pPrChange w:id="4331" w:author="Ericsson" w:date="2023-11-10T08:06:00Z">
                <w:pPr>
                  <w:pStyle w:val="TAL"/>
                  <w:keepNext w:val="0"/>
                  <w:keepLines w:val="0"/>
                  <w:widowControl w:val="0"/>
                </w:pPr>
              </w:pPrChange>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pPr>
              <w:pStyle w:val="TAL"/>
              <w:rPr>
                <w:bCs/>
                <w:lang w:eastAsia="zh-CN"/>
              </w:rPr>
              <w:pPrChange w:id="4332" w:author="Ericsson" w:date="2023-11-10T08:06:00Z">
                <w:pPr>
                  <w:pStyle w:val="TAL"/>
                  <w:keepNext w:val="0"/>
                  <w:keepLines w:val="0"/>
                  <w:widowControl w:val="0"/>
                </w:pPr>
              </w:pPrChange>
            </w:pPr>
          </w:p>
        </w:tc>
        <w:tc>
          <w:tcPr>
            <w:tcW w:w="1080" w:type="dxa"/>
          </w:tcPr>
          <w:p w14:paraId="00CA069A" w14:textId="77777777" w:rsidR="007D4075" w:rsidRPr="00504F3B" w:rsidDel="00504F3B" w:rsidRDefault="007D4075">
            <w:pPr>
              <w:pStyle w:val="TAC"/>
              <w:rPr>
                <w:lang w:eastAsia="zh-CN"/>
              </w:rPr>
              <w:pPrChange w:id="4333" w:author="Ericsson" w:date="2023-11-10T08:06:00Z">
                <w:pPr>
                  <w:pStyle w:val="TAL"/>
                  <w:keepNext w:val="0"/>
                  <w:keepLines w:val="0"/>
                  <w:widowControl w:val="0"/>
                  <w:jc w:val="center"/>
                </w:pPr>
              </w:pPrChange>
            </w:pPr>
            <w:r w:rsidRPr="00B53068">
              <w:t>-</w:t>
            </w:r>
          </w:p>
        </w:tc>
        <w:tc>
          <w:tcPr>
            <w:tcW w:w="1080" w:type="dxa"/>
          </w:tcPr>
          <w:p w14:paraId="616C04EE" w14:textId="77777777" w:rsidR="007D4075" w:rsidRPr="00504F3B" w:rsidDel="00504F3B" w:rsidRDefault="007D4075">
            <w:pPr>
              <w:pStyle w:val="TAC"/>
              <w:rPr>
                <w:lang w:eastAsia="zh-CN"/>
              </w:rPr>
              <w:pPrChange w:id="4334" w:author="Ericsson" w:date="2023-11-10T08:06:00Z">
                <w:pPr>
                  <w:pStyle w:val="TAL"/>
                  <w:keepNext w:val="0"/>
                  <w:keepLines w:val="0"/>
                  <w:widowControl w:val="0"/>
                  <w:jc w:val="center"/>
                </w:pPr>
              </w:pPrChange>
            </w:pPr>
          </w:p>
        </w:tc>
      </w:tr>
      <w:tr w:rsidR="007D4075" w:rsidRPr="00105C41" w:rsidDel="00504F3B" w14:paraId="5D49FA0E" w14:textId="77777777" w:rsidTr="00F637BE">
        <w:tc>
          <w:tcPr>
            <w:tcW w:w="2160" w:type="dxa"/>
          </w:tcPr>
          <w:p w14:paraId="6A4CA580" w14:textId="77777777" w:rsidR="007D4075" w:rsidRPr="004041FC" w:rsidDel="00504F3B" w:rsidRDefault="007D4075">
            <w:pPr>
              <w:pStyle w:val="TAL"/>
              <w:ind w:left="283"/>
              <w:rPr>
                <w:i/>
                <w:iCs/>
                <w:lang w:eastAsia="zh-CN"/>
                <w:rPrChange w:id="4335" w:author="Ericsson" w:date="2023-11-10T08:07:00Z">
                  <w:rPr>
                    <w:lang w:eastAsia="zh-CN"/>
                  </w:rPr>
                </w:rPrChange>
              </w:rPr>
              <w:pPrChange w:id="4336" w:author="Ericsson" w:date="2023-11-10T08:07:00Z">
                <w:pPr>
                  <w:pStyle w:val="TAL"/>
                  <w:keepNext w:val="0"/>
                  <w:keepLines w:val="0"/>
                  <w:widowControl w:val="0"/>
                  <w:ind w:left="142"/>
                </w:pPr>
              </w:pPrChange>
            </w:pPr>
            <w:r w:rsidRPr="004041FC">
              <w:rPr>
                <w:rFonts w:eastAsia="Malgun Gothic"/>
                <w:i/>
                <w:iCs/>
                <w:lang w:eastAsia="zh-CN"/>
                <w:rPrChange w:id="4337" w:author="Ericsson" w:date="2023-11-10T08:07:00Z">
                  <w:rPr>
                    <w:rFonts w:eastAsia="Malgun Gothic"/>
                    <w:lang w:eastAsia="zh-CN"/>
                  </w:rPr>
                </w:rPrChange>
              </w:rPr>
              <w:t>&gt;</w:t>
            </w:r>
            <w:r w:rsidRPr="004041FC">
              <w:rPr>
                <w:i/>
                <w:iCs/>
                <w:lang w:eastAsia="zh-CN"/>
              </w:rPr>
              <w:t>Aperiodic</w:t>
            </w:r>
          </w:p>
        </w:tc>
        <w:tc>
          <w:tcPr>
            <w:tcW w:w="1080" w:type="dxa"/>
          </w:tcPr>
          <w:p w14:paraId="19760CE6" w14:textId="77777777" w:rsidR="007D4075" w:rsidRPr="00504F3B" w:rsidDel="00504F3B" w:rsidRDefault="007D4075">
            <w:pPr>
              <w:pStyle w:val="TAL"/>
              <w:rPr>
                <w:lang w:eastAsia="zh-CN"/>
              </w:rPr>
              <w:pPrChange w:id="4338" w:author="Ericsson" w:date="2023-11-10T08:06:00Z">
                <w:pPr>
                  <w:pStyle w:val="TAL"/>
                  <w:keepNext w:val="0"/>
                  <w:keepLines w:val="0"/>
                  <w:widowControl w:val="0"/>
                </w:pPr>
              </w:pPrChange>
            </w:pPr>
          </w:p>
        </w:tc>
        <w:tc>
          <w:tcPr>
            <w:tcW w:w="1080" w:type="dxa"/>
          </w:tcPr>
          <w:p w14:paraId="60D98E86" w14:textId="77777777" w:rsidR="007D4075" w:rsidRPr="00504F3B" w:rsidDel="00504F3B" w:rsidRDefault="007D4075">
            <w:pPr>
              <w:pStyle w:val="TAL"/>
              <w:rPr>
                <w:lang w:eastAsia="zh-CN"/>
              </w:rPr>
              <w:pPrChange w:id="4339" w:author="Ericsson" w:date="2023-11-10T08:06:00Z">
                <w:pPr>
                  <w:pStyle w:val="TAL"/>
                  <w:keepNext w:val="0"/>
                  <w:keepLines w:val="0"/>
                  <w:widowControl w:val="0"/>
                </w:pPr>
              </w:pPrChange>
            </w:pPr>
          </w:p>
        </w:tc>
        <w:tc>
          <w:tcPr>
            <w:tcW w:w="1512" w:type="dxa"/>
          </w:tcPr>
          <w:p w14:paraId="153D82A6" w14:textId="77777777" w:rsidR="007D4075" w:rsidRPr="00504F3B" w:rsidDel="00504F3B" w:rsidRDefault="007D4075">
            <w:pPr>
              <w:pStyle w:val="TAL"/>
              <w:rPr>
                <w:lang w:eastAsia="zh-CN"/>
              </w:rPr>
              <w:pPrChange w:id="4340" w:author="Ericsson" w:date="2023-11-10T08:06:00Z">
                <w:pPr>
                  <w:pStyle w:val="TAL"/>
                  <w:keepNext w:val="0"/>
                  <w:keepLines w:val="0"/>
                  <w:widowControl w:val="0"/>
                </w:pPr>
              </w:pPrChange>
            </w:pPr>
          </w:p>
        </w:tc>
        <w:tc>
          <w:tcPr>
            <w:tcW w:w="1728" w:type="dxa"/>
          </w:tcPr>
          <w:p w14:paraId="73C9D738" w14:textId="77777777" w:rsidR="007D4075" w:rsidRPr="00504F3B" w:rsidDel="00504F3B" w:rsidRDefault="007D4075">
            <w:pPr>
              <w:pStyle w:val="TAL"/>
              <w:rPr>
                <w:bCs/>
                <w:lang w:eastAsia="zh-CN"/>
              </w:rPr>
              <w:pPrChange w:id="4341" w:author="Ericsson" w:date="2023-11-10T08:06:00Z">
                <w:pPr>
                  <w:pStyle w:val="TAL"/>
                  <w:keepNext w:val="0"/>
                  <w:keepLines w:val="0"/>
                  <w:widowControl w:val="0"/>
                </w:pPr>
              </w:pPrChange>
            </w:pPr>
          </w:p>
        </w:tc>
        <w:tc>
          <w:tcPr>
            <w:tcW w:w="1080" w:type="dxa"/>
          </w:tcPr>
          <w:p w14:paraId="21527309" w14:textId="77777777" w:rsidR="007D4075" w:rsidRPr="00504F3B" w:rsidDel="00504F3B" w:rsidRDefault="007D4075">
            <w:pPr>
              <w:pStyle w:val="TAC"/>
              <w:rPr>
                <w:lang w:eastAsia="zh-CN"/>
              </w:rPr>
              <w:pPrChange w:id="4342" w:author="Ericsson" w:date="2023-11-10T08:06:00Z">
                <w:pPr>
                  <w:pStyle w:val="TAL"/>
                  <w:keepNext w:val="0"/>
                  <w:keepLines w:val="0"/>
                  <w:widowControl w:val="0"/>
                  <w:jc w:val="center"/>
                </w:pPr>
              </w:pPrChange>
            </w:pPr>
          </w:p>
        </w:tc>
        <w:tc>
          <w:tcPr>
            <w:tcW w:w="1080" w:type="dxa"/>
          </w:tcPr>
          <w:p w14:paraId="7313E520" w14:textId="77777777" w:rsidR="007D4075" w:rsidRPr="00504F3B" w:rsidDel="00504F3B" w:rsidRDefault="007D4075">
            <w:pPr>
              <w:pStyle w:val="TAC"/>
              <w:rPr>
                <w:lang w:eastAsia="zh-CN"/>
              </w:rPr>
              <w:pPrChange w:id="4343" w:author="Ericsson" w:date="2023-11-10T08:06:00Z">
                <w:pPr>
                  <w:pStyle w:val="TAL"/>
                  <w:keepNext w:val="0"/>
                  <w:keepLines w:val="0"/>
                  <w:widowControl w:val="0"/>
                  <w:jc w:val="center"/>
                </w:pPr>
              </w:pPrChange>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pPr>
              <w:pStyle w:val="TAL"/>
              <w:rPr>
                <w:lang w:eastAsia="zh-CN"/>
              </w:rPr>
              <w:pPrChange w:id="4344" w:author="Ericsson" w:date="2023-11-10T08:06:00Z">
                <w:pPr>
                  <w:pStyle w:val="TAL"/>
                  <w:keepNext w:val="0"/>
                  <w:keepLines w:val="0"/>
                  <w:widowControl w:val="0"/>
                </w:pPr>
              </w:pPrChange>
            </w:pPr>
            <w:r>
              <w:rPr>
                <w:lang w:eastAsia="zh-CN"/>
              </w:rPr>
              <w:t>M</w:t>
            </w:r>
          </w:p>
        </w:tc>
        <w:tc>
          <w:tcPr>
            <w:tcW w:w="1080" w:type="dxa"/>
          </w:tcPr>
          <w:p w14:paraId="2B66082C" w14:textId="77777777" w:rsidR="007D4075" w:rsidRPr="00504F3B" w:rsidDel="00504F3B" w:rsidRDefault="007D4075">
            <w:pPr>
              <w:pStyle w:val="TAL"/>
              <w:rPr>
                <w:lang w:eastAsia="zh-CN"/>
              </w:rPr>
              <w:pPrChange w:id="4345" w:author="Ericsson" w:date="2023-11-10T08:06:00Z">
                <w:pPr>
                  <w:pStyle w:val="TAL"/>
                  <w:keepNext w:val="0"/>
                  <w:keepLines w:val="0"/>
                  <w:widowControl w:val="0"/>
                </w:pPr>
              </w:pPrChange>
            </w:pPr>
          </w:p>
        </w:tc>
        <w:tc>
          <w:tcPr>
            <w:tcW w:w="1512" w:type="dxa"/>
          </w:tcPr>
          <w:p w14:paraId="04544346" w14:textId="77777777" w:rsidR="007D4075" w:rsidRPr="004C7327" w:rsidRDefault="007D4075">
            <w:pPr>
              <w:pStyle w:val="TAL"/>
              <w:rPr>
                <w:rFonts w:eastAsia="Malgun Gothic"/>
                <w:lang w:eastAsia="zh-CN"/>
              </w:rPr>
              <w:pPrChange w:id="4346" w:author="Ericsson" w:date="2023-11-10T08:06:00Z">
                <w:pPr>
                  <w:pStyle w:val="TAL"/>
                  <w:keepNext w:val="0"/>
                  <w:keepLines w:val="0"/>
                  <w:widowControl w:val="0"/>
                </w:pPr>
              </w:pPrChange>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pPr>
              <w:pStyle w:val="TAL"/>
              <w:rPr>
                <w:bCs/>
                <w:lang w:eastAsia="zh-CN"/>
              </w:rPr>
              <w:pPrChange w:id="4347" w:author="Ericsson" w:date="2023-11-10T08:06:00Z">
                <w:pPr>
                  <w:pStyle w:val="TAL"/>
                  <w:keepNext w:val="0"/>
                  <w:keepLines w:val="0"/>
                  <w:widowControl w:val="0"/>
                </w:pPr>
              </w:pPrChange>
            </w:pPr>
          </w:p>
        </w:tc>
        <w:tc>
          <w:tcPr>
            <w:tcW w:w="1080" w:type="dxa"/>
          </w:tcPr>
          <w:p w14:paraId="7D025973" w14:textId="77777777" w:rsidR="007D4075" w:rsidRPr="00504F3B" w:rsidDel="00504F3B" w:rsidRDefault="007D4075">
            <w:pPr>
              <w:pStyle w:val="TAC"/>
              <w:rPr>
                <w:lang w:eastAsia="zh-CN"/>
              </w:rPr>
              <w:pPrChange w:id="4348" w:author="Ericsson" w:date="2023-11-10T08:06:00Z">
                <w:pPr>
                  <w:pStyle w:val="TAL"/>
                  <w:keepNext w:val="0"/>
                  <w:keepLines w:val="0"/>
                  <w:widowControl w:val="0"/>
                  <w:jc w:val="center"/>
                </w:pPr>
              </w:pPrChange>
            </w:pPr>
            <w:r w:rsidRPr="00B53068">
              <w:t>-</w:t>
            </w:r>
          </w:p>
        </w:tc>
        <w:tc>
          <w:tcPr>
            <w:tcW w:w="1080" w:type="dxa"/>
          </w:tcPr>
          <w:p w14:paraId="5E2E87B0" w14:textId="77777777" w:rsidR="007D4075" w:rsidRPr="00504F3B" w:rsidDel="00504F3B" w:rsidRDefault="007D4075">
            <w:pPr>
              <w:pStyle w:val="TAC"/>
              <w:rPr>
                <w:lang w:eastAsia="zh-CN"/>
              </w:rPr>
              <w:pPrChange w:id="4349" w:author="Ericsson" w:date="2023-11-10T08:06:00Z">
                <w:pPr>
                  <w:pStyle w:val="TAL"/>
                  <w:keepNext w:val="0"/>
                  <w:keepLines w:val="0"/>
                  <w:widowControl w:val="0"/>
                  <w:jc w:val="center"/>
                </w:pPr>
              </w:pPrChange>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pPr>
              <w:pStyle w:val="TAL"/>
              <w:rPr>
                <w:lang w:eastAsia="zh-CN"/>
              </w:rPr>
              <w:pPrChange w:id="4350" w:author="Ericsson" w:date="2023-11-10T08:06:00Z">
                <w:pPr>
                  <w:pStyle w:val="TAL"/>
                  <w:keepNext w:val="0"/>
                  <w:keepLines w:val="0"/>
                  <w:widowControl w:val="0"/>
                </w:pPr>
              </w:pPrChange>
            </w:pPr>
            <w:r w:rsidRPr="002A1C8D">
              <w:rPr>
                <w:lang w:eastAsia="zh-CN"/>
              </w:rPr>
              <w:t>M</w:t>
            </w:r>
          </w:p>
        </w:tc>
        <w:tc>
          <w:tcPr>
            <w:tcW w:w="1080" w:type="dxa"/>
          </w:tcPr>
          <w:p w14:paraId="32F1A710" w14:textId="77777777" w:rsidR="007D4075" w:rsidRPr="002A1C8D" w:rsidRDefault="007D4075">
            <w:pPr>
              <w:pStyle w:val="TAL"/>
              <w:rPr>
                <w:lang w:eastAsia="zh-CN"/>
              </w:rPr>
              <w:pPrChange w:id="4351" w:author="Ericsson" w:date="2023-11-10T08:06:00Z">
                <w:pPr>
                  <w:pStyle w:val="TAL"/>
                  <w:keepNext w:val="0"/>
                  <w:keepLines w:val="0"/>
                  <w:widowControl w:val="0"/>
                </w:pPr>
              </w:pPrChange>
            </w:pPr>
          </w:p>
        </w:tc>
        <w:tc>
          <w:tcPr>
            <w:tcW w:w="1512" w:type="dxa"/>
          </w:tcPr>
          <w:p w14:paraId="7BA2F058" w14:textId="77777777" w:rsidR="007D4075" w:rsidRPr="002A1C8D" w:rsidRDefault="007D4075">
            <w:pPr>
              <w:pStyle w:val="TAL"/>
              <w:rPr>
                <w:lang w:eastAsia="zh-CN"/>
              </w:rPr>
              <w:pPrChange w:id="4352" w:author="Ericsson" w:date="2023-11-10T08:06:00Z">
                <w:pPr>
                  <w:pStyle w:val="TAL"/>
                  <w:keepNext w:val="0"/>
                  <w:keepLines w:val="0"/>
                  <w:widowControl w:val="0"/>
                </w:pPr>
              </w:pPrChange>
            </w:pPr>
            <w:r w:rsidRPr="002A1C8D">
              <w:rPr>
                <w:lang w:eastAsia="zh-CN"/>
              </w:rPr>
              <w:t>INTEGER(0..1023)</w:t>
            </w:r>
          </w:p>
        </w:tc>
        <w:tc>
          <w:tcPr>
            <w:tcW w:w="1728" w:type="dxa"/>
          </w:tcPr>
          <w:p w14:paraId="34EB5083" w14:textId="77777777" w:rsidR="007D4075" w:rsidRPr="002A1C8D" w:rsidRDefault="007D4075">
            <w:pPr>
              <w:pStyle w:val="TAL"/>
              <w:rPr>
                <w:bCs/>
                <w:lang w:eastAsia="zh-CN"/>
              </w:rPr>
              <w:pPrChange w:id="4353" w:author="Ericsson" w:date="2023-11-10T08:06:00Z">
                <w:pPr>
                  <w:pStyle w:val="TAL"/>
                  <w:keepNext w:val="0"/>
                  <w:keepLines w:val="0"/>
                  <w:widowControl w:val="0"/>
                </w:pPr>
              </w:pPrChange>
            </w:pPr>
          </w:p>
        </w:tc>
        <w:tc>
          <w:tcPr>
            <w:tcW w:w="1080" w:type="dxa"/>
          </w:tcPr>
          <w:p w14:paraId="427C84D6" w14:textId="77777777" w:rsidR="007D4075" w:rsidRPr="002A1C8D" w:rsidRDefault="007D4075">
            <w:pPr>
              <w:pStyle w:val="TAC"/>
              <w:rPr>
                <w:lang w:eastAsia="zh-CN"/>
              </w:rPr>
              <w:pPrChange w:id="4354" w:author="Ericsson" w:date="2023-11-10T08:06:00Z">
                <w:pPr>
                  <w:pStyle w:val="TAL"/>
                  <w:keepNext w:val="0"/>
                  <w:keepLines w:val="0"/>
                  <w:widowControl w:val="0"/>
                  <w:jc w:val="center"/>
                </w:pPr>
              </w:pPrChange>
            </w:pPr>
            <w:r w:rsidRPr="00B53068">
              <w:t>-</w:t>
            </w:r>
          </w:p>
        </w:tc>
        <w:tc>
          <w:tcPr>
            <w:tcW w:w="1080" w:type="dxa"/>
          </w:tcPr>
          <w:p w14:paraId="3E00D804" w14:textId="77777777" w:rsidR="007D4075" w:rsidRPr="002A1C8D" w:rsidRDefault="007D4075">
            <w:pPr>
              <w:pStyle w:val="TAC"/>
              <w:rPr>
                <w:lang w:eastAsia="zh-CN"/>
              </w:rPr>
              <w:pPrChange w:id="4355" w:author="Ericsson" w:date="2023-11-10T08:06:00Z">
                <w:pPr>
                  <w:pStyle w:val="TAL"/>
                  <w:keepNext w:val="0"/>
                  <w:keepLines w:val="0"/>
                  <w:widowControl w:val="0"/>
                  <w:jc w:val="center"/>
                </w:pPr>
              </w:pPrChange>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pPr>
              <w:pStyle w:val="TAL"/>
              <w:rPr>
                <w:lang w:eastAsia="zh-CN"/>
              </w:rPr>
              <w:pPrChange w:id="4356" w:author="Ericsson" w:date="2023-11-10T08:06:00Z">
                <w:pPr>
                  <w:pStyle w:val="TAL"/>
                  <w:keepNext w:val="0"/>
                  <w:keepLines w:val="0"/>
                  <w:widowControl w:val="0"/>
                </w:pPr>
              </w:pPrChange>
            </w:pPr>
            <w:r>
              <w:rPr>
                <w:lang w:eastAsia="zh-CN"/>
              </w:rPr>
              <w:t>O</w:t>
            </w:r>
          </w:p>
        </w:tc>
        <w:tc>
          <w:tcPr>
            <w:tcW w:w="1080" w:type="dxa"/>
          </w:tcPr>
          <w:p w14:paraId="30AAD213" w14:textId="77777777" w:rsidR="007D4075" w:rsidRPr="002A1C8D" w:rsidRDefault="007D4075">
            <w:pPr>
              <w:pStyle w:val="TAL"/>
              <w:rPr>
                <w:lang w:eastAsia="zh-CN"/>
              </w:rPr>
              <w:pPrChange w:id="4357" w:author="Ericsson" w:date="2023-11-10T08:06:00Z">
                <w:pPr>
                  <w:pStyle w:val="TAL"/>
                  <w:keepNext w:val="0"/>
                  <w:keepLines w:val="0"/>
                  <w:widowControl w:val="0"/>
                </w:pPr>
              </w:pPrChange>
            </w:pPr>
          </w:p>
        </w:tc>
        <w:tc>
          <w:tcPr>
            <w:tcW w:w="1512" w:type="dxa"/>
          </w:tcPr>
          <w:p w14:paraId="2449F866" w14:textId="77777777" w:rsidR="007D4075" w:rsidRPr="002A1C8D" w:rsidRDefault="007D4075">
            <w:pPr>
              <w:pStyle w:val="TAL"/>
              <w:rPr>
                <w:lang w:eastAsia="zh-CN"/>
              </w:rPr>
              <w:pPrChange w:id="4358" w:author="Ericsson" w:date="2023-11-10T08:06:00Z">
                <w:pPr>
                  <w:pStyle w:val="TAL"/>
                  <w:keepNext w:val="0"/>
                  <w:keepLines w:val="0"/>
                  <w:widowControl w:val="0"/>
                </w:pPr>
              </w:pPrChange>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pPr>
              <w:pStyle w:val="TAL"/>
              <w:rPr>
                <w:bCs/>
                <w:lang w:eastAsia="zh-CN"/>
              </w:rPr>
              <w:pPrChange w:id="4359" w:author="Ericsson" w:date="2023-11-10T08:06:00Z">
                <w:pPr>
                  <w:pStyle w:val="TAL"/>
                  <w:keepNext w:val="0"/>
                  <w:keepLines w:val="0"/>
                  <w:widowControl w:val="0"/>
                </w:pPr>
              </w:pPrChange>
            </w:pPr>
          </w:p>
        </w:tc>
        <w:tc>
          <w:tcPr>
            <w:tcW w:w="1080" w:type="dxa"/>
          </w:tcPr>
          <w:p w14:paraId="3F524665" w14:textId="77777777" w:rsidR="007D4075" w:rsidRPr="002A1C8D" w:rsidRDefault="007D4075">
            <w:pPr>
              <w:pStyle w:val="TAC"/>
              <w:rPr>
                <w:lang w:eastAsia="zh-CN"/>
              </w:rPr>
              <w:pPrChange w:id="4360" w:author="Ericsson" w:date="2023-11-10T08:06:00Z">
                <w:pPr>
                  <w:pStyle w:val="TAL"/>
                  <w:keepNext w:val="0"/>
                  <w:keepLines w:val="0"/>
                  <w:widowControl w:val="0"/>
                  <w:jc w:val="center"/>
                </w:pPr>
              </w:pPrChange>
            </w:pPr>
            <w:r w:rsidRPr="00465050">
              <w:t>YES</w:t>
            </w:r>
          </w:p>
        </w:tc>
        <w:tc>
          <w:tcPr>
            <w:tcW w:w="1080" w:type="dxa"/>
          </w:tcPr>
          <w:p w14:paraId="52636F8D" w14:textId="77777777" w:rsidR="007D4075" w:rsidRPr="002A1C8D" w:rsidRDefault="007D4075">
            <w:pPr>
              <w:pStyle w:val="TAC"/>
              <w:rPr>
                <w:lang w:eastAsia="zh-CN"/>
              </w:rPr>
              <w:pPrChange w:id="4361" w:author="Ericsson" w:date="2023-11-10T08:06:00Z">
                <w:pPr>
                  <w:pStyle w:val="TAL"/>
                  <w:keepNext w:val="0"/>
                  <w:keepLines w:val="0"/>
                  <w:widowControl w:val="0"/>
                  <w:jc w:val="center"/>
                </w:pPr>
              </w:pPrChange>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pPr>
              <w:pStyle w:val="TAL"/>
              <w:rPr>
                <w:lang w:eastAsia="zh-CN"/>
              </w:rPr>
              <w:pPrChange w:id="4362" w:author="Ericsson" w:date="2023-11-10T08:06:00Z">
                <w:pPr>
                  <w:pStyle w:val="TAL"/>
                  <w:keepNext w:val="0"/>
                  <w:keepLines w:val="0"/>
                  <w:widowControl w:val="0"/>
                </w:pPr>
              </w:pPrChange>
            </w:pPr>
            <w:r>
              <w:rPr>
                <w:rFonts w:hint="eastAsia"/>
                <w:lang w:eastAsia="zh-CN"/>
              </w:rPr>
              <w:t>O</w:t>
            </w:r>
          </w:p>
        </w:tc>
        <w:tc>
          <w:tcPr>
            <w:tcW w:w="1080" w:type="dxa"/>
          </w:tcPr>
          <w:p w14:paraId="74735D86" w14:textId="77777777" w:rsidR="007D4075" w:rsidRPr="002A1C8D" w:rsidRDefault="007D4075">
            <w:pPr>
              <w:pStyle w:val="TAL"/>
              <w:rPr>
                <w:lang w:eastAsia="zh-CN"/>
              </w:rPr>
              <w:pPrChange w:id="4363" w:author="Ericsson" w:date="2023-11-10T08:06:00Z">
                <w:pPr>
                  <w:pStyle w:val="TAL"/>
                  <w:keepNext w:val="0"/>
                  <w:keepLines w:val="0"/>
                  <w:widowControl w:val="0"/>
                </w:pPr>
              </w:pPrChange>
            </w:pPr>
          </w:p>
        </w:tc>
        <w:tc>
          <w:tcPr>
            <w:tcW w:w="1512" w:type="dxa"/>
          </w:tcPr>
          <w:p w14:paraId="08D7D784" w14:textId="77777777" w:rsidR="007D4075" w:rsidRPr="002A1C8D" w:rsidRDefault="007D4075">
            <w:pPr>
              <w:pStyle w:val="TAL"/>
              <w:rPr>
                <w:lang w:eastAsia="zh-CN"/>
              </w:rPr>
              <w:pPrChange w:id="4364" w:author="Ericsson" w:date="2023-11-10T08:06:00Z">
                <w:pPr>
                  <w:pStyle w:val="TAL"/>
                  <w:keepNext w:val="0"/>
                  <w:keepLines w:val="0"/>
                  <w:widowControl w:val="0"/>
                </w:pPr>
              </w:pPrChange>
            </w:pPr>
            <w:r>
              <w:rPr>
                <w:lang w:eastAsia="zh-CN"/>
              </w:rPr>
              <w:t>ENUMERATED(r3, r5, r6, r7, r8, r10, r12, r14, …)</w:t>
            </w:r>
          </w:p>
        </w:tc>
        <w:tc>
          <w:tcPr>
            <w:tcW w:w="1728" w:type="dxa"/>
          </w:tcPr>
          <w:p w14:paraId="5B73A3EA" w14:textId="77777777" w:rsidR="007D4075" w:rsidRPr="002A1C8D" w:rsidRDefault="007D4075">
            <w:pPr>
              <w:pStyle w:val="TAL"/>
              <w:rPr>
                <w:bCs/>
                <w:lang w:eastAsia="zh-CN"/>
              </w:rPr>
              <w:pPrChange w:id="4365" w:author="Ericsson" w:date="2023-11-10T08:06:00Z">
                <w:pPr>
                  <w:pStyle w:val="TAL"/>
                  <w:keepNext w:val="0"/>
                  <w:keepLines w:val="0"/>
                  <w:widowControl w:val="0"/>
                </w:pPr>
              </w:pPrChange>
            </w:pPr>
          </w:p>
        </w:tc>
        <w:tc>
          <w:tcPr>
            <w:tcW w:w="1080" w:type="dxa"/>
          </w:tcPr>
          <w:p w14:paraId="7E64345A" w14:textId="77777777" w:rsidR="007D4075" w:rsidRPr="00B53068" w:rsidRDefault="007D4075">
            <w:pPr>
              <w:pStyle w:val="TAC"/>
              <w:pPrChange w:id="4366" w:author="Ericsson" w:date="2023-11-10T08:06:00Z">
                <w:pPr>
                  <w:pStyle w:val="TAL"/>
                  <w:keepNext w:val="0"/>
                  <w:keepLines w:val="0"/>
                  <w:widowControl w:val="0"/>
                  <w:jc w:val="center"/>
                </w:pPr>
              </w:pPrChange>
            </w:pPr>
            <w:r w:rsidRPr="00465050">
              <w:t>YES</w:t>
            </w:r>
          </w:p>
        </w:tc>
        <w:tc>
          <w:tcPr>
            <w:tcW w:w="1080" w:type="dxa"/>
          </w:tcPr>
          <w:p w14:paraId="6539538F" w14:textId="77777777" w:rsidR="007D4075" w:rsidRPr="002A1C8D" w:rsidRDefault="007D4075">
            <w:pPr>
              <w:pStyle w:val="TAC"/>
              <w:rPr>
                <w:lang w:eastAsia="zh-CN"/>
              </w:rPr>
              <w:pPrChange w:id="4367" w:author="Ericsson" w:date="2023-11-10T08:06:00Z">
                <w:pPr>
                  <w:pStyle w:val="TAL"/>
                  <w:keepNext w:val="0"/>
                  <w:keepLines w:val="0"/>
                  <w:widowControl w:val="0"/>
                  <w:jc w:val="center"/>
                </w:pPr>
              </w:pPrChange>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pPr>
              <w:pStyle w:val="TAL"/>
              <w:rPr>
                <w:lang w:eastAsia="zh-CN"/>
              </w:rPr>
              <w:pPrChange w:id="4368" w:author="Ericsson" w:date="2023-11-10T08:06:00Z">
                <w:pPr>
                  <w:pStyle w:val="TAL"/>
                  <w:keepNext w:val="0"/>
                  <w:keepLines w:val="0"/>
                  <w:widowControl w:val="0"/>
                </w:pPr>
              </w:pPrChange>
            </w:pPr>
            <w:r>
              <w:rPr>
                <w:rFonts w:hint="eastAsia"/>
                <w:lang w:eastAsia="zh-CN"/>
              </w:rPr>
              <w:t>O</w:t>
            </w:r>
          </w:p>
        </w:tc>
        <w:tc>
          <w:tcPr>
            <w:tcW w:w="1080" w:type="dxa"/>
          </w:tcPr>
          <w:p w14:paraId="615F84FE" w14:textId="77777777" w:rsidR="007D4075" w:rsidRPr="002A1C8D" w:rsidRDefault="007D4075">
            <w:pPr>
              <w:pStyle w:val="TAL"/>
              <w:rPr>
                <w:lang w:eastAsia="zh-CN"/>
              </w:rPr>
              <w:pPrChange w:id="4369" w:author="Ericsson" w:date="2023-11-10T08:06:00Z">
                <w:pPr>
                  <w:pStyle w:val="TAL"/>
                  <w:keepNext w:val="0"/>
                  <w:keepLines w:val="0"/>
                  <w:widowControl w:val="0"/>
                </w:pPr>
              </w:pPrChange>
            </w:pPr>
          </w:p>
        </w:tc>
        <w:tc>
          <w:tcPr>
            <w:tcW w:w="1512" w:type="dxa"/>
          </w:tcPr>
          <w:p w14:paraId="287DE41C" w14:textId="77777777" w:rsidR="007D4075" w:rsidRPr="002A1C8D" w:rsidRDefault="007D4075">
            <w:pPr>
              <w:pStyle w:val="TAL"/>
              <w:rPr>
                <w:lang w:eastAsia="zh-CN"/>
              </w:rPr>
              <w:pPrChange w:id="4370" w:author="Ericsson" w:date="2023-11-10T08:06:00Z">
                <w:pPr>
                  <w:pStyle w:val="TAL"/>
                  <w:keepNext w:val="0"/>
                  <w:keepLines w:val="0"/>
                  <w:widowControl w:val="0"/>
                </w:pPr>
              </w:pPrChange>
            </w:pPr>
            <w:r>
              <w:rPr>
                <w:rFonts w:hint="eastAsia"/>
                <w:lang w:eastAsia="zh-CN"/>
              </w:rPr>
              <w:t>E</w:t>
            </w:r>
            <w:r>
              <w:rPr>
                <w:lang w:eastAsia="zh-CN"/>
              </w:rPr>
              <w:t>NUMERATED(enable)</w:t>
            </w:r>
          </w:p>
        </w:tc>
        <w:tc>
          <w:tcPr>
            <w:tcW w:w="1728" w:type="dxa"/>
          </w:tcPr>
          <w:p w14:paraId="00A4C5DD" w14:textId="77777777" w:rsidR="007D4075" w:rsidRPr="002A1C8D" w:rsidRDefault="007D4075">
            <w:pPr>
              <w:pStyle w:val="TAL"/>
              <w:rPr>
                <w:bCs/>
                <w:lang w:eastAsia="zh-CN"/>
              </w:rPr>
              <w:pPrChange w:id="4371" w:author="Ericsson" w:date="2023-11-10T08:06:00Z">
                <w:pPr>
                  <w:pStyle w:val="TAL"/>
                  <w:keepNext w:val="0"/>
                  <w:keepLines w:val="0"/>
                  <w:widowControl w:val="0"/>
                </w:pPr>
              </w:pPrChange>
            </w:pPr>
          </w:p>
        </w:tc>
        <w:tc>
          <w:tcPr>
            <w:tcW w:w="1080" w:type="dxa"/>
          </w:tcPr>
          <w:p w14:paraId="4C4771E5" w14:textId="77777777" w:rsidR="007D4075" w:rsidRPr="002A1C8D" w:rsidRDefault="007D4075">
            <w:pPr>
              <w:pStyle w:val="TAC"/>
              <w:rPr>
                <w:lang w:eastAsia="zh-CN"/>
              </w:rPr>
              <w:pPrChange w:id="4372" w:author="Ericsson" w:date="2023-11-10T08:06:00Z">
                <w:pPr>
                  <w:pStyle w:val="TAL"/>
                  <w:keepNext w:val="0"/>
                  <w:keepLines w:val="0"/>
                  <w:widowControl w:val="0"/>
                  <w:jc w:val="center"/>
                </w:pPr>
              </w:pPrChange>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pPr>
              <w:pStyle w:val="TAC"/>
              <w:rPr>
                <w:lang w:eastAsia="zh-CN"/>
              </w:rPr>
              <w:pPrChange w:id="4373" w:author="Ericsson" w:date="2023-11-10T08:06:00Z">
                <w:pPr>
                  <w:pStyle w:val="TAL"/>
                  <w:keepNext w:val="0"/>
                  <w:keepLines w:val="0"/>
                  <w:widowControl w:val="0"/>
                  <w:jc w:val="center"/>
                </w:pPr>
              </w:pPrChange>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pPr>
              <w:pStyle w:val="TAL"/>
              <w:rPr>
                <w:lang w:eastAsia="zh-CN"/>
              </w:rPr>
              <w:pPrChange w:id="4374" w:author="Ericsson" w:date="2023-11-10T08:06:00Z">
                <w:pPr>
                  <w:pStyle w:val="TAL"/>
                  <w:keepNext w:val="0"/>
                  <w:keepLines w:val="0"/>
                  <w:widowControl w:val="0"/>
                </w:pPr>
              </w:pPrChange>
            </w:pPr>
            <w:r>
              <w:rPr>
                <w:lang w:eastAsia="zh-CN"/>
              </w:rPr>
              <w:t>O</w:t>
            </w:r>
          </w:p>
        </w:tc>
        <w:tc>
          <w:tcPr>
            <w:tcW w:w="1080" w:type="dxa"/>
          </w:tcPr>
          <w:p w14:paraId="24D33187" w14:textId="77777777" w:rsidR="007D4075" w:rsidRPr="002A1C8D" w:rsidRDefault="007D4075">
            <w:pPr>
              <w:pStyle w:val="TAL"/>
              <w:rPr>
                <w:lang w:eastAsia="zh-CN"/>
              </w:rPr>
              <w:pPrChange w:id="4375" w:author="Ericsson" w:date="2023-11-10T08:06:00Z">
                <w:pPr>
                  <w:pStyle w:val="TAL"/>
                  <w:keepNext w:val="0"/>
                  <w:keepLines w:val="0"/>
                  <w:widowControl w:val="0"/>
                </w:pPr>
              </w:pPrChange>
            </w:pPr>
          </w:p>
        </w:tc>
        <w:tc>
          <w:tcPr>
            <w:tcW w:w="1512" w:type="dxa"/>
          </w:tcPr>
          <w:p w14:paraId="551FDDD6" w14:textId="77777777" w:rsidR="007D4075" w:rsidRPr="002A1C8D" w:rsidRDefault="007D4075">
            <w:pPr>
              <w:pStyle w:val="TAL"/>
              <w:rPr>
                <w:lang w:eastAsia="zh-CN"/>
              </w:rPr>
              <w:pPrChange w:id="4376" w:author="Ericsson" w:date="2023-11-10T08:06:00Z">
                <w:pPr>
                  <w:pStyle w:val="TAL"/>
                  <w:keepNext w:val="0"/>
                  <w:keepLines w:val="0"/>
                  <w:widowControl w:val="0"/>
                </w:pPr>
              </w:pPrChange>
            </w:pPr>
          </w:p>
        </w:tc>
        <w:tc>
          <w:tcPr>
            <w:tcW w:w="1728" w:type="dxa"/>
          </w:tcPr>
          <w:p w14:paraId="428E33C2" w14:textId="77777777" w:rsidR="007D4075" w:rsidRPr="002A1C8D" w:rsidRDefault="007D4075">
            <w:pPr>
              <w:pStyle w:val="TAL"/>
              <w:rPr>
                <w:bCs/>
                <w:lang w:eastAsia="zh-CN"/>
              </w:rPr>
              <w:pPrChange w:id="4377" w:author="Ericsson" w:date="2023-11-10T08:06:00Z">
                <w:pPr>
                  <w:pStyle w:val="TAL"/>
                  <w:keepNext w:val="0"/>
                  <w:keepLines w:val="0"/>
                  <w:widowControl w:val="0"/>
                </w:pPr>
              </w:pPrChange>
            </w:pPr>
          </w:p>
        </w:tc>
        <w:tc>
          <w:tcPr>
            <w:tcW w:w="1080" w:type="dxa"/>
          </w:tcPr>
          <w:p w14:paraId="64646B39" w14:textId="77777777" w:rsidR="007D4075" w:rsidRPr="002A1C8D" w:rsidRDefault="007D4075">
            <w:pPr>
              <w:pStyle w:val="TAC"/>
              <w:rPr>
                <w:lang w:eastAsia="zh-CN"/>
              </w:rPr>
              <w:pPrChange w:id="4378" w:author="Ericsson" w:date="2023-11-10T08:06:00Z">
                <w:pPr>
                  <w:pStyle w:val="TAL"/>
                  <w:keepNext w:val="0"/>
                  <w:keepLines w:val="0"/>
                  <w:widowControl w:val="0"/>
                  <w:jc w:val="center"/>
                </w:pPr>
              </w:pPrChange>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pPr>
              <w:pStyle w:val="TAC"/>
              <w:rPr>
                <w:lang w:eastAsia="zh-CN"/>
              </w:rPr>
              <w:pPrChange w:id="4379" w:author="Ericsson" w:date="2023-11-10T08:06:00Z">
                <w:pPr>
                  <w:pStyle w:val="TAL"/>
                  <w:keepNext w:val="0"/>
                  <w:keepLines w:val="0"/>
                  <w:widowControl w:val="0"/>
                  <w:jc w:val="center"/>
                </w:pPr>
              </w:pPrChange>
            </w:pPr>
            <w:r>
              <w:rPr>
                <w:rFonts w:eastAsia="SimSun"/>
                <w:lang w:eastAsia="zh-CN"/>
              </w:rPr>
              <w:t>ignore</w:t>
            </w:r>
          </w:p>
        </w:tc>
      </w:tr>
      <w:tr w:rsidR="007D4075" w:rsidRPr="002A1C8D" w14:paraId="03CA9A53" w14:textId="77777777" w:rsidTr="001A3F26">
        <w:tc>
          <w:tcPr>
            <w:tcW w:w="2160" w:type="dxa"/>
          </w:tcPr>
          <w:p w14:paraId="39CBEE5C" w14:textId="77777777" w:rsidR="007D4075" w:rsidRPr="004041FC" w:rsidRDefault="007D4075">
            <w:pPr>
              <w:pStyle w:val="TAL"/>
              <w:ind w:left="142"/>
              <w:rPr>
                <w:i/>
                <w:iCs/>
                <w:lang w:eastAsia="zh-CN"/>
                <w:rPrChange w:id="4380" w:author="Ericsson" w:date="2023-11-10T08:07:00Z">
                  <w:rPr>
                    <w:lang w:eastAsia="zh-CN"/>
                  </w:rPr>
                </w:rPrChange>
              </w:rPr>
              <w:pPrChange w:id="4381" w:author="Yazid Lyazidi" w:date="2023-11-13T19:01:00Z">
                <w:pPr>
                  <w:pStyle w:val="TAL"/>
                  <w:keepNext w:val="0"/>
                  <w:keepLines w:val="0"/>
                  <w:widowControl w:val="0"/>
                  <w:ind w:left="157"/>
                </w:pPr>
              </w:pPrChange>
            </w:pPr>
            <w:r w:rsidRPr="004041FC">
              <w:rPr>
                <w:i/>
                <w:iCs/>
                <w:lang w:eastAsia="zh-CN"/>
                <w:rPrChange w:id="4382" w:author="Ericsson" w:date="2023-11-10T08:07:00Z">
                  <w:rPr>
                    <w:lang w:eastAsia="zh-CN"/>
                  </w:rPr>
                </w:rPrChange>
              </w:rPr>
              <w:t>&gt;FreqScalingFactor2</w:t>
            </w:r>
          </w:p>
        </w:tc>
        <w:tc>
          <w:tcPr>
            <w:tcW w:w="1080" w:type="dxa"/>
          </w:tcPr>
          <w:p w14:paraId="5F840ED8" w14:textId="0BE594F8" w:rsidR="007D4075" w:rsidRPr="002A1C8D" w:rsidRDefault="007D4075">
            <w:pPr>
              <w:pStyle w:val="TAL"/>
              <w:rPr>
                <w:lang w:eastAsia="zh-CN"/>
              </w:rPr>
              <w:pPrChange w:id="4383" w:author="Ericsson" w:date="2023-11-10T08:06:00Z">
                <w:pPr>
                  <w:pStyle w:val="TAL"/>
                  <w:keepNext w:val="0"/>
                  <w:keepLines w:val="0"/>
                  <w:widowControl w:val="0"/>
                </w:pPr>
              </w:pPrChange>
            </w:pPr>
            <w:del w:id="4384" w:author="Ericsson" w:date="2023-11-10T08:07:00Z">
              <w:r w:rsidDel="004041FC">
                <w:rPr>
                  <w:lang w:eastAsia="zh-CN"/>
                </w:rPr>
                <w:delText>M</w:delText>
              </w:r>
            </w:del>
          </w:p>
        </w:tc>
        <w:tc>
          <w:tcPr>
            <w:tcW w:w="1080" w:type="dxa"/>
          </w:tcPr>
          <w:p w14:paraId="683A62FC" w14:textId="77777777" w:rsidR="007D4075" w:rsidRPr="002A1C8D" w:rsidRDefault="007D4075">
            <w:pPr>
              <w:pStyle w:val="TAL"/>
              <w:rPr>
                <w:lang w:eastAsia="zh-CN"/>
              </w:rPr>
              <w:pPrChange w:id="4385" w:author="Ericsson" w:date="2023-11-10T08:06:00Z">
                <w:pPr>
                  <w:pStyle w:val="TAL"/>
                  <w:keepNext w:val="0"/>
                  <w:keepLines w:val="0"/>
                  <w:widowControl w:val="0"/>
                </w:pPr>
              </w:pPrChange>
            </w:pPr>
          </w:p>
        </w:tc>
        <w:tc>
          <w:tcPr>
            <w:tcW w:w="1512" w:type="dxa"/>
          </w:tcPr>
          <w:p w14:paraId="22F45AAE" w14:textId="77777777" w:rsidR="007D4075" w:rsidRPr="002A1C8D" w:rsidRDefault="007D4075">
            <w:pPr>
              <w:pStyle w:val="TAL"/>
              <w:rPr>
                <w:lang w:eastAsia="zh-CN"/>
              </w:rPr>
              <w:pPrChange w:id="4386" w:author="Ericsson" w:date="2023-11-10T08:06:00Z">
                <w:pPr>
                  <w:pStyle w:val="TAL"/>
                  <w:keepNext w:val="0"/>
                  <w:keepLines w:val="0"/>
                  <w:widowControl w:val="0"/>
                </w:pPr>
              </w:pPrChange>
            </w:pPr>
            <w:r>
              <w:rPr>
                <w:rFonts w:hint="eastAsia"/>
                <w:lang w:eastAsia="zh-CN"/>
              </w:rPr>
              <w:t>I</w:t>
            </w:r>
            <w:r>
              <w:rPr>
                <w:lang w:eastAsia="zh-CN"/>
              </w:rPr>
              <w:t>NTEGER (0..1)</w:t>
            </w:r>
          </w:p>
        </w:tc>
        <w:tc>
          <w:tcPr>
            <w:tcW w:w="1728" w:type="dxa"/>
          </w:tcPr>
          <w:p w14:paraId="134785BA" w14:textId="77777777" w:rsidR="007D4075" w:rsidRPr="002A1C8D" w:rsidRDefault="007D4075">
            <w:pPr>
              <w:pStyle w:val="TAL"/>
              <w:rPr>
                <w:bCs/>
                <w:lang w:eastAsia="zh-CN"/>
              </w:rPr>
              <w:pPrChange w:id="4387" w:author="Ericsson" w:date="2023-11-10T08:06:00Z">
                <w:pPr>
                  <w:pStyle w:val="TAL"/>
                  <w:keepNext w:val="0"/>
                  <w:keepLines w:val="0"/>
                  <w:widowControl w:val="0"/>
                </w:pPr>
              </w:pPrChange>
            </w:pPr>
          </w:p>
        </w:tc>
        <w:tc>
          <w:tcPr>
            <w:tcW w:w="1080" w:type="dxa"/>
          </w:tcPr>
          <w:p w14:paraId="39E1F31B" w14:textId="66BCF1F4" w:rsidR="007D4075" w:rsidRPr="002A1C8D" w:rsidRDefault="007D4075">
            <w:pPr>
              <w:pStyle w:val="TAC"/>
              <w:rPr>
                <w:lang w:eastAsia="zh-CN"/>
              </w:rPr>
              <w:pPrChange w:id="4388" w:author="Ericsson" w:date="2023-11-10T08:06:00Z">
                <w:pPr>
                  <w:pStyle w:val="TAL"/>
                  <w:keepNext w:val="0"/>
                  <w:keepLines w:val="0"/>
                  <w:widowControl w:val="0"/>
                  <w:jc w:val="center"/>
                </w:pPr>
              </w:pPrChange>
            </w:pPr>
            <w:del w:id="4389" w:author="Ericsson" w:date="2023-11-10T08:07:00Z">
              <w:r w:rsidRPr="00B53068" w:rsidDel="004041FC">
                <w:delText>-</w:delText>
              </w:r>
            </w:del>
          </w:p>
        </w:tc>
        <w:tc>
          <w:tcPr>
            <w:tcW w:w="1080" w:type="dxa"/>
          </w:tcPr>
          <w:p w14:paraId="2C38380A" w14:textId="463B29BC" w:rsidR="007D4075" w:rsidRPr="002A1C8D" w:rsidRDefault="007D4075">
            <w:pPr>
              <w:pStyle w:val="TAC"/>
              <w:rPr>
                <w:lang w:eastAsia="zh-CN"/>
              </w:rPr>
              <w:pPrChange w:id="4390" w:author="Ericsson" w:date="2023-11-10T08:06:00Z">
                <w:pPr>
                  <w:pStyle w:val="TAL"/>
                  <w:keepNext w:val="0"/>
                  <w:keepLines w:val="0"/>
                  <w:widowControl w:val="0"/>
                  <w:jc w:val="center"/>
                </w:pPr>
              </w:pPrChange>
            </w:pPr>
            <w:del w:id="4391" w:author="Ericsson" w:date="2023-11-10T08:07:00Z">
              <w:r w:rsidRPr="00B53068" w:rsidDel="004041FC">
                <w:delText>-</w:delText>
              </w:r>
            </w:del>
          </w:p>
        </w:tc>
      </w:tr>
      <w:tr w:rsidR="007D4075" w:rsidRPr="002A1C8D" w14:paraId="483219FE" w14:textId="77777777" w:rsidTr="001A3F26">
        <w:tc>
          <w:tcPr>
            <w:tcW w:w="2160" w:type="dxa"/>
          </w:tcPr>
          <w:p w14:paraId="0E8F0898" w14:textId="77777777" w:rsidR="007D4075" w:rsidRPr="004041FC" w:rsidRDefault="007D4075">
            <w:pPr>
              <w:pStyle w:val="TAL"/>
              <w:ind w:left="142"/>
              <w:rPr>
                <w:i/>
                <w:iCs/>
                <w:lang w:eastAsia="zh-CN"/>
                <w:rPrChange w:id="4392" w:author="Ericsson" w:date="2023-11-10T08:07:00Z">
                  <w:rPr>
                    <w:lang w:eastAsia="zh-CN"/>
                  </w:rPr>
                </w:rPrChange>
              </w:rPr>
              <w:pPrChange w:id="4393" w:author="Yazid Lyazidi" w:date="2023-11-13T19:01:00Z">
                <w:pPr>
                  <w:pStyle w:val="TAL"/>
                  <w:keepNext w:val="0"/>
                  <w:keepLines w:val="0"/>
                  <w:widowControl w:val="0"/>
                </w:pPr>
              </w:pPrChange>
            </w:pPr>
            <w:del w:id="4394" w:author="Ericsson" w:date="2023-11-10T08:07:00Z">
              <w:r w:rsidRPr="004041FC" w:rsidDel="004041FC">
                <w:rPr>
                  <w:i/>
                  <w:iCs/>
                  <w:lang w:eastAsia="zh-CN"/>
                  <w:rPrChange w:id="4395" w:author="Ericsson" w:date="2023-11-10T08:07:00Z">
                    <w:rPr>
                      <w:lang w:eastAsia="zh-CN"/>
                    </w:rPr>
                  </w:rPrChange>
                </w:rPr>
                <w:delText xml:space="preserve">   </w:delText>
              </w:r>
            </w:del>
            <w:r w:rsidRPr="004041FC">
              <w:rPr>
                <w:i/>
                <w:iCs/>
                <w:lang w:eastAsia="zh-CN"/>
                <w:rPrChange w:id="4396" w:author="Ericsson" w:date="2023-11-10T08:07:00Z">
                  <w:rPr>
                    <w:lang w:eastAsia="zh-CN"/>
                  </w:rPr>
                </w:rPrChange>
              </w:rPr>
              <w:t>&gt;FreqScalingFactor4</w:t>
            </w:r>
          </w:p>
        </w:tc>
        <w:tc>
          <w:tcPr>
            <w:tcW w:w="1080" w:type="dxa"/>
          </w:tcPr>
          <w:p w14:paraId="204969AA" w14:textId="0190A4CC" w:rsidR="007D4075" w:rsidRPr="002A1C8D" w:rsidRDefault="007D4075">
            <w:pPr>
              <w:pStyle w:val="TAL"/>
              <w:rPr>
                <w:lang w:eastAsia="zh-CN"/>
              </w:rPr>
              <w:pPrChange w:id="4397" w:author="Ericsson" w:date="2023-11-10T08:06:00Z">
                <w:pPr>
                  <w:pStyle w:val="TAL"/>
                  <w:keepNext w:val="0"/>
                  <w:keepLines w:val="0"/>
                  <w:widowControl w:val="0"/>
                </w:pPr>
              </w:pPrChange>
            </w:pPr>
            <w:del w:id="4398" w:author="Ericsson" w:date="2023-11-10T08:07:00Z">
              <w:r w:rsidDel="004041FC">
                <w:rPr>
                  <w:lang w:eastAsia="zh-CN"/>
                </w:rPr>
                <w:delText>M</w:delText>
              </w:r>
            </w:del>
          </w:p>
        </w:tc>
        <w:tc>
          <w:tcPr>
            <w:tcW w:w="1080" w:type="dxa"/>
          </w:tcPr>
          <w:p w14:paraId="3B676C4F" w14:textId="77777777" w:rsidR="007D4075" w:rsidRPr="002A1C8D" w:rsidRDefault="007D4075">
            <w:pPr>
              <w:pStyle w:val="TAL"/>
              <w:rPr>
                <w:lang w:eastAsia="zh-CN"/>
              </w:rPr>
              <w:pPrChange w:id="4399" w:author="Ericsson" w:date="2023-11-10T08:06:00Z">
                <w:pPr>
                  <w:pStyle w:val="TAL"/>
                  <w:keepNext w:val="0"/>
                  <w:keepLines w:val="0"/>
                  <w:widowControl w:val="0"/>
                </w:pPr>
              </w:pPrChange>
            </w:pPr>
          </w:p>
        </w:tc>
        <w:tc>
          <w:tcPr>
            <w:tcW w:w="1512" w:type="dxa"/>
          </w:tcPr>
          <w:p w14:paraId="09B2EC78" w14:textId="77777777" w:rsidR="007D4075" w:rsidRDefault="007D4075">
            <w:pPr>
              <w:pStyle w:val="TAL"/>
              <w:rPr>
                <w:lang w:eastAsia="zh-CN"/>
              </w:rPr>
              <w:pPrChange w:id="4400" w:author="Ericsson" w:date="2023-11-10T08:06:00Z">
                <w:pPr>
                  <w:pStyle w:val="TAL"/>
                  <w:keepNext w:val="0"/>
                  <w:keepLines w:val="0"/>
                  <w:widowControl w:val="0"/>
                </w:pPr>
              </w:pPrChange>
            </w:pPr>
            <w:r>
              <w:rPr>
                <w:rFonts w:hint="eastAsia"/>
                <w:lang w:eastAsia="zh-CN"/>
              </w:rPr>
              <w:t>I</w:t>
            </w:r>
            <w:r>
              <w:rPr>
                <w:lang w:eastAsia="zh-CN"/>
              </w:rPr>
              <w:t>NTEGER (0..3)</w:t>
            </w:r>
          </w:p>
        </w:tc>
        <w:tc>
          <w:tcPr>
            <w:tcW w:w="1728" w:type="dxa"/>
          </w:tcPr>
          <w:p w14:paraId="30265BEF" w14:textId="77777777" w:rsidR="007D4075" w:rsidRPr="002A1C8D" w:rsidRDefault="007D4075">
            <w:pPr>
              <w:pStyle w:val="TAL"/>
              <w:rPr>
                <w:bCs/>
                <w:lang w:eastAsia="zh-CN"/>
              </w:rPr>
              <w:pPrChange w:id="4401" w:author="Ericsson" w:date="2023-11-10T08:06:00Z">
                <w:pPr>
                  <w:pStyle w:val="TAL"/>
                  <w:keepNext w:val="0"/>
                  <w:keepLines w:val="0"/>
                  <w:widowControl w:val="0"/>
                </w:pPr>
              </w:pPrChange>
            </w:pPr>
          </w:p>
        </w:tc>
        <w:tc>
          <w:tcPr>
            <w:tcW w:w="1080" w:type="dxa"/>
          </w:tcPr>
          <w:p w14:paraId="4AA1BD56" w14:textId="4AE6A668" w:rsidR="007D4075" w:rsidRPr="002A1C8D" w:rsidRDefault="007D4075">
            <w:pPr>
              <w:pStyle w:val="TAC"/>
              <w:rPr>
                <w:lang w:eastAsia="zh-CN"/>
              </w:rPr>
              <w:pPrChange w:id="4402" w:author="Ericsson" w:date="2023-11-10T08:06:00Z">
                <w:pPr>
                  <w:pStyle w:val="TAL"/>
                  <w:keepNext w:val="0"/>
                  <w:keepLines w:val="0"/>
                  <w:widowControl w:val="0"/>
                  <w:jc w:val="center"/>
                </w:pPr>
              </w:pPrChange>
            </w:pPr>
            <w:del w:id="4403" w:author="Ericsson" w:date="2023-11-10T08:07:00Z">
              <w:r w:rsidRPr="00B53068" w:rsidDel="004041FC">
                <w:delText>-</w:delText>
              </w:r>
            </w:del>
          </w:p>
        </w:tc>
        <w:tc>
          <w:tcPr>
            <w:tcW w:w="1080" w:type="dxa"/>
          </w:tcPr>
          <w:p w14:paraId="39E95A18" w14:textId="799B039D" w:rsidR="007D4075" w:rsidRPr="002A1C8D" w:rsidRDefault="007D4075">
            <w:pPr>
              <w:pStyle w:val="TAC"/>
              <w:rPr>
                <w:lang w:eastAsia="zh-CN"/>
              </w:rPr>
              <w:pPrChange w:id="4404" w:author="Ericsson" w:date="2023-11-10T08:06:00Z">
                <w:pPr>
                  <w:pStyle w:val="TAL"/>
                  <w:keepNext w:val="0"/>
                  <w:keepLines w:val="0"/>
                  <w:widowControl w:val="0"/>
                  <w:jc w:val="center"/>
                </w:pPr>
              </w:pPrChange>
            </w:pPr>
            <w:del w:id="4405" w:author="Ericsson" w:date="2023-11-10T08:07:00Z">
              <w:r w:rsidRPr="00B53068" w:rsidDel="004041FC">
                <w:delText>-</w:delText>
              </w:r>
            </w:del>
          </w:p>
        </w:tc>
      </w:tr>
    </w:tbl>
    <w:p w14:paraId="1E73918F" w14:textId="77777777" w:rsidR="00D422B7" w:rsidRPr="004D3F29" w:rsidRDefault="00D422B7" w:rsidP="00F637BE">
      <w:pPr>
        <w:widowControl w:val="0"/>
        <w:rPr>
          <w:bCs/>
          <w:highlight w:val="yellow"/>
        </w:rPr>
      </w:pPr>
    </w:p>
    <w:p w14:paraId="52A3D445" w14:textId="77777777" w:rsidR="00D422B7" w:rsidRPr="002A1C8D" w:rsidRDefault="00D422B7" w:rsidP="00F637BE">
      <w:pPr>
        <w:pStyle w:val="Heading3"/>
        <w:keepNext w:val="0"/>
        <w:keepLines w:val="0"/>
        <w:widowControl w:val="0"/>
      </w:pPr>
      <w:bookmarkStart w:id="4406" w:name="_Toc51776048"/>
      <w:bookmarkStart w:id="4407" w:name="_Toc56773070"/>
      <w:bookmarkStart w:id="4408" w:name="_Toc64447699"/>
      <w:bookmarkStart w:id="4409" w:name="_Toc74152355"/>
      <w:bookmarkStart w:id="4410" w:name="_Toc88654208"/>
      <w:bookmarkStart w:id="4411" w:name="_Toc99056277"/>
      <w:bookmarkStart w:id="4412" w:name="_Toc99959210"/>
      <w:bookmarkStart w:id="4413" w:name="_Toc105612396"/>
      <w:bookmarkStart w:id="4414" w:name="_Toc106109612"/>
      <w:bookmarkStart w:id="4415" w:name="_Toc112766504"/>
      <w:bookmarkStart w:id="4416" w:name="_Toc113379420"/>
      <w:bookmarkStart w:id="4417" w:name="_Toc120091973"/>
      <w:bookmarkStart w:id="4418" w:name="_Toc138758598"/>
      <w:r w:rsidRPr="002A1C8D">
        <w:t>9.2.</w:t>
      </w:r>
      <w:r>
        <w:t>30</w:t>
      </w:r>
      <w:r w:rsidRPr="002A1C8D">
        <w:tab/>
        <w:t>Positioning SRS Resource</w:t>
      </w:r>
      <w:bookmarkEnd w:id="4406"/>
      <w:bookmarkEnd w:id="4407"/>
      <w:bookmarkEnd w:id="4408"/>
      <w:bookmarkEnd w:id="4409"/>
      <w:bookmarkEnd w:id="4410"/>
      <w:bookmarkEnd w:id="4411"/>
      <w:bookmarkEnd w:id="4412"/>
      <w:bookmarkEnd w:id="4413"/>
      <w:bookmarkEnd w:id="4414"/>
      <w:bookmarkEnd w:id="4415"/>
      <w:bookmarkEnd w:id="4416"/>
      <w:bookmarkEnd w:id="4417"/>
      <w:bookmarkEnd w:id="4418"/>
    </w:p>
    <w:p w14:paraId="7213332E" w14:textId="77777777" w:rsidR="00D422B7" w:rsidRPr="00504F3B" w:rsidRDefault="00D422B7">
      <w:pPr>
        <w:pPrChange w:id="4419" w:author="Ericsson" w:date="2023-11-10T08:08:00Z">
          <w:pPr>
            <w:widowControl w:val="0"/>
            <w:spacing w:line="0" w:lineRule="atLeast"/>
          </w:pPr>
        </w:pPrChange>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638E4E86"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ins w:id="4420" w:author="Ericsson" w:date="2023-11-10T08:08:00Z">
              <w:del w:id="4421" w:author="Yazid Lyazidi" w:date="2023-11-13T19:01:00Z">
                <w:r w:rsidR="004041FC" w:rsidDel="005138F8">
                  <w:rPr>
                    <w:lang w:eastAsia="zh-CN"/>
                  </w:rPr>
                  <w:delText>z</w:delText>
                </w:r>
              </w:del>
            </w:ins>
          </w:p>
        </w:tc>
        <w:tc>
          <w:tcPr>
            <w:tcW w:w="1080" w:type="dxa"/>
          </w:tcPr>
          <w:p w14:paraId="2829C502" w14:textId="77777777" w:rsidR="00D422B7" w:rsidRPr="002A1C8D" w:rsidRDefault="00D422B7">
            <w:pPr>
              <w:pStyle w:val="TAL"/>
              <w:rPr>
                <w:lang w:eastAsia="zh-CN"/>
              </w:rPr>
              <w:pPrChange w:id="4422" w:author="Ericsson" w:date="2023-11-10T08:08:00Z">
                <w:pPr>
                  <w:pStyle w:val="TAL"/>
                  <w:keepNext w:val="0"/>
                  <w:keepLines w:val="0"/>
                  <w:widowControl w:val="0"/>
                </w:pPr>
              </w:pPrChange>
            </w:pPr>
            <w:r w:rsidRPr="002A1C8D">
              <w:rPr>
                <w:lang w:eastAsia="zh-CN"/>
              </w:rPr>
              <w:t>M</w:t>
            </w:r>
          </w:p>
        </w:tc>
        <w:tc>
          <w:tcPr>
            <w:tcW w:w="1440" w:type="dxa"/>
          </w:tcPr>
          <w:p w14:paraId="6577A1D6" w14:textId="77777777" w:rsidR="00D422B7" w:rsidRPr="002A1C8D" w:rsidRDefault="00D422B7">
            <w:pPr>
              <w:pStyle w:val="TAL"/>
              <w:rPr>
                <w:i/>
                <w:lang w:eastAsia="zh-CN"/>
              </w:rPr>
              <w:pPrChange w:id="4423" w:author="Ericsson" w:date="2023-11-10T08:08:00Z">
                <w:pPr>
                  <w:pStyle w:val="TAL"/>
                  <w:keepNext w:val="0"/>
                  <w:keepLines w:val="0"/>
                  <w:widowControl w:val="0"/>
                </w:pPr>
              </w:pPrChange>
            </w:pPr>
          </w:p>
        </w:tc>
        <w:tc>
          <w:tcPr>
            <w:tcW w:w="1872" w:type="dxa"/>
          </w:tcPr>
          <w:p w14:paraId="39886CDA" w14:textId="77777777" w:rsidR="00D422B7" w:rsidRPr="002A1C8D" w:rsidRDefault="00D422B7">
            <w:pPr>
              <w:pStyle w:val="TAL"/>
              <w:pPrChange w:id="4424" w:author="Ericsson" w:date="2023-11-10T08:08:00Z">
                <w:pPr>
                  <w:pStyle w:val="TAL"/>
                  <w:keepNext w:val="0"/>
                  <w:keepLines w:val="0"/>
                  <w:widowControl w:val="0"/>
                </w:pPr>
              </w:pPrChange>
            </w:pPr>
            <w:r w:rsidRPr="002A1C8D">
              <w:rPr>
                <w:lang w:eastAsia="zh-CN"/>
              </w:rPr>
              <w:t>INTEGER(0..63)</w:t>
            </w:r>
          </w:p>
        </w:tc>
        <w:tc>
          <w:tcPr>
            <w:tcW w:w="2880" w:type="dxa"/>
          </w:tcPr>
          <w:p w14:paraId="41C4C66E" w14:textId="77777777" w:rsidR="00D422B7" w:rsidRPr="002A1C8D" w:rsidRDefault="00D422B7">
            <w:pPr>
              <w:pStyle w:val="TAL"/>
              <w:rPr>
                <w:bCs/>
                <w:lang w:eastAsia="zh-CN"/>
              </w:rPr>
              <w:pPrChange w:id="4425" w:author="Ericsson" w:date="2023-11-10T08:08:00Z">
                <w:pPr>
                  <w:pStyle w:val="TAL"/>
                  <w:keepNext w:val="0"/>
                  <w:keepLines w:val="0"/>
                  <w:widowControl w:val="0"/>
                </w:pPr>
              </w:pPrChange>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pPr>
              <w:pStyle w:val="TAL"/>
              <w:rPr>
                <w:lang w:eastAsia="zh-CN"/>
              </w:rPr>
              <w:pPrChange w:id="4426" w:author="Ericsson" w:date="2023-11-10T08:08:00Z">
                <w:pPr>
                  <w:pStyle w:val="TAL"/>
                  <w:keepNext w:val="0"/>
                  <w:keepLines w:val="0"/>
                  <w:widowControl w:val="0"/>
                </w:pPr>
              </w:pPrChange>
            </w:pPr>
            <w:r w:rsidRPr="002A1C8D">
              <w:rPr>
                <w:lang w:eastAsia="zh-CN"/>
              </w:rPr>
              <w:t>M</w:t>
            </w:r>
          </w:p>
        </w:tc>
        <w:tc>
          <w:tcPr>
            <w:tcW w:w="1440" w:type="dxa"/>
          </w:tcPr>
          <w:p w14:paraId="567D189D" w14:textId="77777777" w:rsidR="00D422B7" w:rsidRPr="002A1C8D" w:rsidRDefault="00D422B7">
            <w:pPr>
              <w:pStyle w:val="TAL"/>
              <w:rPr>
                <w:lang w:eastAsia="zh-CN"/>
              </w:rPr>
              <w:pPrChange w:id="4427" w:author="Ericsson" w:date="2023-11-10T08:08:00Z">
                <w:pPr>
                  <w:pStyle w:val="TAL"/>
                  <w:keepNext w:val="0"/>
                  <w:keepLines w:val="0"/>
                  <w:widowControl w:val="0"/>
                </w:pPr>
              </w:pPrChange>
            </w:pPr>
          </w:p>
        </w:tc>
        <w:tc>
          <w:tcPr>
            <w:tcW w:w="1872" w:type="dxa"/>
          </w:tcPr>
          <w:p w14:paraId="1826179A" w14:textId="77777777" w:rsidR="00D422B7" w:rsidRPr="002A1C8D" w:rsidRDefault="00D422B7">
            <w:pPr>
              <w:pStyle w:val="TAL"/>
              <w:rPr>
                <w:lang w:eastAsia="zh-CN"/>
              </w:rPr>
              <w:pPrChange w:id="4428" w:author="Ericsson" w:date="2023-11-10T08:08:00Z">
                <w:pPr>
                  <w:pStyle w:val="TAL"/>
                  <w:keepNext w:val="0"/>
                  <w:keepLines w:val="0"/>
                  <w:widowControl w:val="0"/>
                </w:pPr>
              </w:pPrChange>
            </w:pPr>
          </w:p>
        </w:tc>
        <w:tc>
          <w:tcPr>
            <w:tcW w:w="2880" w:type="dxa"/>
          </w:tcPr>
          <w:p w14:paraId="08643D40" w14:textId="77777777" w:rsidR="00D422B7" w:rsidRPr="002A1C8D" w:rsidRDefault="00D422B7">
            <w:pPr>
              <w:pStyle w:val="TAL"/>
              <w:rPr>
                <w:bCs/>
                <w:lang w:eastAsia="zh-CN"/>
              </w:rPr>
              <w:pPrChange w:id="4429" w:author="Ericsson" w:date="2023-11-10T08:08:00Z">
                <w:pPr>
                  <w:pStyle w:val="TAL"/>
                  <w:keepNext w:val="0"/>
                  <w:keepLines w:val="0"/>
                  <w:widowControl w:val="0"/>
                </w:pPr>
              </w:pPrChange>
            </w:pPr>
          </w:p>
        </w:tc>
      </w:tr>
      <w:tr w:rsidR="00D422B7" w:rsidRPr="00504F3B" w14:paraId="6AB226BC" w14:textId="77777777" w:rsidTr="001A3F26">
        <w:tc>
          <w:tcPr>
            <w:tcW w:w="2448" w:type="dxa"/>
          </w:tcPr>
          <w:p w14:paraId="5AE96487" w14:textId="77777777" w:rsidR="00D422B7" w:rsidRPr="004041FC" w:rsidRDefault="00D422B7">
            <w:pPr>
              <w:pStyle w:val="TAL"/>
              <w:ind w:left="142"/>
              <w:rPr>
                <w:i/>
                <w:iCs/>
                <w:lang w:eastAsia="zh-CN"/>
              </w:rPr>
              <w:pPrChange w:id="4430" w:author="Ericsson" w:date="2023-11-10T08:08:00Z">
                <w:pPr>
                  <w:pStyle w:val="TAL"/>
                  <w:keepNext w:val="0"/>
                  <w:keepLines w:val="0"/>
                  <w:widowControl w:val="0"/>
                  <w:ind w:left="142"/>
                </w:pPr>
              </w:pPrChange>
            </w:pPr>
            <w:r w:rsidRPr="004041FC">
              <w:rPr>
                <w:i/>
                <w:iCs/>
                <w:lang w:eastAsia="zh-CN"/>
                <w:rPrChange w:id="4431" w:author="Ericsson" w:date="2023-11-10T08:08:00Z">
                  <w:rPr>
                    <w:lang w:eastAsia="zh-CN"/>
                  </w:rPr>
                </w:rPrChange>
              </w:rPr>
              <w:t>&gt;</w:t>
            </w:r>
            <w:r w:rsidRPr="004041FC">
              <w:rPr>
                <w:i/>
                <w:iCs/>
                <w:lang w:eastAsia="zh-CN"/>
              </w:rPr>
              <w:t>Comb Two</w:t>
            </w:r>
          </w:p>
        </w:tc>
        <w:tc>
          <w:tcPr>
            <w:tcW w:w="1080" w:type="dxa"/>
          </w:tcPr>
          <w:p w14:paraId="46C2704D" w14:textId="77777777" w:rsidR="00D422B7" w:rsidRPr="002A1C8D" w:rsidRDefault="00D422B7">
            <w:pPr>
              <w:pStyle w:val="TAL"/>
              <w:rPr>
                <w:lang w:eastAsia="zh-CN"/>
              </w:rPr>
              <w:pPrChange w:id="4432" w:author="Ericsson" w:date="2023-11-10T08:08:00Z">
                <w:pPr>
                  <w:pStyle w:val="TAL"/>
                  <w:keepNext w:val="0"/>
                  <w:keepLines w:val="0"/>
                  <w:widowControl w:val="0"/>
                </w:pPr>
              </w:pPrChange>
            </w:pPr>
          </w:p>
        </w:tc>
        <w:tc>
          <w:tcPr>
            <w:tcW w:w="1440" w:type="dxa"/>
          </w:tcPr>
          <w:p w14:paraId="2C5B0AF9" w14:textId="77777777" w:rsidR="00D422B7" w:rsidRPr="002A1C8D" w:rsidRDefault="00D422B7">
            <w:pPr>
              <w:pStyle w:val="TAL"/>
              <w:rPr>
                <w:lang w:eastAsia="zh-CN"/>
              </w:rPr>
              <w:pPrChange w:id="4433" w:author="Ericsson" w:date="2023-11-10T08:08:00Z">
                <w:pPr>
                  <w:pStyle w:val="TAL"/>
                  <w:keepNext w:val="0"/>
                  <w:keepLines w:val="0"/>
                  <w:widowControl w:val="0"/>
                </w:pPr>
              </w:pPrChange>
            </w:pPr>
          </w:p>
        </w:tc>
        <w:tc>
          <w:tcPr>
            <w:tcW w:w="1872" w:type="dxa"/>
          </w:tcPr>
          <w:p w14:paraId="3BC0B37F" w14:textId="77777777" w:rsidR="00D422B7" w:rsidRPr="002A1C8D" w:rsidRDefault="00D422B7">
            <w:pPr>
              <w:pStyle w:val="TAL"/>
              <w:rPr>
                <w:lang w:eastAsia="zh-CN"/>
              </w:rPr>
              <w:pPrChange w:id="4434" w:author="Ericsson" w:date="2023-11-10T08:08:00Z">
                <w:pPr>
                  <w:pStyle w:val="TAL"/>
                  <w:keepNext w:val="0"/>
                  <w:keepLines w:val="0"/>
                  <w:widowControl w:val="0"/>
                </w:pPr>
              </w:pPrChange>
            </w:pPr>
          </w:p>
        </w:tc>
        <w:tc>
          <w:tcPr>
            <w:tcW w:w="2880" w:type="dxa"/>
          </w:tcPr>
          <w:p w14:paraId="6AB2DC16" w14:textId="77777777" w:rsidR="00D422B7" w:rsidRPr="002A1C8D" w:rsidRDefault="00D422B7">
            <w:pPr>
              <w:pStyle w:val="TAL"/>
              <w:rPr>
                <w:bCs/>
                <w:lang w:eastAsia="zh-CN"/>
              </w:rPr>
              <w:pPrChange w:id="4435" w:author="Ericsson" w:date="2023-11-10T08:08:00Z">
                <w:pPr>
                  <w:pStyle w:val="TAL"/>
                  <w:keepNext w:val="0"/>
                  <w:keepLines w:val="0"/>
                  <w:widowControl w:val="0"/>
                </w:pPr>
              </w:pPrChange>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pPr>
              <w:pStyle w:val="TAL"/>
              <w:rPr>
                <w:lang w:eastAsia="zh-CN"/>
              </w:rPr>
              <w:pPrChange w:id="4436" w:author="Ericsson" w:date="2023-11-10T08:08:00Z">
                <w:pPr>
                  <w:pStyle w:val="TAL"/>
                  <w:keepNext w:val="0"/>
                  <w:keepLines w:val="0"/>
                  <w:widowControl w:val="0"/>
                </w:pPr>
              </w:pPrChange>
            </w:pPr>
            <w:r w:rsidRPr="002A1C8D">
              <w:rPr>
                <w:lang w:eastAsia="zh-CN"/>
              </w:rPr>
              <w:t>M</w:t>
            </w:r>
          </w:p>
        </w:tc>
        <w:tc>
          <w:tcPr>
            <w:tcW w:w="1440" w:type="dxa"/>
          </w:tcPr>
          <w:p w14:paraId="50506555" w14:textId="77777777" w:rsidR="00D422B7" w:rsidRPr="002A1C8D" w:rsidRDefault="00D422B7">
            <w:pPr>
              <w:pStyle w:val="TAL"/>
              <w:rPr>
                <w:lang w:eastAsia="zh-CN"/>
              </w:rPr>
              <w:pPrChange w:id="4437" w:author="Ericsson" w:date="2023-11-10T08:08:00Z">
                <w:pPr>
                  <w:pStyle w:val="TAL"/>
                  <w:keepNext w:val="0"/>
                  <w:keepLines w:val="0"/>
                  <w:widowControl w:val="0"/>
                </w:pPr>
              </w:pPrChange>
            </w:pPr>
          </w:p>
        </w:tc>
        <w:tc>
          <w:tcPr>
            <w:tcW w:w="1872" w:type="dxa"/>
          </w:tcPr>
          <w:p w14:paraId="374C488B" w14:textId="77777777" w:rsidR="00D422B7" w:rsidRPr="002A1C8D" w:rsidRDefault="00D422B7">
            <w:pPr>
              <w:pStyle w:val="TAL"/>
              <w:rPr>
                <w:lang w:eastAsia="zh-CN"/>
              </w:rPr>
              <w:pPrChange w:id="4438" w:author="Ericsson" w:date="2023-11-10T08:08:00Z">
                <w:pPr>
                  <w:pStyle w:val="TAL"/>
                  <w:keepNext w:val="0"/>
                  <w:keepLines w:val="0"/>
                  <w:widowControl w:val="0"/>
                </w:pPr>
              </w:pPrChange>
            </w:pPr>
            <w:r w:rsidRPr="002A1C8D">
              <w:rPr>
                <w:lang w:eastAsia="zh-CN"/>
              </w:rPr>
              <w:t>INTEGER(0..1)</w:t>
            </w:r>
          </w:p>
        </w:tc>
        <w:tc>
          <w:tcPr>
            <w:tcW w:w="2880" w:type="dxa"/>
          </w:tcPr>
          <w:p w14:paraId="0487CE19" w14:textId="77777777" w:rsidR="00D422B7" w:rsidRPr="002A1C8D" w:rsidRDefault="00D422B7">
            <w:pPr>
              <w:pStyle w:val="TAL"/>
              <w:rPr>
                <w:bCs/>
                <w:lang w:eastAsia="zh-CN"/>
              </w:rPr>
              <w:pPrChange w:id="4439" w:author="Ericsson" w:date="2023-11-10T08:08:00Z">
                <w:pPr>
                  <w:pStyle w:val="TAL"/>
                  <w:keepNext w:val="0"/>
                  <w:keepLines w:val="0"/>
                  <w:widowControl w:val="0"/>
                </w:pPr>
              </w:pPrChange>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pPr>
              <w:pStyle w:val="TAL"/>
              <w:rPr>
                <w:lang w:eastAsia="zh-CN"/>
              </w:rPr>
              <w:pPrChange w:id="4440" w:author="Ericsson" w:date="2023-11-10T08:08:00Z">
                <w:pPr>
                  <w:pStyle w:val="TAL"/>
                  <w:keepNext w:val="0"/>
                  <w:keepLines w:val="0"/>
                  <w:widowControl w:val="0"/>
                </w:pPr>
              </w:pPrChange>
            </w:pPr>
            <w:r w:rsidRPr="002A1C8D">
              <w:rPr>
                <w:lang w:eastAsia="zh-CN"/>
              </w:rPr>
              <w:t>M</w:t>
            </w:r>
          </w:p>
        </w:tc>
        <w:tc>
          <w:tcPr>
            <w:tcW w:w="1440" w:type="dxa"/>
          </w:tcPr>
          <w:p w14:paraId="271A5A52" w14:textId="77777777" w:rsidR="00D422B7" w:rsidRPr="002A1C8D" w:rsidRDefault="00D422B7">
            <w:pPr>
              <w:pStyle w:val="TAL"/>
              <w:rPr>
                <w:lang w:eastAsia="zh-CN"/>
              </w:rPr>
              <w:pPrChange w:id="4441" w:author="Ericsson" w:date="2023-11-10T08:08:00Z">
                <w:pPr>
                  <w:pStyle w:val="TAL"/>
                  <w:keepNext w:val="0"/>
                  <w:keepLines w:val="0"/>
                  <w:widowControl w:val="0"/>
                </w:pPr>
              </w:pPrChange>
            </w:pPr>
          </w:p>
        </w:tc>
        <w:tc>
          <w:tcPr>
            <w:tcW w:w="1872" w:type="dxa"/>
          </w:tcPr>
          <w:p w14:paraId="3907CAEA" w14:textId="77777777" w:rsidR="00D422B7" w:rsidRPr="002A1C8D" w:rsidRDefault="00D422B7">
            <w:pPr>
              <w:pStyle w:val="TAL"/>
              <w:rPr>
                <w:lang w:eastAsia="zh-CN"/>
              </w:rPr>
              <w:pPrChange w:id="4442" w:author="Ericsson" w:date="2023-11-10T08:08:00Z">
                <w:pPr>
                  <w:pStyle w:val="TAL"/>
                  <w:keepNext w:val="0"/>
                  <w:keepLines w:val="0"/>
                  <w:widowControl w:val="0"/>
                </w:pPr>
              </w:pPrChange>
            </w:pPr>
            <w:r w:rsidRPr="002A1C8D">
              <w:rPr>
                <w:lang w:eastAsia="zh-CN"/>
              </w:rPr>
              <w:t>INTEGER(0..7)</w:t>
            </w:r>
          </w:p>
        </w:tc>
        <w:tc>
          <w:tcPr>
            <w:tcW w:w="2880" w:type="dxa"/>
          </w:tcPr>
          <w:p w14:paraId="7B0045A7" w14:textId="77777777" w:rsidR="00D422B7" w:rsidRPr="002A1C8D" w:rsidRDefault="00D422B7">
            <w:pPr>
              <w:pStyle w:val="TAL"/>
              <w:rPr>
                <w:bCs/>
                <w:lang w:eastAsia="zh-CN"/>
              </w:rPr>
              <w:pPrChange w:id="4443" w:author="Ericsson" w:date="2023-11-10T08:08:00Z">
                <w:pPr>
                  <w:pStyle w:val="TAL"/>
                  <w:keepNext w:val="0"/>
                  <w:keepLines w:val="0"/>
                  <w:widowControl w:val="0"/>
                </w:pPr>
              </w:pPrChange>
            </w:pPr>
          </w:p>
        </w:tc>
      </w:tr>
      <w:tr w:rsidR="00D422B7" w:rsidRPr="00504F3B" w14:paraId="21191F67" w14:textId="77777777" w:rsidTr="001A3F26">
        <w:tc>
          <w:tcPr>
            <w:tcW w:w="2448" w:type="dxa"/>
          </w:tcPr>
          <w:p w14:paraId="5A4C62E6" w14:textId="77777777" w:rsidR="00D422B7" w:rsidRPr="004041FC" w:rsidRDefault="00D422B7">
            <w:pPr>
              <w:pStyle w:val="TAL"/>
              <w:ind w:left="142"/>
              <w:rPr>
                <w:i/>
                <w:iCs/>
                <w:lang w:eastAsia="zh-CN"/>
                <w:rPrChange w:id="4444" w:author="Ericsson" w:date="2023-11-10T08:08:00Z">
                  <w:rPr>
                    <w:lang w:eastAsia="zh-CN"/>
                  </w:rPr>
                </w:rPrChange>
              </w:rPr>
              <w:pPrChange w:id="4445" w:author="Ericsson" w:date="2023-11-10T08:08:00Z">
                <w:pPr>
                  <w:pStyle w:val="TAL"/>
                  <w:keepNext w:val="0"/>
                  <w:keepLines w:val="0"/>
                  <w:widowControl w:val="0"/>
                  <w:ind w:left="142"/>
                </w:pPr>
              </w:pPrChange>
            </w:pPr>
            <w:r w:rsidRPr="004041FC">
              <w:rPr>
                <w:i/>
                <w:iCs/>
                <w:lang w:eastAsia="zh-CN"/>
                <w:rPrChange w:id="4446" w:author="Ericsson" w:date="2023-11-10T08:08:00Z">
                  <w:rPr>
                    <w:lang w:eastAsia="zh-CN"/>
                  </w:rPr>
                </w:rPrChange>
              </w:rPr>
              <w:t>&gt;</w:t>
            </w:r>
            <w:r w:rsidRPr="004041FC">
              <w:rPr>
                <w:i/>
                <w:iCs/>
                <w:lang w:eastAsia="zh-CN"/>
              </w:rPr>
              <w:t>Comb Four</w:t>
            </w:r>
          </w:p>
        </w:tc>
        <w:tc>
          <w:tcPr>
            <w:tcW w:w="1080" w:type="dxa"/>
          </w:tcPr>
          <w:p w14:paraId="3F7AF01D" w14:textId="77777777" w:rsidR="00D422B7" w:rsidRPr="002A1C8D" w:rsidRDefault="00D422B7">
            <w:pPr>
              <w:pStyle w:val="TAL"/>
              <w:rPr>
                <w:lang w:eastAsia="zh-CN"/>
              </w:rPr>
              <w:pPrChange w:id="4447" w:author="Ericsson" w:date="2023-11-10T08:08:00Z">
                <w:pPr>
                  <w:pStyle w:val="TAL"/>
                  <w:keepNext w:val="0"/>
                  <w:keepLines w:val="0"/>
                  <w:widowControl w:val="0"/>
                </w:pPr>
              </w:pPrChange>
            </w:pPr>
          </w:p>
        </w:tc>
        <w:tc>
          <w:tcPr>
            <w:tcW w:w="1440" w:type="dxa"/>
          </w:tcPr>
          <w:p w14:paraId="6A5A6B37" w14:textId="77777777" w:rsidR="00D422B7" w:rsidRPr="002A1C8D" w:rsidRDefault="00D422B7">
            <w:pPr>
              <w:pStyle w:val="TAL"/>
              <w:rPr>
                <w:lang w:eastAsia="zh-CN"/>
              </w:rPr>
              <w:pPrChange w:id="4448" w:author="Ericsson" w:date="2023-11-10T08:08:00Z">
                <w:pPr>
                  <w:pStyle w:val="TAL"/>
                  <w:keepNext w:val="0"/>
                  <w:keepLines w:val="0"/>
                  <w:widowControl w:val="0"/>
                </w:pPr>
              </w:pPrChange>
            </w:pPr>
          </w:p>
        </w:tc>
        <w:tc>
          <w:tcPr>
            <w:tcW w:w="1872" w:type="dxa"/>
          </w:tcPr>
          <w:p w14:paraId="29CFFF4A" w14:textId="77777777" w:rsidR="00D422B7" w:rsidRPr="002A1C8D" w:rsidRDefault="00D422B7">
            <w:pPr>
              <w:pStyle w:val="TAL"/>
              <w:rPr>
                <w:lang w:eastAsia="zh-CN"/>
              </w:rPr>
              <w:pPrChange w:id="4449" w:author="Ericsson" w:date="2023-11-10T08:08:00Z">
                <w:pPr>
                  <w:pStyle w:val="TAL"/>
                  <w:keepNext w:val="0"/>
                  <w:keepLines w:val="0"/>
                  <w:widowControl w:val="0"/>
                </w:pPr>
              </w:pPrChange>
            </w:pPr>
          </w:p>
        </w:tc>
        <w:tc>
          <w:tcPr>
            <w:tcW w:w="2880" w:type="dxa"/>
          </w:tcPr>
          <w:p w14:paraId="2B817959" w14:textId="77777777" w:rsidR="00D422B7" w:rsidRPr="002A1C8D" w:rsidRDefault="00D422B7">
            <w:pPr>
              <w:pStyle w:val="TAL"/>
              <w:rPr>
                <w:bCs/>
                <w:lang w:eastAsia="zh-CN"/>
              </w:rPr>
              <w:pPrChange w:id="4450" w:author="Ericsson" w:date="2023-11-10T08:08:00Z">
                <w:pPr>
                  <w:pStyle w:val="TAL"/>
                  <w:keepNext w:val="0"/>
                  <w:keepLines w:val="0"/>
                  <w:widowControl w:val="0"/>
                </w:pPr>
              </w:pPrChange>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pPr>
              <w:pStyle w:val="TAL"/>
              <w:rPr>
                <w:lang w:eastAsia="zh-CN"/>
              </w:rPr>
              <w:pPrChange w:id="4451" w:author="Ericsson" w:date="2023-11-10T08:08:00Z">
                <w:pPr>
                  <w:pStyle w:val="TAL"/>
                  <w:keepNext w:val="0"/>
                  <w:keepLines w:val="0"/>
                  <w:widowControl w:val="0"/>
                </w:pPr>
              </w:pPrChange>
            </w:pPr>
            <w:r w:rsidRPr="002A1C8D">
              <w:rPr>
                <w:lang w:eastAsia="zh-CN"/>
              </w:rPr>
              <w:t>M</w:t>
            </w:r>
          </w:p>
        </w:tc>
        <w:tc>
          <w:tcPr>
            <w:tcW w:w="1440" w:type="dxa"/>
          </w:tcPr>
          <w:p w14:paraId="560535D8" w14:textId="77777777" w:rsidR="00D422B7" w:rsidRPr="002A1C8D" w:rsidRDefault="00D422B7">
            <w:pPr>
              <w:pStyle w:val="TAL"/>
              <w:rPr>
                <w:lang w:eastAsia="zh-CN"/>
              </w:rPr>
              <w:pPrChange w:id="4452" w:author="Ericsson" w:date="2023-11-10T08:08:00Z">
                <w:pPr>
                  <w:pStyle w:val="TAL"/>
                  <w:keepNext w:val="0"/>
                  <w:keepLines w:val="0"/>
                  <w:widowControl w:val="0"/>
                </w:pPr>
              </w:pPrChange>
            </w:pPr>
          </w:p>
        </w:tc>
        <w:tc>
          <w:tcPr>
            <w:tcW w:w="1872" w:type="dxa"/>
          </w:tcPr>
          <w:p w14:paraId="20EF9436" w14:textId="77777777" w:rsidR="00D422B7" w:rsidRPr="002A1C8D" w:rsidRDefault="00D422B7">
            <w:pPr>
              <w:pStyle w:val="TAL"/>
              <w:rPr>
                <w:lang w:eastAsia="zh-CN"/>
              </w:rPr>
              <w:pPrChange w:id="4453" w:author="Ericsson" w:date="2023-11-10T08:08:00Z">
                <w:pPr>
                  <w:pStyle w:val="TAL"/>
                  <w:keepNext w:val="0"/>
                  <w:keepLines w:val="0"/>
                  <w:widowControl w:val="0"/>
                </w:pPr>
              </w:pPrChange>
            </w:pPr>
            <w:r w:rsidRPr="002A1C8D">
              <w:rPr>
                <w:lang w:eastAsia="zh-CN"/>
              </w:rPr>
              <w:t>INTEGER(0..3)</w:t>
            </w:r>
          </w:p>
        </w:tc>
        <w:tc>
          <w:tcPr>
            <w:tcW w:w="2880" w:type="dxa"/>
          </w:tcPr>
          <w:p w14:paraId="22158EF2" w14:textId="77777777" w:rsidR="00D422B7" w:rsidRPr="002A1C8D" w:rsidRDefault="00D422B7">
            <w:pPr>
              <w:pStyle w:val="TAL"/>
              <w:rPr>
                <w:bCs/>
                <w:lang w:eastAsia="zh-CN"/>
              </w:rPr>
              <w:pPrChange w:id="4454" w:author="Ericsson" w:date="2023-11-10T08:08:00Z">
                <w:pPr>
                  <w:pStyle w:val="TAL"/>
                  <w:keepNext w:val="0"/>
                  <w:keepLines w:val="0"/>
                  <w:widowControl w:val="0"/>
                </w:pPr>
              </w:pPrChange>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pPr>
              <w:pStyle w:val="TAL"/>
              <w:rPr>
                <w:lang w:eastAsia="zh-CN"/>
              </w:rPr>
              <w:pPrChange w:id="4455" w:author="Ericsson" w:date="2023-11-10T08:08:00Z">
                <w:pPr>
                  <w:pStyle w:val="TAL"/>
                  <w:keepNext w:val="0"/>
                  <w:keepLines w:val="0"/>
                  <w:widowControl w:val="0"/>
                </w:pPr>
              </w:pPrChange>
            </w:pPr>
            <w:r w:rsidRPr="002A1C8D">
              <w:rPr>
                <w:lang w:eastAsia="zh-CN"/>
              </w:rPr>
              <w:t>M</w:t>
            </w:r>
          </w:p>
        </w:tc>
        <w:tc>
          <w:tcPr>
            <w:tcW w:w="1440" w:type="dxa"/>
          </w:tcPr>
          <w:p w14:paraId="423F1A8E" w14:textId="77777777" w:rsidR="00D422B7" w:rsidRPr="002A1C8D" w:rsidRDefault="00D422B7">
            <w:pPr>
              <w:pStyle w:val="TAL"/>
              <w:rPr>
                <w:lang w:eastAsia="zh-CN"/>
              </w:rPr>
              <w:pPrChange w:id="4456" w:author="Ericsson" w:date="2023-11-10T08:08:00Z">
                <w:pPr>
                  <w:pStyle w:val="TAL"/>
                  <w:keepNext w:val="0"/>
                  <w:keepLines w:val="0"/>
                  <w:widowControl w:val="0"/>
                </w:pPr>
              </w:pPrChange>
            </w:pPr>
          </w:p>
        </w:tc>
        <w:tc>
          <w:tcPr>
            <w:tcW w:w="1872" w:type="dxa"/>
          </w:tcPr>
          <w:p w14:paraId="09EA886A" w14:textId="77777777" w:rsidR="00D422B7" w:rsidRPr="002A1C8D" w:rsidRDefault="00D422B7">
            <w:pPr>
              <w:pStyle w:val="TAL"/>
              <w:rPr>
                <w:lang w:eastAsia="zh-CN"/>
              </w:rPr>
              <w:pPrChange w:id="4457" w:author="Ericsson" w:date="2023-11-10T08:08:00Z">
                <w:pPr>
                  <w:pStyle w:val="TAL"/>
                  <w:keepNext w:val="0"/>
                  <w:keepLines w:val="0"/>
                  <w:widowControl w:val="0"/>
                </w:pPr>
              </w:pPrChange>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pPr>
              <w:pStyle w:val="TAL"/>
              <w:rPr>
                <w:bCs/>
                <w:lang w:eastAsia="zh-CN"/>
              </w:rPr>
              <w:pPrChange w:id="4458" w:author="Ericsson" w:date="2023-11-10T08:08:00Z">
                <w:pPr>
                  <w:pStyle w:val="TAL"/>
                  <w:keepNext w:val="0"/>
                  <w:keepLines w:val="0"/>
                  <w:widowControl w:val="0"/>
                </w:pPr>
              </w:pPrChange>
            </w:pPr>
          </w:p>
        </w:tc>
      </w:tr>
      <w:tr w:rsidR="00D422B7" w:rsidRPr="00504F3B" w14:paraId="0D827FB3" w14:textId="77777777" w:rsidTr="001A3F26">
        <w:tc>
          <w:tcPr>
            <w:tcW w:w="2448" w:type="dxa"/>
          </w:tcPr>
          <w:p w14:paraId="04F436ED" w14:textId="77777777" w:rsidR="00D422B7" w:rsidRPr="004041FC" w:rsidRDefault="00D422B7">
            <w:pPr>
              <w:pStyle w:val="TAL"/>
              <w:ind w:left="142"/>
              <w:rPr>
                <w:i/>
                <w:iCs/>
                <w:lang w:eastAsia="zh-CN"/>
                <w:rPrChange w:id="4459" w:author="Ericsson" w:date="2023-11-10T08:08:00Z">
                  <w:rPr>
                    <w:lang w:eastAsia="zh-CN"/>
                  </w:rPr>
                </w:rPrChange>
              </w:rPr>
              <w:pPrChange w:id="4460" w:author="Ericsson" w:date="2023-11-10T08:08:00Z">
                <w:pPr>
                  <w:pStyle w:val="TAL"/>
                  <w:keepNext w:val="0"/>
                  <w:keepLines w:val="0"/>
                  <w:widowControl w:val="0"/>
                  <w:ind w:left="142"/>
                </w:pPr>
              </w:pPrChange>
            </w:pPr>
            <w:r w:rsidRPr="004041FC">
              <w:rPr>
                <w:i/>
                <w:iCs/>
                <w:lang w:eastAsia="zh-CN"/>
                <w:rPrChange w:id="4461" w:author="Ericsson" w:date="2023-11-10T08:08:00Z">
                  <w:rPr>
                    <w:lang w:eastAsia="zh-CN"/>
                  </w:rPr>
                </w:rPrChange>
              </w:rPr>
              <w:t>&gt;</w:t>
            </w:r>
            <w:r w:rsidRPr="004041FC">
              <w:rPr>
                <w:i/>
                <w:iCs/>
                <w:lang w:eastAsia="zh-CN"/>
              </w:rPr>
              <w:t>Comb Eight</w:t>
            </w:r>
          </w:p>
        </w:tc>
        <w:tc>
          <w:tcPr>
            <w:tcW w:w="1080" w:type="dxa"/>
          </w:tcPr>
          <w:p w14:paraId="27EBDA72" w14:textId="77777777" w:rsidR="00D422B7" w:rsidRPr="002A1C8D" w:rsidRDefault="00D422B7">
            <w:pPr>
              <w:pStyle w:val="TAL"/>
              <w:rPr>
                <w:lang w:eastAsia="zh-CN"/>
              </w:rPr>
              <w:pPrChange w:id="4462" w:author="Ericsson" w:date="2023-11-10T08:08:00Z">
                <w:pPr>
                  <w:pStyle w:val="TAL"/>
                  <w:keepNext w:val="0"/>
                  <w:keepLines w:val="0"/>
                  <w:widowControl w:val="0"/>
                </w:pPr>
              </w:pPrChange>
            </w:pPr>
          </w:p>
        </w:tc>
        <w:tc>
          <w:tcPr>
            <w:tcW w:w="1440" w:type="dxa"/>
          </w:tcPr>
          <w:p w14:paraId="1E2811AC" w14:textId="77777777" w:rsidR="00D422B7" w:rsidRPr="002A1C8D" w:rsidRDefault="00D422B7">
            <w:pPr>
              <w:pStyle w:val="TAL"/>
              <w:rPr>
                <w:lang w:eastAsia="zh-CN"/>
              </w:rPr>
              <w:pPrChange w:id="4463" w:author="Ericsson" w:date="2023-11-10T08:08:00Z">
                <w:pPr>
                  <w:pStyle w:val="TAL"/>
                  <w:keepNext w:val="0"/>
                  <w:keepLines w:val="0"/>
                  <w:widowControl w:val="0"/>
                </w:pPr>
              </w:pPrChange>
            </w:pPr>
          </w:p>
        </w:tc>
        <w:tc>
          <w:tcPr>
            <w:tcW w:w="1872" w:type="dxa"/>
          </w:tcPr>
          <w:p w14:paraId="023AA730" w14:textId="77777777" w:rsidR="00D422B7" w:rsidRPr="002A1C8D" w:rsidRDefault="00D422B7">
            <w:pPr>
              <w:pStyle w:val="TAL"/>
              <w:rPr>
                <w:lang w:eastAsia="zh-CN"/>
              </w:rPr>
              <w:pPrChange w:id="4464" w:author="Ericsson" w:date="2023-11-10T08:08:00Z">
                <w:pPr>
                  <w:pStyle w:val="TAL"/>
                  <w:keepNext w:val="0"/>
                  <w:keepLines w:val="0"/>
                  <w:widowControl w:val="0"/>
                </w:pPr>
              </w:pPrChange>
            </w:pPr>
          </w:p>
        </w:tc>
        <w:tc>
          <w:tcPr>
            <w:tcW w:w="2880" w:type="dxa"/>
          </w:tcPr>
          <w:p w14:paraId="1F2C9CA7" w14:textId="77777777" w:rsidR="00D422B7" w:rsidRPr="002A1C8D" w:rsidRDefault="00D422B7">
            <w:pPr>
              <w:pStyle w:val="TAL"/>
              <w:rPr>
                <w:bCs/>
                <w:lang w:eastAsia="zh-CN"/>
              </w:rPr>
              <w:pPrChange w:id="4465" w:author="Ericsson" w:date="2023-11-10T08:08:00Z">
                <w:pPr>
                  <w:pStyle w:val="TAL"/>
                  <w:keepNext w:val="0"/>
                  <w:keepLines w:val="0"/>
                  <w:widowControl w:val="0"/>
                </w:pPr>
              </w:pPrChange>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pPr>
              <w:pStyle w:val="TAL"/>
              <w:rPr>
                <w:lang w:eastAsia="zh-CN"/>
              </w:rPr>
              <w:pPrChange w:id="4466" w:author="Ericsson" w:date="2023-11-10T08:08:00Z">
                <w:pPr>
                  <w:pStyle w:val="TAL"/>
                  <w:keepNext w:val="0"/>
                  <w:keepLines w:val="0"/>
                  <w:widowControl w:val="0"/>
                </w:pPr>
              </w:pPrChange>
            </w:pPr>
            <w:r w:rsidRPr="002A1C8D">
              <w:rPr>
                <w:lang w:eastAsia="zh-CN"/>
              </w:rPr>
              <w:t>M</w:t>
            </w:r>
          </w:p>
        </w:tc>
        <w:tc>
          <w:tcPr>
            <w:tcW w:w="1440" w:type="dxa"/>
          </w:tcPr>
          <w:p w14:paraId="091CF3E7" w14:textId="77777777" w:rsidR="00D422B7" w:rsidRPr="002A1C8D" w:rsidRDefault="00D422B7">
            <w:pPr>
              <w:pStyle w:val="TAL"/>
              <w:rPr>
                <w:lang w:eastAsia="zh-CN"/>
              </w:rPr>
              <w:pPrChange w:id="4467" w:author="Ericsson" w:date="2023-11-10T08:08:00Z">
                <w:pPr>
                  <w:pStyle w:val="TAL"/>
                  <w:keepNext w:val="0"/>
                  <w:keepLines w:val="0"/>
                  <w:widowControl w:val="0"/>
                </w:pPr>
              </w:pPrChange>
            </w:pPr>
          </w:p>
        </w:tc>
        <w:tc>
          <w:tcPr>
            <w:tcW w:w="1872" w:type="dxa"/>
          </w:tcPr>
          <w:p w14:paraId="36C5A4FC" w14:textId="77777777" w:rsidR="00D422B7" w:rsidRPr="002A1C8D" w:rsidRDefault="00D422B7">
            <w:pPr>
              <w:pStyle w:val="TAL"/>
              <w:rPr>
                <w:lang w:eastAsia="zh-CN"/>
              </w:rPr>
              <w:pPrChange w:id="4468" w:author="Ericsson" w:date="2023-11-10T08:08:00Z">
                <w:pPr>
                  <w:pStyle w:val="TAL"/>
                  <w:keepNext w:val="0"/>
                  <w:keepLines w:val="0"/>
                  <w:widowControl w:val="0"/>
                </w:pPr>
              </w:pPrChange>
            </w:pPr>
            <w:r w:rsidRPr="002A1C8D">
              <w:rPr>
                <w:lang w:eastAsia="zh-CN"/>
              </w:rPr>
              <w:t>INTEGER(0..7)</w:t>
            </w:r>
          </w:p>
        </w:tc>
        <w:tc>
          <w:tcPr>
            <w:tcW w:w="2880" w:type="dxa"/>
          </w:tcPr>
          <w:p w14:paraId="575716A3" w14:textId="77777777" w:rsidR="00D422B7" w:rsidRPr="002A1C8D" w:rsidRDefault="00D422B7">
            <w:pPr>
              <w:pStyle w:val="TAL"/>
              <w:rPr>
                <w:bCs/>
                <w:lang w:eastAsia="zh-CN"/>
              </w:rPr>
              <w:pPrChange w:id="4469" w:author="Ericsson" w:date="2023-11-10T08:08:00Z">
                <w:pPr>
                  <w:pStyle w:val="TAL"/>
                  <w:keepNext w:val="0"/>
                  <w:keepLines w:val="0"/>
                  <w:widowControl w:val="0"/>
                </w:pPr>
              </w:pPrChange>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pPr>
              <w:pStyle w:val="TAL"/>
              <w:rPr>
                <w:lang w:eastAsia="zh-CN"/>
              </w:rPr>
              <w:pPrChange w:id="4470" w:author="Ericsson" w:date="2023-11-10T08:08:00Z">
                <w:pPr>
                  <w:pStyle w:val="TAL"/>
                  <w:keepNext w:val="0"/>
                  <w:keepLines w:val="0"/>
                  <w:widowControl w:val="0"/>
                </w:pPr>
              </w:pPrChange>
            </w:pPr>
            <w:r w:rsidRPr="002A1C8D">
              <w:rPr>
                <w:lang w:eastAsia="zh-CN"/>
              </w:rPr>
              <w:t>M</w:t>
            </w:r>
          </w:p>
        </w:tc>
        <w:tc>
          <w:tcPr>
            <w:tcW w:w="1440" w:type="dxa"/>
          </w:tcPr>
          <w:p w14:paraId="6AF61ECA" w14:textId="77777777" w:rsidR="00D422B7" w:rsidRPr="002A1C8D" w:rsidRDefault="00D422B7">
            <w:pPr>
              <w:pStyle w:val="TAL"/>
              <w:rPr>
                <w:lang w:eastAsia="zh-CN"/>
              </w:rPr>
              <w:pPrChange w:id="4471" w:author="Ericsson" w:date="2023-11-10T08:08:00Z">
                <w:pPr>
                  <w:pStyle w:val="TAL"/>
                  <w:keepNext w:val="0"/>
                  <w:keepLines w:val="0"/>
                  <w:widowControl w:val="0"/>
                </w:pPr>
              </w:pPrChange>
            </w:pPr>
          </w:p>
        </w:tc>
        <w:tc>
          <w:tcPr>
            <w:tcW w:w="1872" w:type="dxa"/>
          </w:tcPr>
          <w:p w14:paraId="7F08140E" w14:textId="77777777" w:rsidR="00D422B7" w:rsidRPr="002A1C8D" w:rsidRDefault="00D422B7">
            <w:pPr>
              <w:pStyle w:val="TAL"/>
              <w:rPr>
                <w:lang w:eastAsia="zh-CN"/>
              </w:rPr>
              <w:pPrChange w:id="4472" w:author="Ericsson" w:date="2023-11-10T08:08:00Z">
                <w:pPr>
                  <w:pStyle w:val="TAL"/>
                  <w:keepNext w:val="0"/>
                  <w:keepLines w:val="0"/>
                  <w:widowControl w:val="0"/>
                </w:pPr>
              </w:pPrChange>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pPr>
              <w:pStyle w:val="TAL"/>
              <w:rPr>
                <w:bCs/>
                <w:lang w:eastAsia="zh-CN"/>
              </w:rPr>
              <w:pPrChange w:id="4473" w:author="Ericsson" w:date="2023-11-10T08:08:00Z">
                <w:pPr>
                  <w:pStyle w:val="TAL"/>
                  <w:keepNext w:val="0"/>
                  <w:keepLines w:val="0"/>
                  <w:widowControl w:val="0"/>
                </w:pPr>
              </w:pPrChange>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pPr>
              <w:pStyle w:val="TAL"/>
              <w:rPr>
                <w:lang w:eastAsia="zh-CN"/>
              </w:rPr>
              <w:pPrChange w:id="4474" w:author="Ericsson" w:date="2023-11-10T08:08:00Z">
                <w:pPr>
                  <w:pStyle w:val="TAL"/>
                  <w:keepNext w:val="0"/>
                  <w:keepLines w:val="0"/>
                  <w:widowControl w:val="0"/>
                </w:pPr>
              </w:pPrChange>
            </w:pPr>
            <w:r w:rsidRPr="002A1C8D">
              <w:rPr>
                <w:lang w:eastAsia="zh-CN"/>
              </w:rPr>
              <w:t>M</w:t>
            </w:r>
          </w:p>
        </w:tc>
        <w:tc>
          <w:tcPr>
            <w:tcW w:w="1440" w:type="dxa"/>
          </w:tcPr>
          <w:p w14:paraId="58A7F7B6" w14:textId="77777777" w:rsidR="00D422B7" w:rsidRPr="002A1C8D" w:rsidRDefault="00D422B7">
            <w:pPr>
              <w:pStyle w:val="TAL"/>
              <w:rPr>
                <w:lang w:eastAsia="zh-CN"/>
              </w:rPr>
              <w:pPrChange w:id="4475" w:author="Ericsson" w:date="2023-11-10T08:08:00Z">
                <w:pPr>
                  <w:pStyle w:val="TAL"/>
                  <w:keepNext w:val="0"/>
                  <w:keepLines w:val="0"/>
                  <w:widowControl w:val="0"/>
                </w:pPr>
              </w:pPrChange>
            </w:pPr>
          </w:p>
        </w:tc>
        <w:tc>
          <w:tcPr>
            <w:tcW w:w="1872" w:type="dxa"/>
          </w:tcPr>
          <w:p w14:paraId="3ED6E3E0" w14:textId="77777777" w:rsidR="00D422B7" w:rsidRPr="002A1C8D" w:rsidRDefault="00D422B7">
            <w:pPr>
              <w:pStyle w:val="TAL"/>
              <w:rPr>
                <w:lang w:eastAsia="zh-CN"/>
              </w:rPr>
              <w:pPrChange w:id="4476" w:author="Ericsson" w:date="2023-11-10T08:08:00Z">
                <w:pPr>
                  <w:pStyle w:val="TAL"/>
                  <w:keepNext w:val="0"/>
                  <w:keepLines w:val="0"/>
                  <w:widowControl w:val="0"/>
                </w:pPr>
              </w:pPrChange>
            </w:pPr>
            <w:r w:rsidRPr="002A1C8D">
              <w:rPr>
                <w:lang w:eastAsia="zh-CN"/>
              </w:rPr>
              <w:t>INTEGER(0..13)</w:t>
            </w:r>
          </w:p>
        </w:tc>
        <w:tc>
          <w:tcPr>
            <w:tcW w:w="2880" w:type="dxa"/>
          </w:tcPr>
          <w:p w14:paraId="54F0CB49" w14:textId="77777777" w:rsidR="00D422B7" w:rsidRPr="002A1C8D" w:rsidRDefault="00D422B7">
            <w:pPr>
              <w:pStyle w:val="TAL"/>
              <w:rPr>
                <w:bCs/>
                <w:lang w:eastAsia="zh-CN"/>
              </w:rPr>
              <w:pPrChange w:id="4477" w:author="Ericsson" w:date="2023-11-10T08:08:00Z">
                <w:pPr>
                  <w:pStyle w:val="TAL"/>
                  <w:keepNext w:val="0"/>
                  <w:keepLines w:val="0"/>
                  <w:widowControl w:val="0"/>
                </w:pPr>
              </w:pPrChange>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pPr>
              <w:pStyle w:val="TAL"/>
              <w:rPr>
                <w:lang w:eastAsia="zh-CN"/>
              </w:rPr>
              <w:pPrChange w:id="4478" w:author="Ericsson" w:date="2023-11-10T08:08:00Z">
                <w:pPr>
                  <w:pStyle w:val="TAL"/>
                  <w:keepNext w:val="0"/>
                  <w:keepLines w:val="0"/>
                  <w:widowControl w:val="0"/>
                </w:pPr>
              </w:pPrChange>
            </w:pPr>
            <w:r w:rsidRPr="002A1C8D">
              <w:rPr>
                <w:lang w:eastAsia="zh-CN"/>
              </w:rPr>
              <w:t>M</w:t>
            </w:r>
          </w:p>
        </w:tc>
        <w:tc>
          <w:tcPr>
            <w:tcW w:w="1440" w:type="dxa"/>
          </w:tcPr>
          <w:p w14:paraId="021FAFB1" w14:textId="77777777" w:rsidR="00D422B7" w:rsidRPr="002A1C8D" w:rsidRDefault="00D422B7">
            <w:pPr>
              <w:pStyle w:val="TAL"/>
              <w:rPr>
                <w:lang w:eastAsia="zh-CN"/>
              </w:rPr>
              <w:pPrChange w:id="4479" w:author="Ericsson" w:date="2023-11-10T08:08:00Z">
                <w:pPr>
                  <w:pStyle w:val="TAL"/>
                  <w:keepNext w:val="0"/>
                  <w:keepLines w:val="0"/>
                  <w:widowControl w:val="0"/>
                </w:pPr>
              </w:pPrChange>
            </w:pPr>
          </w:p>
        </w:tc>
        <w:tc>
          <w:tcPr>
            <w:tcW w:w="1872" w:type="dxa"/>
          </w:tcPr>
          <w:p w14:paraId="14A3CC8E" w14:textId="77777777" w:rsidR="00D422B7" w:rsidRPr="002A1C8D" w:rsidRDefault="00D422B7">
            <w:pPr>
              <w:pStyle w:val="TAL"/>
              <w:rPr>
                <w:lang w:eastAsia="zh-CN"/>
              </w:rPr>
              <w:pPrChange w:id="4480" w:author="Ericsson" w:date="2023-11-10T08:08:00Z">
                <w:pPr>
                  <w:pStyle w:val="TAL"/>
                  <w:keepNext w:val="0"/>
                  <w:keepLines w:val="0"/>
                  <w:widowControl w:val="0"/>
                </w:pPr>
              </w:pPrChange>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pPr>
              <w:pStyle w:val="TAL"/>
              <w:rPr>
                <w:bCs/>
                <w:lang w:eastAsia="zh-CN"/>
              </w:rPr>
              <w:pPrChange w:id="4481" w:author="Ericsson" w:date="2023-11-10T08:08:00Z">
                <w:pPr>
                  <w:pStyle w:val="TAL"/>
                  <w:keepNext w:val="0"/>
                  <w:keepLines w:val="0"/>
                  <w:widowControl w:val="0"/>
                </w:pPr>
              </w:pPrChange>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pPr>
              <w:pStyle w:val="TAL"/>
              <w:rPr>
                <w:lang w:eastAsia="zh-CN"/>
              </w:rPr>
              <w:pPrChange w:id="4482" w:author="Ericsson" w:date="2023-11-10T08:08:00Z">
                <w:pPr>
                  <w:pStyle w:val="TAL"/>
                  <w:keepNext w:val="0"/>
                  <w:keepLines w:val="0"/>
                  <w:widowControl w:val="0"/>
                </w:pPr>
              </w:pPrChange>
            </w:pPr>
            <w:r w:rsidRPr="002A1C8D">
              <w:rPr>
                <w:lang w:eastAsia="zh-CN"/>
              </w:rPr>
              <w:t>M</w:t>
            </w:r>
          </w:p>
        </w:tc>
        <w:tc>
          <w:tcPr>
            <w:tcW w:w="1440" w:type="dxa"/>
          </w:tcPr>
          <w:p w14:paraId="033C7CA9" w14:textId="77777777" w:rsidR="00D422B7" w:rsidRPr="002A1C8D" w:rsidRDefault="00D422B7">
            <w:pPr>
              <w:pStyle w:val="TAL"/>
              <w:rPr>
                <w:lang w:eastAsia="zh-CN"/>
              </w:rPr>
              <w:pPrChange w:id="4483" w:author="Ericsson" w:date="2023-11-10T08:08:00Z">
                <w:pPr>
                  <w:pStyle w:val="TAL"/>
                  <w:keepNext w:val="0"/>
                  <w:keepLines w:val="0"/>
                  <w:widowControl w:val="0"/>
                </w:pPr>
              </w:pPrChange>
            </w:pPr>
          </w:p>
        </w:tc>
        <w:tc>
          <w:tcPr>
            <w:tcW w:w="1872" w:type="dxa"/>
          </w:tcPr>
          <w:p w14:paraId="42870DB3" w14:textId="77777777" w:rsidR="00D422B7" w:rsidRPr="002A1C8D" w:rsidRDefault="00D422B7">
            <w:pPr>
              <w:pStyle w:val="TAL"/>
              <w:rPr>
                <w:lang w:eastAsia="zh-CN"/>
              </w:rPr>
              <w:pPrChange w:id="4484" w:author="Ericsson" w:date="2023-11-10T08:08:00Z">
                <w:pPr>
                  <w:pStyle w:val="TAL"/>
                  <w:keepNext w:val="0"/>
                  <w:keepLines w:val="0"/>
                  <w:widowControl w:val="0"/>
                </w:pPr>
              </w:pPrChange>
            </w:pPr>
            <w:r w:rsidRPr="002A1C8D">
              <w:rPr>
                <w:lang w:eastAsia="zh-CN"/>
              </w:rPr>
              <w:t>INTEGER(0..268)</w:t>
            </w:r>
          </w:p>
        </w:tc>
        <w:tc>
          <w:tcPr>
            <w:tcW w:w="2880" w:type="dxa"/>
          </w:tcPr>
          <w:p w14:paraId="52256F9C" w14:textId="77777777" w:rsidR="00D422B7" w:rsidRPr="002A1C8D" w:rsidRDefault="00D422B7">
            <w:pPr>
              <w:pStyle w:val="TAL"/>
              <w:rPr>
                <w:bCs/>
                <w:lang w:eastAsia="zh-CN"/>
              </w:rPr>
              <w:pPrChange w:id="4485" w:author="Ericsson" w:date="2023-11-10T08:08:00Z">
                <w:pPr>
                  <w:pStyle w:val="TAL"/>
                  <w:keepNext w:val="0"/>
                  <w:keepLines w:val="0"/>
                  <w:widowControl w:val="0"/>
                </w:pPr>
              </w:pPrChange>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pPr>
              <w:pStyle w:val="TAL"/>
              <w:rPr>
                <w:lang w:eastAsia="zh-CN"/>
              </w:rPr>
              <w:pPrChange w:id="4486" w:author="Ericsson" w:date="2023-11-10T08:08:00Z">
                <w:pPr>
                  <w:pStyle w:val="TAL"/>
                  <w:keepNext w:val="0"/>
                  <w:keepLines w:val="0"/>
                  <w:widowControl w:val="0"/>
                </w:pPr>
              </w:pPrChange>
            </w:pPr>
            <w:r w:rsidRPr="002A1C8D">
              <w:rPr>
                <w:lang w:eastAsia="zh-CN"/>
              </w:rPr>
              <w:t>M</w:t>
            </w:r>
          </w:p>
        </w:tc>
        <w:tc>
          <w:tcPr>
            <w:tcW w:w="1440" w:type="dxa"/>
          </w:tcPr>
          <w:p w14:paraId="09CA62A0" w14:textId="77777777" w:rsidR="00D422B7" w:rsidRPr="002A1C8D" w:rsidRDefault="00D422B7">
            <w:pPr>
              <w:pStyle w:val="TAL"/>
              <w:rPr>
                <w:lang w:eastAsia="zh-CN"/>
              </w:rPr>
              <w:pPrChange w:id="4487" w:author="Ericsson" w:date="2023-11-10T08:08:00Z">
                <w:pPr>
                  <w:pStyle w:val="TAL"/>
                  <w:keepNext w:val="0"/>
                  <w:keepLines w:val="0"/>
                  <w:widowControl w:val="0"/>
                </w:pPr>
              </w:pPrChange>
            </w:pPr>
          </w:p>
        </w:tc>
        <w:tc>
          <w:tcPr>
            <w:tcW w:w="1872" w:type="dxa"/>
          </w:tcPr>
          <w:p w14:paraId="343657F0" w14:textId="77777777" w:rsidR="00D422B7" w:rsidRPr="002A1C8D" w:rsidRDefault="00D422B7">
            <w:pPr>
              <w:pStyle w:val="TAL"/>
              <w:rPr>
                <w:lang w:eastAsia="zh-CN"/>
              </w:rPr>
              <w:pPrChange w:id="4488" w:author="Ericsson" w:date="2023-11-10T08:08:00Z">
                <w:pPr>
                  <w:pStyle w:val="TAL"/>
                  <w:keepNext w:val="0"/>
                  <w:keepLines w:val="0"/>
                  <w:widowControl w:val="0"/>
                </w:pPr>
              </w:pPrChange>
            </w:pPr>
            <w:r w:rsidRPr="002A1C8D">
              <w:rPr>
                <w:lang w:eastAsia="zh-CN"/>
              </w:rPr>
              <w:t>INTEGER(0..63)</w:t>
            </w:r>
          </w:p>
        </w:tc>
        <w:tc>
          <w:tcPr>
            <w:tcW w:w="2880" w:type="dxa"/>
          </w:tcPr>
          <w:p w14:paraId="23D8546D" w14:textId="77777777" w:rsidR="00D422B7" w:rsidRPr="002A1C8D" w:rsidRDefault="00D422B7">
            <w:pPr>
              <w:pStyle w:val="TAL"/>
              <w:rPr>
                <w:bCs/>
                <w:lang w:eastAsia="zh-CN"/>
              </w:rPr>
              <w:pPrChange w:id="4489" w:author="Ericsson" w:date="2023-11-10T08:08:00Z">
                <w:pPr>
                  <w:pStyle w:val="TAL"/>
                  <w:keepNext w:val="0"/>
                  <w:keepLines w:val="0"/>
                  <w:widowControl w:val="0"/>
                </w:pPr>
              </w:pPrChange>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pPr>
              <w:pStyle w:val="TAL"/>
              <w:rPr>
                <w:lang w:eastAsia="zh-CN"/>
              </w:rPr>
              <w:pPrChange w:id="4490" w:author="Ericsson" w:date="2023-11-10T08:08:00Z">
                <w:pPr>
                  <w:pStyle w:val="TAL"/>
                  <w:keepNext w:val="0"/>
                  <w:keepLines w:val="0"/>
                  <w:widowControl w:val="0"/>
                </w:pPr>
              </w:pPrChange>
            </w:pPr>
            <w:r w:rsidRPr="002A1C8D">
              <w:rPr>
                <w:lang w:eastAsia="zh-CN"/>
              </w:rPr>
              <w:t>M</w:t>
            </w:r>
          </w:p>
        </w:tc>
        <w:tc>
          <w:tcPr>
            <w:tcW w:w="1440" w:type="dxa"/>
          </w:tcPr>
          <w:p w14:paraId="7BF2502D" w14:textId="77777777" w:rsidR="00D422B7" w:rsidRPr="002A1C8D" w:rsidRDefault="00D422B7">
            <w:pPr>
              <w:pStyle w:val="TAL"/>
              <w:rPr>
                <w:lang w:eastAsia="zh-CN"/>
              </w:rPr>
              <w:pPrChange w:id="4491" w:author="Ericsson" w:date="2023-11-10T08:08:00Z">
                <w:pPr>
                  <w:pStyle w:val="TAL"/>
                  <w:keepNext w:val="0"/>
                  <w:keepLines w:val="0"/>
                  <w:widowControl w:val="0"/>
                </w:pPr>
              </w:pPrChange>
            </w:pPr>
          </w:p>
        </w:tc>
        <w:tc>
          <w:tcPr>
            <w:tcW w:w="1872" w:type="dxa"/>
          </w:tcPr>
          <w:p w14:paraId="19FAC7F5" w14:textId="77777777" w:rsidR="00D422B7" w:rsidRPr="002A1C8D" w:rsidRDefault="00D422B7">
            <w:pPr>
              <w:pStyle w:val="TAL"/>
              <w:rPr>
                <w:lang w:eastAsia="zh-CN"/>
              </w:rPr>
              <w:pPrChange w:id="4492" w:author="Ericsson" w:date="2023-11-10T08:08:00Z">
                <w:pPr>
                  <w:pStyle w:val="TAL"/>
                  <w:keepNext w:val="0"/>
                  <w:keepLines w:val="0"/>
                  <w:widowControl w:val="0"/>
                </w:pPr>
              </w:pPrChange>
            </w:pPr>
            <w:r w:rsidRPr="002A1C8D">
              <w:rPr>
                <w:lang w:eastAsia="zh-CN"/>
              </w:rPr>
              <w:t>ENUMERATED(Neither, groupHopping, sequenceHopping)</w:t>
            </w:r>
          </w:p>
        </w:tc>
        <w:tc>
          <w:tcPr>
            <w:tcW w:w="2880" w:type="dxa"/>
          </w:tcPr>
          <w:p w14:paraId="44D5D45A" w14:textId="77777777" w:rsidR="00D422B7" w:rsidRPr="002A1C8D" w:rsidRDefault="00D422B7">
            <w:pPr>
              <w:pStyle w:val="TAL"/>
              <w:rPr>
                <w:bCs/>
                <w:lang w:eastAsia="zh-CN"/>
              </w:rPr>
              <w:pPrChange w:id="4493" w:author="Ericsson" w:date="2023-11-10T08:08:00Z">
                <w:pPr>
                  <w:pStyle w:val="TAL"/>
                  <w:keepNext w:val="0"/>
                  <w:keepLines w:val="0"/>
                  <w:widowControl w:val="0"/>
                </w:pPr>
              </w:pPrChange>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pPr>
              <w:pStyle w:val="TAL"/>
              <w:rPr>
                <w:lang w:eastAsia="zh-CN"/>
              </w:rPr>
              <w:pPrChange w:id="4494" w:author="Ericsson" w:date="2023-11-10T08:08:00Z">
                <w:pPr>
                  <w:pStyle w:val="TAL"/>
                  <w:keepNext w:val="0"/>
                  <w:keepLines w:val="0"/>
                  <w:widowControl w:val="0"/>
                </w:pPr>
              </w:pPrChange>
            </w:pPr>
            <w:r w:rsidRPr="002A1C8D">
              <w:t>M</w:t>
            </w:r>
          </w:p>
        </w:tc>
        <w:tc>
          <w:tcPr>
            <w:tcW w:w="1440" w:type="dxa"/>
          </w:tcPr>
          <w:p w14:paraId="6E8C9124" w14:textId="77777777" w:rsidR="00D422B7" w:rsidRPr="002A1C8D" w:rsidRDefault="00D422B7">
            <w:pPr>
              <w:pStyle w:val="TAL"/>
              <w:rPr>
                <w:lang w:eastAsia="zh-CN"/>
              </w:rPr>
              <w:pPrChange w:id="4495" w:author="Ericsson" w:date="2023-11-10T08:08:00Z">
                <w:pPr>
                  <w:pStyle w:val="TAL"/>
                  <w:keepNext w:val="0"/>
                  <w:keepLines w:val="0"/>
                  <w:widowControl w:val="0"/>
                </w:pPr>
              </w:pPrChange>
            </w:pPr>
          </w:p>
        </w:tc>
        <w:tc>
          <w:tcPr>
            <w:tcW w:w="1872" w:type="dxa"/>
          </w:tcPr>
          <w:p w14:paraId="21A8F955" w14:textId="77777777" w:rsidR="00D422B7" w:rsidRPr="002A1C8D" w:rsidRDefault="00D422B7">
            <w:pPr>
              <w:pStyle w:val="TAL"/>
              <w:rPr>
                <w:lang w:eastAsia="zh-CN"/>
              </w:rPr>
              <w:pPrChange w:id="4496" w:author="Ericsson" w:date="2023-11-10T08:08:00Z">
                <w:pPr>
                  <w:pStyle w:val="TAL"/>
                  <w:keepNext w:val="0"/>
                  <w:keepLines w:val="0"/>
                  <w:widowControl w:val="0"/>
                </w:pPr>
              </w:pPrChange>
            </w:pPr>
          </w:p>
        </w:tc>
        <w:tc>
          <w:tcPr>
            <w:tcW w:w="2880" w:type="dxa"/>
          </w:tcPr>
          <w:p w14:paraId="6A71F10B" w14:textId="77777777" w:rsidR="00D422B7" w:rsidRPr="002A1C8D" w:rsidRDefault="00D422B7">
            <w:pPr>
              <w:pStyle w:val="TAL"/>
              <w:rPr>
                <w:bCs/>
                <w:lang w:eastAsia="zh-CN"/>
              </w:rPr>
              <w:pPrChange w:id="4497" w:author="Ericsson" w:date="2023-11-10T08:08:00Z">
                <w:pPr>
                  <w:pStyle w:val="TAL"/>
                  <w:keepNext w:val="0"/>
                  <w:keepLines w:val="0"/>
                  <w:widowControl w:val="0"/>
                </w:pPr>
              </w:pPrChange>
            </w:pPr>
          </w:p>
        </w:tc>
      </w:tr>
      <w:tr w:rsidR="00D422B7" w:rsidRPr="00504F3B" w14:paraId="391C72E0" w14:textId="77777777" w:rsidTr="001A3F26">
        <w:tc>
          <w:tcPr>
            <w:tcW w:w="2448" w:type="dxa"/>
          </w:tcPr>
          <w:p w14:paraId="18635745" w14:textId="77777777" w:rsidR="00D422B7" w:rsidRPr="004041FC" w:rsidRDefault="00D422B7">
            <w:pPr>
              <w:pStyle w:val="TAL"/>
              <w:ind w:left="142"/>
              <w:rPr>
                <w:i/>
                <w:iCs/>
                <w:lang w:eastAsia="zh-CN"/>
                <w:rPrChange w:id="4498" w:author="Ericsson" w:date="2023-11-10T08:08:00Z">
                  <w:rPr>
                    <w:lang w:eastAsia="zh-CN"/>
                  </w:rPr>
                </w:rPrChange>
              </w:rPr>
              <w:pPrChange w:id="4499" w:author="Ericsson" w:date="2023-11-10T08:08:00Z">
                <w:pPr>
                  <w:pStyle w:val="TAL"/>
                  <w:keepNext w:val="0"/>
                  <w:keepLines w:val="0"/>
                  <w:widowControl w:val="0"/>
                  <w:ind w:left="142"/>
                </w:pPr>
              </w:pPrChange>
            </w:pPr>
            <w:r w:rsidRPr="004041FC">
              <w:rPr>
                <w:i/>
                <w:iCs/>
                <w:lang w:eastAsia="zh-CN"/>
                <w:rPrChange w:id="4500" w:author="Ericsson" w:date="2023-11-10T08:08:00Z">
                  <w:rPr>
                    <w:lang w:eastAsia="zh-CN"/>
                  </w:rPr>
                </w:rPrChange>
              </w:rPr>
              <w:t>&gt;</w:t>
            </w:r>
            <w:r w:rsidRPr="004041FC">
              <w:rPr>
                <w:i/>
                <w:iCs/>
                <w:lang w:eastAsia="zh-CN"/>
              </w:rPr>
              <w:t>periodic</w:t>
            </w:r>
          </w:p>
        </w:tc>
        <w:tc>
          <w:tcPr>
            <w:tcW w:w="1080" w:type="dxa"/>
          </w:tcPr>
          <w:p w14:paraId="3617AE03" w14:textId="77777777" w:rsidR="00D422B7" w:rsidRPr="002A1C8D" w:rsidRDefault="00D422B7">
            <w:pPr>
              <w:pStyle w:val="TAL"/>
              <w:rPr>
                <w:lang w:eastAsia="zh-CN"/>
              </w:rPr>
              <w:pPrChange w:id="4501" w:author="Ericsson" w:date="2023-11-10T08:08:00Z">
                <w:pPr>
                  <w:pStyle w:val="TAL"/>
                  <w:keepNext w:val="0"/>
                  <w:keepLines w:val="0"/>
                  <w:widowControl w:val="0"/>
                </w:pPr>
              </w:pPrChange>
            </w:pPr>
          </w:p>
        </w:tc>
        <w:tc>
          <w:tcPr>
            <w:tcW w:w="1440" w:type="dxa"/>
          </w:tcPr>
          <w:p w14:paraId="457B688E" w14:textId="77777777" w:rsidR="00D422B7" w:rsidRPr="002A1C8D" w:rsidRDefault="00D422B7">
            <w:pPr>
              <w:pStyle w:val="TAL"/>
              <w:rPr>
                <w:lang w:eastAsia="zh-CN"/>
              </w:rPr>
              <w:pPrChange w:id="4502" w:author="Ericsson" w:date="2023-11-10T08:08:00Z">
                <w:pPr>
                  <w:pStyle w:val="TAL"/>
                  <w:keepNext w:val="0"/>
                  <w:keepLines w:val="0"/>
                  <w:widowControl w:val="0"/>
                </w:pPr>
              </w:pPrChange>
            </w:pPr>
          </w:p>
        </w:tc>
        <w:tc>
          <w:tcPr>
            <w:tcW w:w="1872" w:type="dxa"/>
          </w:tcPr>
          <w:p w14:paraId="2A66E3A8" w14:textId="77777777" w:rsidR="00D422B7" w:rsidRPr="002A1C8D" w:rsidRDefault="00D422B7">
            <w:pPr>
              <w:pStyle w:val="TAL"/>
              <w:rPr>
                <w:lang w:eastAsia="zh-CN"/>
              </w:rPr>
              <w:pPrChange w:id="4503" w:author="Ericsson" w:date="2023-11-10T08:08:00Z">
                <w:pPr>
                  <w:pStyle w:val="TAL"/>
                  <w:keepNext w:val="0"/>
                  <w:keepLines w:val="0"/>
                  <w:widowControl w:val="0"/>
                </w:pPr>
              </w:pPrChange>
            </w:pPr>
          </w:p>
        </w:tc>
        <w:tc>
          <w:tcPr>
            <w:tcW w:w="2880" w:type="dxa"/>
          </w:tcPr>
          <w:p w14:paraId="4838763A" w14:textId="77777777" w:rsidR="00D422B7" w:rsidRPr="002A1C8D" w:rsidRDefault="00D422B7">
            <w:pPr>
              <w:pStyle w:val="TAL"/>
              <w:rPr>
                <w:bCs/>
                <w:lang w:eastAsia="zh-CN"/>
              </w:rPr>
              <w:pPrChange w:id="4504" w:author="Ericsson" w:date="2023-11-10T08:08:00Z">
                <w:pPr>
                  <w:pStyle w:val="TAL"/>
                  <w:keepNext w:val="0"/>
                  <w:keepLines w:val="0"/>
                  <w:widowControl w:val="0"/>
                </w:pPr>
              </w:pPrChange>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pPr>
              <w:pStyle w:val="TAL"/>
              <w:rPr>
                <w:lang w:eastAsia="zh-CN"/>
              </w:rPr>
              <w:pPrChange w:id="4505" w:author="Ericsson" w:date="2023-11-10T08:08:00Z">
                <w:pPr>
                  <w:pStyle w:val="TAL"/>
                  <w:keepNext w:val="0"/>
                  <w:keepLines w:val="0"/>
                  <w:widowControl w:val="0"/>
                </w:pPr>
              </w:pPrChange>
            </w:pPr>
            <w:r w:rsidRPr="00E17648">
              <w:rPr>
                <w:lang w:eastAsia="zh-CN"/>
              </w:rPr>
              <w:t>M</w:t>
            </w:r>
          </w:p>
        </w:tc>
        <w:tc>
          <w:tcPr>
            <w:tcW w:w="1440" w:type="dxa"/>
          </w:tcPr>
          <w:p w14:paraId="4061FB1F" w14:textId="77777777" w:rsidR="00D422B7" w:rsidRPr="002A1C8D" w:rsidRDefault="00D422B7">
            <w:pPr>
              <w:pStyle w:val="TAL"/>
              <w:rPr>
                <w:lang w:eastAsia="zh-CN"/>
              </w:rPr>
              <w:pPrChange w:id="4506" w:author="Ericsson" w:date="2023-11-10T08:08:00Z">
                <w:pPr>
                  <w:pStyle w:val="TAL"/>
                  <w:keepNext w:val="0"/>
                  <w:keepLines w:val="0"/>
                  <w:widowControl w:val="0"/>
                </w:pPr>
              </w:pPrChange>
            </w:pPr>
          </w:p>
        </w:tc>
        <w:tc>
          <w:tcPr>
            <w:tcW w:w="1872" w:type="dxa"/>
          </w:tcPr>
          <w:p w14:paraId="09EB9800" w14:textId="6CFD84D4" w:rsidR="00D422B7" w:rsidRPr="002A1C8D" w:rsidRDefault="00D422B7">
            <w:pPr>
              <w:pStyle w:val="TAL"/>
              <w:rPr>
                <w:lang w:eastAsia="zh-CN"/>
              </w:rPr>
              <w:pPrChange w:id="4507" w:author="Ericsson" w:date="2023-11-10T08:08:00Z">
                <w:pPr>
                  <w:pStyle w:val="TAL"/>
                  <w:keepNext w:val="0"/>
                  <w:keepLines w:val="0"/>
                  <w:widowControl w:val="0"/>
                </w:pPr>
              </w:pPrChange>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pPr>
              <w:pStyle w:val="TAL"/>
              <w:rPr>
                <w:bCs/>
                <w:lang w:eastAsia="zh-CN"/>
              </w:rPr>
              <w:pPrChange w:id="4508" w:author="Ericsson" w:date="2023-11-10T08:08:00Z">
                <w:pPr>
                  <w:pStyle w:val="TAL"/>
                  <w:keepNext w:val="0"/>
                  <w:keepLines w:val="0"/>
                  <w:widowControl w:val="0"/>
                </w:pPr>
              </w:pPrChange>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pPr>
              <w:pStyle w:val="TAL"/>
              <w:rPr>
                <w:lang w:eastAsia="zh-CN"/>
              </w:rPr>
              <w:pPrChange w:id="4509" w:author="Ericsson" w:date="2023-11-10T08:08:00Z">
                <w:pPr>
                  <w:pStyle w:val="TAL"/>
                  <w:keepNext w:val="0"/>
                  <w:keepLines w:val="0"/>
                  <w:widowControl w:val="0"/>
                </w:pPr>
              </w:pPrChange>
            </w:pPr>
            <w:r w:rsidRPr="00E17648">
              <w:rPr>
                <w:lang w:eastAsia="zh-CN"/>
              </w:rPr>
              <w:t>M</w:t>
            </w:r>
          </w:p>
        </w:tc>
        <w:tc>
          <w:tcPr>
            <w:tcW w:w="1440" w:type="dxa"/>
          </w:tcPr>
          <w:p w14:paraId="223F018C" w14:textId="77777777" w:rsidR="00D422B7" w:rsidRPr="002A1C8D" w:rsidRDefault="00D422B7">
            <w:pPr>
              <w:pStyle w:val="TAL"/>
              <w:rPr>
                <w:lang w:eastAsia="zh-CN"/>
              </w:rPr>
              <w:pPrChange w:id="4510" w:author="Ericsson" w:date="2023-11-10T08:08:00Z">
                <w:pPr>
                  <w:pStyle w:val="TAL"/>
                  <w:keepNext w:val="0"/>
                  <w:keepLines w:val="0"/>
                  <w:widowControl w:val="0"/>
                </w:pPr>
              </w:pPrChange>
            </w:pPr>
          </w:p>
        </w:tc>
        <w:tc>
          <w:tcPr>
            <w:tcW w:w="1872" w:type="dxa"/>
          </w:tcPr>
          <w:p w14:paraId="662B251C" w14:textId="77777777" w:rsidR="00D422B7" w:rsidRPr="002A1C8D" w:rsidRDefault="00D422B7">
            <w:pPr>
              <w:pStyle w:val="TAL"/>
              <w:pPrChange w:id="4511" w:author="Ericsson" w:date="2023-11-10T08:08:00Z">
                <w:pPr>
                  <w:pStyle w:val="TAL"/>
                  <w:keepNext w:val="0"/>
                  <w:keepLines w:val="0"/>
                  <w:widowControl w:val="0"/>
                </w:pPr>
              </w:pPrChange>
            </w:pPr>
            <w:r w:rsidRPr="002A1C8D">
              <w:t>INTEGER(0..81919,…)</w:t>
            </w:r>
          </w:p>
        </w:tc>
        <w:tc>
          <w:tcPr>
            <w:tcW w:w="2880" w:type="dxa"/>
          </w:tcPr>
          <w:p w14:paraId="203B876E" w14:textId="77777777" w:rsidR="00D422B7" w:rsidRPr="002A1C8D" w:rsidRDefault="00D422B7">
            <w:pPr>
              <w:pStyle w:val="TAL"/>
              <w:rPr>
                <w:bCs/>
                <w:lang w:eastAsia="zh-CN"/>
              </w:rPr>
              <w:pPrChange w:id="4512" w:author="Ericsson" w:date="2023-11-10T08:08:00Z">
                <w:pPr>
                  <w:pStyle w:val="TAL"/>
                  <w:keepNext w:val="0"/>
                  <w:keepLines w:val="0"/>
                  <w:widowControl w:val="0"/>
                </w:pPr>
              </w:pPrChange>
            </w:pPr>
          </w:p>
        </w:tc>
      </w:tr>
      <w:tr w:rsidR="00D422B7" w:rsidRPr="00504F3B" w14:paraId="18683FF7" w14:textId="77777777" w:rsidTr="001A3F26">
        <w:tc>
          <w:tcPr>
            <w:tcW w:w="2448" w:type="dxa"/>
          </w:tcPr>
          <w:p w14:paraId="444D6A08" w14:textId="77777777" w:rsidR="00D422B7" w:rsidRPr="004041FC" w:rsidRDefault="00D422B7">
            <w:pPr>
              <w:pStyle w:val="TAL"/>
              <w:ind w:left="142"/>
              <w:rPr>
                <w:i/>
                <w:iCs/>
                <w:rPrChange w:id="4513" w:author="Ericsson" w:date="2023-11-10T08:09:00Z">
                  <w:rPr/>
                </w:rPrChange>
              </w:rPr>
              <w:pPrChange w:id="4514" w:author="Ericsson" w:date="2023-11-10T08:09:00Z">
                <w:pPr>
                  <w:pStyle w:val="TAL"/>
                  <w:keepNext w:val="0"/>
                  <w:keepLines w:val="0"/>
                  <w:widowControl w:val="0"/>
                  <w:ind w:left="142"/>
                </w:pPr>
              </w:pPrChange>
            </w:pPr>
            <w:r w:rsidRPr="004041FC">
              <w:rPr>
                <w:i/>
                <w:iCs/>
                <w:rPrChange w:id="4515" w:author="Ericsson" w:date="2023-11-10T08:09:00Z">
                  <w:rPr/>
                </w:rPrChange>
              </w:rPr>
              <w:t>&gt;</w:t>
            </w:r>
            <w:r w:rsidRPr="004041FC">
              <w:rPr>
                <w:i/>
                <w:iCs/>
              </w:rPr>
              <w:t>semi-persistent</w:t>
            </w:r>
          </w:p>
        </w:tc>
        <w:tc>
          <w:tcPr>
            <w:tcW w:w="1080" w:type="dxa"/>
          </w:tcPr>
          <w:p w14:paraId="68E990D7" w14:textId="77777777" w:rsidR="00D422B7" w:rsidRPr="002A1C8D" w:rsidDel="006E789A" w:rsidRDefault="00D422B7">
            <w:pPr>
              <w:pStyle w:val="TAL"/>
              <w:rPr>
                <w:lang w:eastAsia="zh-CN"/>
              </w:rPr>
              <w:pPrChange w:id="4516" w:author="Ericsson" w:date="2023-11-10T08:08:00Z">
                <w:pPr>
                  <w:pStyle w:val="TAL"/>
                  <w:keepNext w:val="0"/>
                  <w:keepLines w:val="0"/>
                  <w:widowControl w:val="0"/>
                </w:pPr>
              </w:pPrChange>
            </w:pPr>
          </w:p>
        </w:tc>
        <w:tc>
          <w:tcPr>
            <w:tcW w:w="1440" w:type="dxa"/>
          </w:tcPr>
          <w:p w14:paraId="63668370" w14:textId="77777777" w:rsidR="00D422B7" w:rsidRPr="002A1C8D" w:rsidRDefault="00D422B7">
            <w:pPr>
              <w:pStyle w:val="TAL"/>
              <w:rPr>
                <w:lang w:eastAsia="zh-CN"/>
              </w:rPr>
              <w:pPrChange w:id="4517" w:author="Ericsson" w:date="2023-11-10T08:08:00Z">
                <w:pPr>
                  <w:pStyle w:val="TAL"/>
                  <w:keepNext w:val="0"/>
                  <w:keepLines w:val="0"/>
                  <w:widowControl w:val="0"/>
                </w:pPr>
              </w:pPrChange>
            </w:pPr>
          </w:p>
        </w:tc>
        <w:tc>
          <w:tcPr>
            <w:tcW w:w="1872" w:type="dxa"/>
          </w:tcPr>
          <w:p w14:paraId="6ECD38C6" w14:textId="77777777" w:rsidR="00D422B7" w:rsidRPr="002A1C8D" w:rsidRDefault="00D422B7">
            <w:pPr>
              <w:pStyle w:val="TAL"/>
              <w:pPrChange w:id="4518" w:author="Ericsson" w:date="2023-11-10T08:08:00Z">
                <w:pPr>
                  <w:pStyle w:val="TAL"/>
                  <w:keepNext w:val="0"/>
                  <w:keepLines w:val="0"/>
                  <w:widowControl w:val="0"/>
                </w:pPr>
              </w:pPrChange>
            </w:pPr>
          </w:p>
        </w:tc>
        <w:tc>
          <w:tcPr>
            <w:tcW w:w="2880" w:type="dxa"/>
          </w:tcPr>
          <w:p w14:paraId="52080302" w14:textId="77777777" w:rsidR="00D422B7" w:rsidRPr="002A1C8D" w:rsidRDefault="00D422B7">
            <w:pPr>
              <w:pStyle w:val="TAL"/>
              <w:rPr>
                <w:bCs/>
                <w:lang w:eastAsia="zh-CN"/>
              </w:rPr>
              <w:pPrChange w:id="4519" w:author="Ericsson" w:date="2023-11-10T08:08:00Z">
                <w:pPr>
                  <w:pStyle w:val="TAL"/>
                  <w:keepNext w:val="0"/>
                  <w:keepLines w:val="0"/>
                  <w:widowControl w:val="0"/>
                </w:pPr>
              </w:pPrChange>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pPr>
              <w:pStyle w:val="TAL"/>
              <w:rPr>
                <w:lang w:eastAsia="zh-CN"/>
              </w:rPr>
              <w:pPrChange w:id="4520" w:author="Ericsson" w:date="2023-11-10T08:08:00Z">
                <w:pPr>
                  <w:pStyle w:val="TAL"/>
                  <w:keepNext w:val="0"/>
                  <w:keepLines w:val="0"/>
                  <w:widowControl w:val="0"/>
                </w:pPr>
              </w:pPrChange>
            </w:pPr>
            <w:r w:rsidRPr="00E17648">
              <w:rPr>
                <w:lang w:eastAsia="zh-CN"/>
              </w:rPr>
              <w:t>M</w:t>
            </w:r>
          </w:p>
        </w:tc>
        <w:tc>
          <w:tcPr>
            <w:tcW w:w="1440" w:type="dxa"/>
          </w:tcPr>
          <w:p w14:paraId="345CBDFF" w14:textId="77777777" w:rsidR="00D422B7" w:rsidRPr="002A1C8D" w:rsidRDefault="00D422B7">
            <w:pPr>
              <w:pStyle w:val="TAL"/>
              <w:rPr>
                <w:lang w:eastAsia="zh-CN"/>
              </w:rPr>
              <w:pPrChange w:id="4521" w:author="Ericsson" w:date="2023-11-10T08:08:00Z">
                <w:pPr>
                  <w:pStyle w:val="TAL"/>
                  <w:keepNext w:val="0"/>
                  <w:keepLines w:val="0"/>
                  <w:widowControl w:val="0"/>
                </w:pPr>
              </w:pPrChange>
            </w:pPr>
          </w:p>
        </w:tc>
        <w:tc>
          <w:tcPr>
            <w:tcW w:w="1872" w:type="dxa"/>
          </w:tcPr>
          <w:p w14:paraId="64F1B4C1" w14:textId="4844F830" w:rsidR="00D422B7" w:rsidRPr="002A1C8D" w:rsidRDefault="00D422B7">
            <w:pPr>
              <w:pStyle w:val="TAL"/>
              <w:pPrChange w:id="4522" w:author="Ericsson" w:date="2023-11-10T08:08:00Z">
                <w:pPr>
                  <w:pStyle w:val="TAL"/>
                  <w:keepNext w:val="0"/>
                  <w:keepLines w:val="0"/>
                  <w:widowControl w:val="0"/>
                </w:pPr>
              </w:pPrChange>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pPr>
              <w:pStyle w:val="TAL"/>
              <w:rPr>
                <w:bCs/>
                <w:lang w:eastAsia="zh-CN"/>
              </w:rPr>
              <w:pPrChange w:id="4523" w:author="Ericsson" w:date="2023-11-10T08:08:00Z">
                <w:pPr>
                  <w:pStyle w:val="TAL"/>
                  <w:keepNext w:val="0"/>
                  <w:keepLines w:val="0"/>
                  <w:widowControl w:val="0"/>
                </w:pPr>
              </w:pPrChange>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pPr>
              <w:pStyle w:val="TAL"/>
              <w:rPr>
                <w:lang w:eastAsia="zh-CN"/>
              </w:rPr>
              <w:pPrChange w:id="4524" w:author="Ericsson" w:date="2023-11-10T08:08:00Z">
                <w:pPr>
                  <w:pStyle w:val="TAL"/>
                  <w:keepNext w:val="0"/>
                  <w:keepLines w:val="0"/>
                  <w:widowControl w:val="0"/>
                </w:pPr>
              </w:pPrChange>
            </w:pPr>
            <w:r w:rsidRPr="00E17648">
              <w:rPr>
                <w:lang w:eastAsia="zh-CN"/>
              </w:rPr>
              <w:t>M</w:t>
            </w:r>
          </w:p>
        </w:tc>
        <w:tc>
          <w:tcPr>
            <w:tcW w:w="1440" w:type="dxa"/>
          </w:tcPr>
          <w:p w14:paraId="01FE1221" w14:textId="77777777" w:rsidR="00D422B7" w:rsidRPr="002A1C8D" w:rsidRDefault="00D422B7">
            <w:pPr>
              <w:pStyle w:val="TAL"/>
              <w:rPr>
                <w:lang w:eastAsia="zh-CN"/>
              </w:rPr>
              <w:pPrChange w:id="4525" w:author="Ericsson" w:date="2023-11-10T08:08:00Z">
                <w:pPr>
                  <w:pStyle w:val="TAL"/>
                  <w:keepNext w:val="0"/>
                  <w:keepLines w:val="0"/>
                  <w:widowControl w:val="0"/>
                </w:pPr>
              </w:pPrChange>
            </w:pPr>
          </w:p>
        </w:tc>
        <w:tc>
          <w:tcPr>
            <w:tcW w:w="1872" w:type="dxa"/>
          </w:tcPr>
          <w:p w14:paraId="0B0A37DC" w14:textId="77777777" w:rsidR="00D422B7" w:rsidRPr="002A1C8D" w:rsidRDefault="00D422B7">
            <w:pPr>
              <w:pStyle w:val="TAL"/>
              <w:pPrChange w:id="4526" w:author="Ericsson" w:date="2023-11-10T08:08:00Z">
                <w:pPr>
                  <w:pStyle w:val="TAL"/>
                  <w:keepNext w:val="0"/>
                  <w:keepLines w:val="0"/>
                  <w:widowControl w:val="0"/>
                </w:pPr>
              </w:pPrChange>
            </w:pPr>
            <w:r w:rsidRPr="002A1C8D">
              <w:t>INTEGER(0..81919,…)</w:t>
            </w:r>
          </w:p>
        </w:tc>
        <w:tc>
          <w:tcPr>
            <w:tcW w:w="2880" w:type="dxa"/>
          </w:tcPr>
          <w:p w14:paraId="220DAB6C" w14:textId="77777777" w:rsidR="00D422B7" w:rsidRPr="002A1C8D" w:rsidRDefault="00D422B7">
            <w:pPr>
              <w:pStyle w:val="TAL"/>
              <w:rPr>
                <w:bCs/>
                <w:lang w:eastAsia="zh-CN"/>
              </w:rPr>
              <w:pPrChange w:id="4527" w:author="Ericsson" w:date="2023-11-10T08:08:00Z">
                <w:pPr>
                  <w:pStyle w:val="TAL"/>
                  <w:keepNext w:val="0"/>
                  <w:keepLines w:val="0"/>
                  <w:widowControl w:val="0"/>
                </w:pPr>
              </w:pPrChange>
            </w:pPr>
          </w:p>
        </w:tc>
      </w:tr>
      <w:tr w:rsidR="00D422B7" w:rsidRPr="00504F3B" w14:paraId="37514682" w14:textId="77777777" w:rsidTr="001A3F26">
        <w:tc>
          <w:tcPr>
            <w:tcW w:w="2448" w:type="dxa"/>
          </w:tcPr>
          <w:p w14:paraId="2A5F53F5" w14:textId="77777777" w:rsidR="00D422B7" w:rsidRPr="004041FC" w:rsidRDefault="00D422B7">
            <w:pPr>
              <w:pStyle w:val="TAL"/>
              <w:ind w:left="142"/>
              <w:rPr>
                <w:i/>
                <w:iCs/>
                <w:rPrChange w:id="4528" w:author="Ericsson" w:date="2023-11-10T08:09:00Z">
                  <w:rPr/>
                </w:rPrChange>
              </w:rPr>
              <w:pPrChange w:id="4529" w:author="Ericsson" w:date="2023-11-10T08:09:00Z">
                <w:pPr>
                  <w:pStyle w:val="TAL"/>
                  <w:keepNext w:val="0"/>
                  <w:keepLines w:val="0"/>
                  <w:widowControl w:val="0"/>
                  <w:ind w:left="142"/>
                </w:pPr>
              </w:pPrChange>
            </w:pPr>
            <w:r w:rsidRPr="004041FC">
              <w:rPr>
                <w:i/>
                <w:iCs/>
                <w:lang w:eastAsia="zh-CN"/>
                <w:rPrChange w:id="4530" w:author="Ericsson" w:date="2023-11-10T08:09:00Z">
                  <w:rPr>
                    <w:lang w:eastAsia="zh-CN"/>
                  </w:rPr>
                </w:rPrChange>
              </w:rPr>
              <w:t>&gt;</w:t>
            </w:r>
            <w:r w:rsidRPr="004041FC">
              <w:rPr>
                <w:i/>
                <w:iCs/>
                <w:lang w:eastAsia="zh-CN"/>
              </w:rPr>
              <w:t>aperiodic</w:t>
            </w:r>
          </w:p>
        </w:tc>
        <w:tc>
          <w:tcPr>
            <w:tcW w:w="1080" w:type="dxa"/>
          </w:tcPr>
          <w:p w14:paraId="2624B45D" w14:textId="77777777" w:rsidR="00D422B7" w:rsidRPr="002A1C8D" w:rsidDel="006E789A" w:rsidRDefault="00D422B7">
            <w:pPr>
              <w:pStyle w:val="TAL"/>
              <w:rPr>
                <w:lang w:eastAsia="zh-CN"/>
              </w:rPr>
              <w:pPrChange w:id="4531" w:author="Ericsson" w:date="2023-11-10T08:08:00Z">
                <w:pPr>
                  <w:pStyle w:val="TAL"/>
                  <w:keepNext w:val="0"/>
                  <w:keepLines w:val="0"/>
                  <w:widowControl w:val="0"/>
                </w:pPr>
              </w:pPrChange>
            </w:pPr>
          </w:p>
        </w:tc>
        <w:tc>
          <w:tcPr>
            <w:tcW w:w="1440" w:type="dxa"/>
          </w:tcPr>
          <w:p w14:paraId="69280CA7" w14:textId="77777777" w:rsidR="00D422B7" w:rsidRPr="002A1C8D" w:rsidRDefault="00D422B7">
            <w:pPr>
              <w:pStyle w:val="TAL"/>
              <w:rPr>
                <w:lang w:eastAsia="zh-CN"/>
              </w:rPr>
              <w:pPrChange w:id="4532" w:author="Ericsson" w:date="2023-11-10T08:08:00Z">
                <w:pPr>
                  <w:pStyle w:val="TAL"/>
                  <w:keepNext w:val="0"/>
                  <w:keepLines w:val="0"/>
                  <w:widowControl w:val="0"/>
                </w:pPr>
              </w:pPrChange>
            </w:pPr>
          </w:p>
        </w:tc>
        <w:tc>
          <w:tcPr>
            <w:tcW w:w="1872" w:type="dxa"/>
          </w:tcPr>
          <w:p w14:paraId="407A5DB3" w14:textId="77777777" w:rsidR="00D422B7" w:rsidRPr="002A1C8D" w:rsidRDefault="00D422B7">
            <w:pPr>
              <w:pStyle w:val="TAL"/>
              <w:pPrChange w:id="4533" w:author="Ericsson" w:date="2023-11-10T08:08:00Z">
                <w:pPr>
                  <w:pStyle w:val="TAL"/>
                  <w:keepNext w:val="0"/>
                  <w:keepLines w:val="0"/>
                  <w:widowControl w:val="0"/>
                </w:pPr>
              </w:pPrChange>
            </w:pPr>
          </w:p>
        </w:tc>
        <w:tc>
          <w:tcPr>
            <w:tcW w:w="2880" w:type="dxa"/>
          </w:tcPr>
          <w:p w14:paraId="31697F9C" w14:textId="77777777" w:rsidR="00D422B7" w:rsidRPr="002A1C8D" w:rsidRDefault="00D422B7">
            <w:pPr>
              <w:pStyle w:val="TAL"/>
              <w:rPr>
                <w:bCs/>
                <w:lang w:eastAsia="zh-CN"/>
              </w:rPr>
              <w:pPrChange w:id="4534" w:author="Ericsson" w:date="2023-11-10T08:08:00Z">
                <w:pPr>
                  <w:pStyle w:val="TAL"/>
                  <w:keepNext w:val="0"/>
                  <w:keepLines w:val="0"/>
                  <w:widowControl w:val="0"/>
                </w:pPr>
              </w:pPrChange>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pPr>
              <w:pStyle w:val="TAL"/>
              <w:rPr>
                <w:lang w:eastAsia="zh-CN"/>
              </w:rPr>
              <w:pPrChange w:id="4535" w:author="Ericsson" w:date="2023-11-10T08:08:00Z">
                <w:pPr>
                  <w:pStyle w:val="TAL"/>
                  <w:keepNext w:val="0"/>
                  <w:keepLines w:val="0"/>
                  <w:widowControl w:val="0"/>
                </w:pPr>
              </w:pPrChange>
            </w:pPr>
            <w:r w:rsidRPr="00E17648">
              <w:rPr>
                <w:lang w:eastAsia="zh-CN"/>
              </w:rPr>
              <w:t>M</w:t>
            </w:r>
          </w:p>
        </w:tc>
        <w:tc>
          <w:tcPr>
            <w:tcW w:w="1440" w:type="dxa"/>
          </w:tcPr>
          <w:p w14:paraId="3E4738E9" w14:textId="77777777" w:rsidR="00D422B7" w:rsidRPr="002A1C8D" w:rsidRDefault="00D422B7">
            <w:pPr>
              <w:pStyle w:val="TAL"/>
              <w:rPr>
                <w:lang w:eastAsia="zh-CN"/>
              </w:rPr>
              <w:pPrChange w:id="4536" w:author="Ericsson" w:date="2023-11-10T08:08:00Z">
                <w:pPr>
                  <w:pStyle w:val="TAL"/>
                  <w:keepNext w:val="0"/>
                  <w:keepLines w:val="0"/>
                  <w:widowControl w:val="0"/>
                </w:pPr>
              </w:pPrChange>
            </w:pPr>
          </w:p>
        </w:tc>
        <w:tc>
          <w:tcPr>
            <w:tcW w:w="1872" w:type="dxa"/>
          </w:tcPr>
          <w:p w14:paraId="4D5F1571" w14:textId="77777777" w:rsidR="00D422B7" w:rsidRPr="002A1C8D" w:rsidRDefault="00D422B7">
            <w:pPr>
              <w:pStyle w:val="TAL"/>
              <w:pPrChange w:id="4537" w:author="Ericsson" w:date="2023-11-10T08:08:00Z">
                <w:pPr>
                  <w:pStyle w:val="TAL"/>
                  <w:keepNext w:val="0"/>
                  <w:keepLines w:val="0"/>
                  <w:widowControl w:val="0"/>
                </w:pPr>
              </w:pPrChange>
            </w:pPr>
            <w:r w:rsidRPr="002A1C8D">
              <w:t>INTEGER(</w:t>
            </w:r>
            <w:r w:rsidR="001D65FE" w:rsidRPr="00E17648">
              <w:t>0</w:t>
            </w:r>
            <w:r w:rsidRPr="002A1C8D">
              <w:t>..32)</w:t>
            </w:r>
          </w:p>
        </w:tc>
        <w:tc>
          <w:tcPr>
            <w:tcW w:w="2880" w:type="dxa"/>
          </w:tcPr>
          <w:p w14:paraId="53C65EE0" w14:textId="77777777" w:rsidR="00D422B7" w:rsidRPr="002A1C8D" w:rsidRDefault="00D422B7">
            <w:pPr>
              <w:pStyle w:val="TAL"/>
              <w:rPr>
                <w:bCs/>
                <w:lang w:eastAsia="zh-CN"/>
              </w:rPr>
              <w:pPrChange w:id="4538" w:author="Ericsson" w:date="2023-11-10T08:08:00Z">
                <w:pPr>
                  <w:pStyle w:val="TAL"/>
                  <w:keepNext w:val="0"/>
                  <w:keepLines w:val="0"/>
                  <w:widowControl w:val="0"/>
                </w:pPr>
              </w:pPrChange>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pPr>
              <w:pStyle w:val="TAL"/>
              <w:rPr>
                <w:lang w:eastAsia="zh-CN"/>
              </w:rPr>
              <w:pPrChange w:id="4539" w:author="Ericsson" w:date="2023-11-10T08:08:00Z">
                <w:pPr>
                  <w:pStyle w:val="TAL"/>
                  <w:keepNext w:val="0"/>
                  <w:keepLines w:val="0"/>
                  <w:widowControl w:val="0"/>
                </w:pPr>
              </w:pPrChange>
            </w:pPr>
            <w:r w:rsidRPr="002A1C8D">
              <w:rPr>
                <w:lang w:eastAsia="zh-CN"/>
              </w:rPr>
              <w:t>M</w:t>
            </w:r>
          </w:p>
        </w:tc>
        <w:tc>
          <w:tcPr>
            <w:tcW w:w="1440" w:type="dxa"/>
          </w:tcPr>
          <w:p w14:paraId="1A159257" w14:textId="77777777" w:rsidR="00D422B7" w:rsidRPr="002A1C8D" w:rsidRDefault="00D422B7">
            <w:pPr>
              <w:pStyle w:val="TAL"/>
              <w:rPr>
                <w:lang w:eastAsia="zh-CN"/>
              </w:rPr>
              <w:pPrChange w:id="4540" w:author="Ericsson" w:date="2023-11-10T08:08:00Z">
                <w:pPr>
                  <w:pStyle w:val="TAL"/>
                  <w:keepNext w:val="0"/>
                  <w:keepLines w:val="0"/>
                  <w:widowControl w:val="0"/>
                </w:pPr>
              </w:pPrChange>
            </w:pPr>
          </w:p>
        </w:tc>
        <w:tc>
          <w:tcPr>
            <w:tcW w:w="1872" w:type="dxa"/>
          </w:tcPr>
          <w:p w14:paraId="489BD59E" w14:textId="77777777" w:rsidR="00D422B7" w:rsidRPr="002A1C8D" w:rsidRDefault="00D422B7">
            <w:pPr>
              <w:pStyle w:val="TAL"/>
              <w:rPr>
                <w:lang w:eastAsia="zh-CN"/>
              </w:rPr>
              <w:pPrChange w:id="4541" w:author="Ericsson" w:date="2023-11-10T08:08:00Z">
                <w:pPr>
                  <w:pStyle w:val="TAL"/>
                  <w:keepNext w:val="0"/>
                  <w:keepLines w:val="0"/>
                  <w:widowControl w:val="0"/>
                </w:pPr>
              </w:pPrChange>
            </w:pPr>
            <w:r w:rsidRPr="002A1C8D">
              <w:rPr>
                <w:lang w:eastAsia="zh-CN"/>
              </w:rPr>
              <w:t>INTEGER(0..65535)</w:t>
            </w:r>
          </w:p>
        </w:tc>
        <w:tc>
          <w:tcPr>
            <w:tcW w:w="2880" w:type="dxa"/>
          </w:tcPr>
          <w:p w14:paraId="1D5EE937" w14:textId="77777777" w:rsidR="00D422B7" w:rsidRPr="002A1C8D" w:rsidRDefault="00D422B7">
            <w:pPr>
              <w:pStyle w:val="TAL"/>
              <w:rPr>
                <w:bCs/>
                <w:lang w:eastAsia="zh-CN"/>
              </w:rPr>
              <w:pPrChange w:id="4542" w:author="Ericsson" w:date="2023-11-10T08:08:00Z">
                <w:pPr>
                  <w:pStyle w:val="TAL"/>
                  <w:keepNext w:val="0"/>
                  <w:keepLines w:val="0"/>
                  <w:widowControl w:val="0"/>
                </w:pPr>
              </w:pPrChange>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pPr>
              <w:pStyle w:val="TAL"/>
              <w:rPr>
                <w:lang w:eastAsia="zh-CN"/>
              </w:rPr>
              <w:pPrChange w:id="4543" w:author="Ericsson" w:date="2023-11-10T08:08:00Z">
                <w:pPr>
                  <w:pStyle w:val="TAL"/>
                  <w:keepNext w:val="0"/>
                  <w:keepLines w:val="0"/>
                  <w:widowControl w:val="0"/>
                </w:pPr>
              </w:pPrChange>
            </w:pPr>
            <w:r w:rsidRPr="002A1C8D">
              <w:rPr>
                <w:lang w:eastAsia="zh-CN"/>
              </w:rPr>
              <w:t>O</w:t>
            </w:r>
          </w:p>
        </w:tc>
        <w:tc>
          <w:tcPr>
            <w:tcW w:w="1440" w:type="dxa"/>
          </w:tcPr>
          <w:p w14:paraId="7E8B634B" w14:textId="77777777" w:rsidR="00D422B7" w:rsidRPr="002A1C8D" w:rsidRDefault="00D422B7">
            <w:pPr>
              <w:pStyle w:val="TAL"/>
              <w:rPr>
                <w:lang w:eastAsia="zh-CN"/>
              </w:rPr>
              <w:pPrChange w:id="4544" w:author="Ericsson" w:date="2023-11-10T08:08:00Z">
                <w:pPr>
                  <w:pStyle w:val="TAL"/>
                  <w:keepNext w:val="0"/>
                  <w:keepLines w:val="0"/>
                  <w:widowControl w:val="0"/>
                </w:pPr>
              </w:pPrChange>
            </w:pPr>
          </w:p>
        </w:tc>
        <w:tc>
          <w:tcPr>
            <w:tcW w:w="1872" w:type="dxa"/>
          </w:tcPr>
          <w:p w14:paraId="446D2743" w14:textId="77777777" w:rsidR="00D422B7" w:rsidRPr="002A1C8D" w:rsidRDefault="00D422B7">
            <w:pPr>
              <w:pStyle w:val="TAL"/>
              <w:rPr>
                <w:lang w:eastAsia="zh-CN"/>
              </w:rPr>
              <w:pPrChange w:id="4545" w:author="Ericsson" w:date="2023-11-10T08:08:00Z">
                <w:pPr>
                  <w:pStyle w:val="TAL"/>
                  <w:keepNext w:val="0"/>
                  <w:keepLines w:val="0"/>
                  <w:widowControl w:val="0"/>
                </w:pPr>
              </w:pPrChange>
            </w:pPr>
          </w:p>
        </w:tc>
        <w:tc>
          <w:tcPr>
            <w:tcW w:w="2880" w:type="dxa"/>
          </w:tcPr>
          <w:p w14:paraId="2A880849" w14:textId="77777777" w:rsidR="00D422B7" w:rsidRPr="002A1C8D" w:rsidRDefault="00D422B7">
            <w:pPr>
              <w:pStyle w:val="TAL"/>
              <w:rPr>
                <w:bCs/>
                <w:lang w:eastAsia="zh-CN"/>
              </w:rPr>
              <w:pPrChange w:id="4546" w:author="Ericsson" w:date="2023-11-10T08:08:00Z">
                <w:pPr>
                  <w:pStyle w:val="TAL"/>
                  <w:keepNext w:val="0"/>
                  <w:keepLines w:val="0"/>
                  <w:widowControl w:val="0"/>
                </w:pPr>
              </w:pPrChange>
            </w:pPr>
          </w:p>
        </w:tc>
      </w:tr>
      <w:tr w:rsidR="00D422B7" w:rsidRPr="00504F3B" w14:paraId="3D6CFA26" w14:textId="77777777" w:rsidTr="001A3F26">
        <w:tc>
          <w:tcPr>
            <w:tcW w:w="2448" w:type="dxa"/>
          </w:tcPr>
          <w:p w14:paraId="45E1600D" w14:textId="77777777" w:rsidR="00D422B7" w:rsidRPr="004041FC" w:rsidRDefault="00D422B7">
            <w:pPr>
              <w:pStyle w:val="TAL"/>
              <w:ind w:left="142"/>
              <w:rPr>
                <w:i/>
                <w:iCs/>
                <w:lang w:eastAsia="zh-CN"/>
                <w:rPrChange w:id="4547" w:author="Ericsson" w:date="2023-11-10T08:09:00Z">
                  <w:rPr>
                    <w:lang w:eastAsia="zh-CN"/>
                  </w:rPr>
                </w:rPrChange>
              </w:rPr>
              <w:pPrChange w:id="4548" w:author="Ericsson" w:date="2023-11-10T08:09:00Z">
                <w:pPr>
                  <w:pStyle w:val="TAL"/>
                  <w:keepNext w:val="0"/>
                  <w:keepLines w:val="0"/>
                  <w:widowControl w:val="0"/>
                  <w:ind w:left="142"/>
                </w:pPr>
              </w:pPrChange>
            </w:pPr>
            <w:r w:rsidRPr="004041FC">
              <w:rPr>
                <w:i/>
                <w:iCs/>
                <w:lang w:eastAsia="zh-CN"/>
                <w:rPrChange w:id="4549" w:author="Ericsson" w:date="2023-11-10T08:09:00Z">
                  <w:rPr>
                    <w:lang w:eastAsia="zh-CN"/>
                  </w:rPr>
                </w:rPrChange>
              </w:rPr>
              <w:t>&gt;</w:t>
            </w:r>
            <w:r w:rsidRPr="004041FC">
              <w:rPr>
                <w:i/>
                <w:iCs/>
                <w:lang w:eastAsia="zh-CN"/>
              </w:rPr>
              <w:t>SSB</w:t>
            </w:r>
          </w:p>
        </w:tc>
        <w:tc>
          <w:tcPr>
            <w:tcW w:w="1080" w:type="dxa"/>
          </w:tcPr>
          <w:p w14:paraId="722EA4D7" w14:textId="77777777" w:rsidR="00D422B7" w:rsidRPr="002A1C8D" w:rsidRDefault="00D422B7">
            <w:pPr>
              <w:pStyle w:val="TAL"/>
              <w:rPr>
                <w:lang w:eastAsia="zh-CN"/>
              </w:rPr>
              <w:pPrChange w:id="4550" w:author="Ericsson" w:date="2023-11-10T08:08:00Z">
                <w:pPr>
                  <w:pStyle w:val="TAL"/>
                  <w:keepNext w:val="0"/>
                  <w:keepLines w:val="0"/>
                  <w:widowControl w:val="0"/>
                </w:pPr>
              </w:pPrChange>
            </w:pPr>
          </w:p>
        </w:tc>
        <w:tc>
          <w:tcPr>
            <w:tcW w:w="1440" w:type="dxa"/>
          </w:tcPr>
          <w:p w14:paraId="0276CF4F" w14:textId="77777777" w:rsidR="00D422B7" w:rsidRPr="002A1C8D" w:rsidRDefault="00D422B7">
            <w:pPr>
              <w:pStyle w:val="TAL"/>
              <w:rPr>
                <w:lang w:eastAsia="zh-CN"/>
              </w:rPr>
              <w:pPrChange w:id="4551" w:author="Ericsson" w:date="2023-11-10T08:08:00Z">
                <w:pPr>
                  <w:pStyle w:val="TAL"/>
                  <w:keepNext w:val="0"/>
                  <w:keepLines w:val="0"/>
                  <w:widowControl w:val="0"/>
                </w:pPr>
              </w:pPrChange>
            </w:pPr>
          </w:p>
        </w:tc>
        <w:tc>
          <w:tcPr>
            <w:tcW w:w="1872" w:type="dxa"/>
          </w:tcPr>
          <w:p w14:paraId="22FBBF46" w14:textId="77777777" w:rsidR="00D422B7" w:rsidRPr="002A1C8D" w:rsidRDefault="00D422B7">
            <w:pPr>
              <w:pStyle w:val="TAL"/>
              <w:rPr>
                <w:lang w:eastAsia="zh-CN"/>
              </w:rPr>
              <w:pPrChange w:id="4552" w:author="Ericsson" w:date="2023-11-10T08:08:00Z">
                <w:pPr>
                  <w:pStyle w:val="TAL"/>
                  <w:keepNext w:val="0"/>
                  <w:keepLines w:val="0"/>
                  <w:widowControl w:val="0"/>
                </w:pPr>
              </w:pPrChange>
            </w:pPr>
          </w:p>
        </w:tc>
        <w:tc>
          <w:tcPr>
            <w:tcW w:w="2880" w:type="dxa"/>
          </w:tcPr>
          <w:p w14:paraId="2EE5B567" w14:textId="77777777" w:rsidR="00D422B7" w:rsidRPr="002A1C8D" w:rsidRDefault="00D422B7">
            <w:pPr>
              <w:pStyle w:val="TAL"/>
              <w:rPr>
                <w:bCs/>
                <w:lang w:eastAsia="zh-CN"/>
              </w:rPr>
              <w:pPrChange w:id="4553" w:author="Ericsson" w:date="2023-11-10T08:08:00Z">
                <w:pPr>
                  <w:pStyle w:val="TAL"/>
                  <w:keepNext w:val="0"/>
                  <w:keepLines w:val="0"/>
                  <w:widowControl w:val="0"/>
                </w:pPr>
              </w:pPrChange>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pPr>
              <w:pStyle w:val="TAL"/>
              <w:rPr>
                <w:lang w:eastAsia="zh-CN"/>
              </w:rPr>
              <w:pPrChange w:id="4554" w:author="Ericsson" w:date="2023-11-10T08:08:00Z">
                <w:pPr>
                  <w:pStyle w:val="TAL"/>
                  <w:keepNext w:val="0"/>
                  <w:keepLines w:val="0"/>
                  <w:widowControl w:val="0"/>
                </w:pPr>
              </w:pPrChange>
            </w:pPr>
            <w:r w:rsidRPr="00E17648">
              <w:rPr>
                <w:lang w:eastAsia="zh-CN"/>
              </w:rPr>
              <w:t>M</w:t>
            </w:r>
          </w:p>
        </w:tc>
        <w:tc>
          <w:tcPr>
            <w:tcW w:w="1440" w:type="dxa"/>
          </w:tcPr>
          <w:p w14:paraId="00A0A34C" w14:textId="77777777" w:rsidR="00D422B7" w:rsidRPr="002A1C8D" w:rsidRDefault="00D422B7">
            <w:pPr>
              <w:pStyle w:val="TAL"/>
              <w:rPr>
                <w:lang w:eastAsia="zh-CN"/>
              </w:rPr>
              <w:pPrChange w:id="4555" w:author="Ericsson" w:date="2023-11-10T08:08:00Z">
                <w:pPr>
                  <w:pStyle w:val="TAL"/>
                  <w:keepNext w:val="0"/>
                  <w:keepLines w:val="0"/>
                  <w:widowControl w:val="0"/>
                </w:pPr>
              </w:pPrChange>
            </w:pPr>
          </w:p>
        </w:tc>
        <w:tc>
          <w:tcPr>
            <w:tcW w:w="1872" w:type="dxa"/>
          </w:tcPr>
          <w:p w14:paraId="2DA55C3F" w14:textId="77777777" w:rsidR="00D422B7" w:rsidRPr="002A1C8D" w:rsidRDefault="00D422B7">
            <w:pPr>
              <w:pStyle w:val="TAL"/>
              <w:rPr>
                <w:lang w:eastAsia="zh-CN"/>
              </w:rPr>
              <w:pPrChange w:id="4556" w:author="Ericsson" w:date="2023-11-10T08:08:00Z">
                <w:pPr>
                  <w:pStyle w:val="TAL"/>
                  <w:keepNext w:val="0"/>
                  <w:keepLines w:val="0"/>
                  <w:widowControl w:val="0"/>
                </w:pPr>
              </w:pPrChange>
            </w:pPr>
            <w:r w:rsidRPr="00EA5FA7">
              <w:rPr>
                <w:lang w:eastAsia="ja-JP"/>
              </w:rPr>
              <w:t>INTEGER (0..1007)</w:t>
            </w:r>
          </w:p>
        </w:tc>
        <w:tc>
          <w:tcPr>
            <w:tcW w:w="2880" w:type="dxa"/>
          </w:tcPr>
          <w:p w14:paraId="3BD0BB39" w14:textId="77777777" w:rsidR="00D422B7" w:rsidRPr="002A1C8D" w:rsidRDefault="00D422B7">
            <w:pPr>
              <w:pStyle w:val="TAL"/>
              <w:rPr>
                <w:bCs/>
                <w:lang w:eastAsia="zh-CN"/>
              </w:rPr>
              <w:pPrChange w:id="4557" w:author="Ericsson" w:date="2023-11-10T08:08:00Z">
                <w:pPr>
                  <w:pStyle w:val="TAL"/>
                  <w:keepNext w:val="0"/>
                  <w:keepLines w:val="0"/>
                  <w:widowControl w:val="0"/>
                </w:pPr>
              </w:pPrChange>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pPr>
              <w:pStyle w:val="TAL"/>
              <w:rPr>
                <w:lang w:eastAsia="zh-CN"/>
              </w:rPr>
              <w:pPrChange w:id="4558" w:author="Ericsson" w:date="2023-11-10T08:08:00Z">
                <w:pPr>
                  <w:pStyle w:val="TAL"/>
                  <w:keepNext w:val="0"/>
                  <w:keepLines w:val="0"/>
                  <w:widowControl w:val="0"/>
                </w:pPr>
              </w:pPrChange>
            </w:pPr>
            <w:r w:rsidRPr="00E17648">
              <w:rPr>
                <w:lang w:eastAsia="zh-CN"/>
              </w:rPr>
              <w:t>O</w:t>
            </w:r>
          </w:p>
        </w:tc>
        <w:tc>
          <w:tcPr>
            <w:tcW w:w="1440" w:type="dxa"/>
          </w:tcPr>
          <w:p w14:paraId="244FAEDF" w14:textId="77777777" w:rsidR="00D422B7" w:rsidRPr="002A1C8D" w:rsidRDefault="00D422B7">
            <w:pPr>
              <w:pStyle w:val="TAL"/>
              <w:rPr>
                <w:lang w:eastAsia="zh-CN"/>
              </w:rPr>
              <w:pPrChange w:id="4559" w:author="Ericsson" w:date="2023-11-10T08:08:00Z">
                <w:pPr>
                  <w:pStyle w:val="TAL"/>
                  <w:keepNext w:val="0"/>
                  <w:keepLines w:val="0"/>
                  <w:widowControl w:val="0"/>
                </w:pPr>
              </w:pPrChange>
            </w:pPr>
          </w:p>
        </w:tc>
        <w:tc>
          <w:tcPr>
            <w:tcW w:w="1872" w:type="dxa"/>
          </w:tcPr>
          <w:p w14:paraId="1FF460A1" w14:textId="77777777" w:rsidR="00D422B7" w:rsidRPr="002A1C8D" w:rsidRDefault="00D422B7">
            <w:pPr>
              <w:pStyle w:val="TAL"/>
              <w:rPr>
                <w:lang w:eastAsia="zh-CN"/>
              </w:rPr>
              <w:pPrChange w:id="4560" w:author="Ericsson" w:date="2023-11-10T08:08:00Z">
                <w:pPr>
                  <w:pStyle w:val="TAL"/>
                  <w:keepNext w:val="0"/>
                  <w:keepLines w:val="0"/>
                  <w:widowControl w:val="0"/>
                </w:pPr>
              </w:pPrChange>
            </w:pPr>
            <w:r w:rsidRPr="002A1C8D">
              <w:rPr>
                <w:lang w:eastAsia="zh-CN"/>
              </w:rPr>
              <w:t>INTEGER(0..63)</w:t>
            </w:r>
          </w:p>
        </w:tc>
        <w:tc>
          <w:tcPr>
            <w:tcW w:w="2880" w:type="dxa"/>
          </w:tcPr>
          <w:p w14:paraId="7D2BBC21" w14:textId="77777777" w:rsidR="00D422B7" w:rsidRPr="002A1C8D" w:rsidRDefault="00D422B7">
            <w:pPr>
              <w:pStyle w:val="TAL"/>
              <w:rPr>
                <w:bCs/>
                <w:lang w:eastAsia="zh-CN"/>
              </w:rPr>
              <w:pPrChange w:id="4561" w:author="Ericsson" w:date="2023-11-10T08:08:00Z">
                <w:pPr>
                  <w:pStyle w:val="TAL"/>
                  <w:keepNext w:val="0"/>
                  <w:keepLines w:val="0"/>
                  <w:widowControl w:val="0"/>
                </w:pPr>
              </w:pPrChange>
            </w:pPr>
          </w:p>
        </w:tc>
      </w:tr>
      <w:tr w:rsidR="00D422B7" w:rsidRPr="00504F3B" w14:paraId="6A3AAD98" w14:textId="77777777" w:rsidTr="001A3F26">
        <w:tc>
          <w:tcPr>
            <w:tcW w:w="2448" w:type="dxa"/>
          </w:tcPr>
          <w:p w14:paraId="6D464AF6" w14:textId="77777777" w:rsidR="00D422B7" w:rsidRPr="004041FC" w:rsidRDefault="00D422B7">
            <w:pPr>
              <w:pStyle w:val="TAL"/>
              <w:ind w:left="142"/>
              <w:rPr>
                <w:i/>
                <w:iCs/>
                <w:lang w:eastAsia="zh-CN"/>
                <w:rPrChange w:id="4562" w:author="Ericsson" w:date="2023-11-10T08:09:00Z">
                  <w:rPr>
                    <w:lang w:eastAsia="zh-CN"/>
                  </w:rPr>
                </w:rPrChange>
              </w:rPr>
              <w:pPrChange w:id="4563" w:author="Ericsson" w:date="2023-11-10T08:09:00Z">
                <w:pPr>
                  <w:pStyle w:val="TAL"/>
                  <w:keepNext w:val="0"/>
                  <w:keepLines w:val="0"/>
                  <w:widowControl w:val="0"/>
                  <w:ind w:left="142"/>
                </w:pPr>
              </w:pPrChange>
            </w:pPr>
            <w:r w:rsidRPr="004041FC">
              <w:rPr>
                <w:i/>
                <w:iCs/>
                <w:lang w:eastAsia="zh-CN"/>
                <w:rPrChange w:id="4564" w:author="Ericsson" w:date="2023-11-10T08:09:00Z">
                  <w:rPr>
                    <w:lang w:eastAsia="zh-CN"/>
                  </w:rPr>
                </w:rPrChange>
              </w:rPr>
              <w:t>&gt;</w:t>
            </w:r>
            <w:r w:rsidRPr="004041FC">
              <w:rPr>
                <w:i/>
                <w:iCs/>
                <w:lang w:eastAsia="zh-CN"/>
              </w:rPr>
              <w:t>PRS</w:t>
            </w:r>
          </w:p>
        </w:tc>
        <w:tc>
          <w:tcPr>
            <w:tcW w:w="1080" w:type="dxa"/>
          </w:tcPr>
          <w:p w14:paraId="3CB6BD66" w14:textId="77777777" w:rsidR="00D422B7" w:rsidRPr="002A1C8D" w:rsidRDefault="00D422B7">
            <w:pPr>
              <w:pStyle w:val="TAL"/>
              <w:rPr>
                <w:lang w:eastAsia="zh-CN"/>
              </w:rPr>
              <w:pPrChange w:id="4565" w:author="Ericsson" w:date="2023-11-10T08:08:00Z">
                <w:pPr>
                  <w:pStyle w:val="TAL"/>
                  <w:keepNext w:val="0"/>
                  <w:keepLines w:val="0"/>
                  <w:widowControl w:val="0"/>
                </w:pPr>
              </w:pPrChange>
            </w:pPr>
          </w:p>
        </w:tc>
        <w:tc>
          <w:tcPr>
            <w:tcW w:w="1440" w:type="dxa"/>
          </w:tcPr>
          <w:p w14:paraId="498CB99C" w14:textId="77777777" w:rsidR="00D422B7" w:rsidRPr="002A1C8D" w:rsidRDefault="00D422B7">
            <w:pPr>
              <w:pStyle w:val="TAL"/>
              <w:rPr>
                <w:lang w:eastAsia="zh-CN"/>
              </w:rPr>
              <w:pPrChange w:id="4566" w:author="Ericsson" w:date="2023-11-10T08:08:00Z">
                <w:pPr>
                  <w:pStyle w:val="TAL"/>
                  <w:keepNext w:val="0"/>
                  <w:keepLines w:val="0"/>
                  <w:widowControl w:val="0"/>
                </w:pPr>
              </w:pPrChange>
            </w:pPr>
          </w:p>
        </w:tc>
        <w:tc>
          <w:tcPr>
            <w:tcW w:w="1872" w:type="dxa"/>
          </w:tcPr>
          <w:p w14:paraId="36B9816B" w14:textId="77777777" w:rsidR="00D422B7" w:rsidRPr="002A1C8D" w:rsidRDefault="00D422B7">
            <w:pPr>
              <w:pStyle w:val="TAL"/>
              <w:rPr>
                <w:lang w:eastAsia="zh-CN"/>
              </w:rPr>
              <w:pPrChange w:id="4567" w:author="Ericsson" w:date="2023-11-10T08:08:00Z">
                <w:pPr>
                  <w:pStyle w:val="TAL"/>
                  <w:keepNext w:val="0"/>
                  <w:keepLines w:val="0"/>
                  <w:widowControl w:val="0"/>
                </w:pPr>
              </w:pPrChange>
            </w:pPr>
          </w:p>
        </w:tc>
        <w:tc>
          <w:tcPr>
            <w:tcW w:w="2880" w:type="dxa"/>
          </w:tcPr>
          <w:p w14:paraId="05A6C75B" w14:textId="77777777" w:rsidR="00D422B7" w:rsidRPr="002A1C8D" w:rsidRDefault="00D422B7">
            <w:pPr>
              <w:pStyle w:val="TAL"/>
              <w:rPr>
                <w:bCs/>
                <w:lang w:eastAsia="zh-CN"/>
              </w:rPr>
              <w:pPrChange w:id="4568" w:author="Ericsson" w:date="2023-11-10T08:08:00Z">
                <w:pPr>
                  <w:pStyle w:val="TAL"/>
                  <w:keepNext w:val="0"/>
                  <w:keepLines w:val="0"/>
                  <w:widowControl w:val="0"/>
                </w:pPr>
              </w:pPrChange>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pPr>
              <w:pStyle w:val="TAL"/>
              <w:rPr>
                <w:lang w:eastAsia="zh-CN"/>
              </w:rPr>
              <w:pPrChange w:id="4569" w:author="Ericsson" w:date="2023-11-10T08:08:00Z">
                <w:pPr>
                  <w:pStyle w:val="TAL"/>
                  <w:keepNext w:val="0"/>
                  <w:keepLines w:val="0"/>
                  <w:widowControl w:val="0"/>
                </w:pPr>
              </w:pPrChange>
            </w:pPr>
            <w:r w:rsidRPr="00E17648">
              <w:rPr>
                <w:lang w:eastAsia="zh-CN"/>
              </w:rPr>
              <w:t>M</w:t>
            </w:r>
          </w:p>
        </w:tc>
        <w:tc>
          <w:tcPr>
            <w:tcW w:w="1440" w:type="dxa"/>
          </w:tcPr>
          <w:p w14:paraId="5A6EDBEC" w14:textId="77777777" w:rsidR="00D422B7" w:rsidRPr="002A1C8D" w:rsidRDefault="00D422B7">
            <w:pPr>
              <w:pStyle w:val="TAL"/>
              <w:rPr>
                <w:lang w:eastAsia="zh-CN"/>
              </w:rPr>
              <w:pPrChange w:id="4570" w:author="Ericsson" w:date="2023-11-10T08:08:00Z">
                <w:pPr>
                  <w:pStyle w:val="TAL"/>
                  <w:keepNext w:val="0"/>
                  <w:keepLines w:val="0"/>
                  <w:widowControl w:val="0"/>
                </w:pPr>
              </w:pPrChange>
            </w:pPr>
          </w:p>
        </w:tc>
        <w:tc>
          <w:tcPr>
            <w:tcW w:w="1872" w:type="dxa"/>
          </w:tcPr>
          <w:p w14:paraId="69F7C0F4" w14:textId="77777777" w:rsidR="00D422B7" w:rsidRPr="002A1C8D" w:rsidRDefault="00D422B7">
            <w:pPr>
              <w:pStyle w:val="TAL"/>
              <w:rPr>
                <w:lang w:eastAsia="zh-CN"/>
              </w:rPr>
              <w:pPrChange w:id="4571" w:author="Ericsson" w:date="2023-11-10T08:08:00Z">
                <w:pPr>
                  <w:pStyle w:val="TAL"/>
                  <w:keepNext w:val="0"/>
                  <w:keepLines w:val="0"/>
                  <w:widowControl w:val="0"/>
                </w:pPr>
              </w:pPrChange>
            </w:pPr>
            <w:r w:rsidRPr="002A1C8D">
              <w:rPr>
                <w:lang w:eastAsia="zh-CN"/>
              </w:rPr>
              <w:t>INTEGER(0..255)</w:t>
            </w:r>
          </w:p>
        </w:tc>
        <w:tc>
          <w:tcPr>
            <w:tcW w:w="2880" w:type="dxa"/>
          </w:tcPr>
          <w:p w14:paraId="60B230C6" w14:textId="77777777" w:rsidR="00D422B7" w:rsidRPr="002A1C8D" w:rsidRDefault="00D422B7">
            <w:pPr>
              <w:pStyle w:val="TAL"/>
              <w:rPr>
                <w:bCs/>
                <w:lang w:eastAsia="zh-CN"/>
              </w:rPr>
              <w:pPrChange w:id="4572" w:author="Ericsson" w:date="2023-11-10T08:08:00Z">
                <w:pPr>
                  <w:pStyle w:val="TAL"/>
                  <w:keepNext w:val="0"/>
                  <w:keepLines w:val="0"/>
                  <w:widowControl w:val="0"/>
                </w:pPr>
              </w:pPrChange>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pPr>
              <w:pStyle w:val="TAL"/>
              <w:rPr>
                <w:lang w:eastAsia="zh-CN"/>
              </w:rPr>
              <w:pPrChange w:id="4573" w:author="Ericsson" w:date="2023-11-10T08:08:00Z">
                <w:pPr>
                  <w:pStyle w:val="TAL"/>
                  <w:keepNext w:val="0"/>
                  <w:keepLines w:val="0"/>
                  <w:widowControl w:val="0"/>
                </w:pPr>
              </w:pPrChange>
            </w:pPr>
            <w:r w:rsidRPr="002A1C8D">
              <w:rPr>
                <w:lang w:eastAsia="zh-CN"/>
              </w:rPr>
              <w:t>M</w:t>
            </w:r>
          </w:p>
        </w:tc>
        <w:tc>
          <w:tcPr>
            <w:tcW w:w="1440" w:type="dxa"/>
          </w:tcPr>
          <w:p w14:paraId="0287251E" w14:textId="77777777" w:rsidR="00D422B7" w:rsidRPr="002A1C8D" w:rsidRDefault="00D422B7">
            <w:pPr>
              <w:pStyle w:val="TAL"/>
              <w:rPr>
                <w:lang w:eastAsia="zh-CN"/>
              </w:rPr>
              <w:pPrChange w:id="4574" w:author="Ericsson" w:date="2023-11-10T08:08:00Z">
                <w:pPr>
                  <w:pStyle w:val="TAL"/>
                  <w:keepNext w:val="0"/>
                  <w:keepLines w:val="0"/>
                  <w:widowControl w:val="0"/>
                </w:pPr>
              </w:pPrChange>
            </w:pPr>
          </w:p>
        </w:tc>
        <w:tc>
          <w:tcPr>
            <w:tcW w:w="1872" w:type="dxa"/>
          </w:tcPr>
          <w:p w14:paraId="15A79105" w14:textId="77777777" w:rsidR="00D422B7" w:rsidRPr="002A1C8D" w:rsidRDefault="00D422B7">
            <w:pPr>
              <w:pStyle w:val="TAL"/>
              <w:rPr>
                <w:lang w:eastAsia="zh-CN"/>
              </w:rPr>
              <w:pPrChange w:id="4575" w:author="Ericsson" w:date="2023-11-10T08:08:00Z">
                <w:pPr>
                  <w:pStyle w:val="TAL"/>
                  <w:keepNext w:val="0"/>
                  <w:keepLines w:val="0"/>
                  <w:widowControl w:val="0"/>
                </w:pPr>
              </w:pPrChange>
            </w:pPr>
            <w:r w:rsidRPr="002A1C8D">
              <w:rPr>
                <w:lang w:eastAsia="zh-CN"/>
              </w:rPr>
              <w:t>INTEGER(0..7)</w:t>
            </w:r>
          </w:p>
        </w:tc>
        <w:tc>
          <w:tcPr>
            <w:tcW w:w="2880" w:type="dxa"/>
          </w:tcPr>
          <w:p w14:paraId="58732B3C" w14:textId="77777777" w:rsidR="00D422B7" w:rsidRPr="002A1C8D" w:rsidRDefault="00D422B7">
            <w:pPr>
              <w:pStyle w:val="TAL"/>
              <w:rPr>
                <w:bCs/>
                <w:lang w:eastAsia="zh-CN"/>
              </w:rPr>
              <w:pPrChange w:id="4576" w:author="Ericsson" w:date="2023-11-10T08:08:00Z">
                <w:pPr>
                  <w:pStyle w:val="TAL"/>
                  <w:keepNext w:val="0"/>
                  <w:keepLines w:val="0"/>
                  <w:widowControl w:val="0"/>
                </w:pPr>
              </w:pPrChange>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pPr>
              <w:pStyle w:val="TAL"/>
              <w:rPr>
                <w:lang w:eastAsia="zh-CN"/>
              </w:rPr>
              <w:pPrChange w:id="4577" w:author="Ericsson" w:date="2023-11-10T08:08:00Z">
                <w:pPr>
                  <w:pStyle w:val="TAL"/>
                  <w:keepNext w:val="0"/>
                  <w:keepLines w:val="0"/>
                  <w:widowControl w:val="0"/>
                </w:pPr>
              </w:pPrChange>
            </w:pPr>
            <w:r w:rsidRPr="00E17648">
              <w:rPr>
                <w:lang w:eastAsia="zh-CN"/>
              </w:rPr>
              <w:t>O</w:t>
            </w:r>
          </w:p>
        </w:tc>
        <w:tc>
          <w:tcPr>
            <w:tcW w:w="1440" w:type="dxa"/>
          </w:tcPr>
          <w:p w14:paraId="1B6EDB0E" w14:textId="77777777" w:rsidR="00D422B7" w:rsidRPr="002A1C8D" w:rsidRDefault="00D422B7">
            <w:pPr>
              <w:pStyle w:val="TAL"/>
              <w:rPr>
                <w:lang w:eastAsia="zh-CN"/>
              </w:rPr>
              <w:pPrChange w:id="4578" w:author="Ericsson" w:date="2023-11-10T08:08:00Z">
                <w:pPr>
                  <w:pStyle w:val="TAL"/>
                  <w:keepNext w:val="0"/>
                  <w:keepLines w:val="0"/>
                  <w:widowControl w:val="0"/>
                </w:pPr>
              </w:pPrChange>
            </w:pPr>
          </w:p>
        </w:tc>
        <w:tc>
          <w:tcPr>
            <w:tcW w:w="1872" w:type="dxa"/>
          </w:tcPr>
          <w:p w14:paraId="06D65D10" w14:textId="77777777" w:rsidR="00D422B7" w:rsidRPr="002A1C8D" w:rsidRDefault="00D422B7">
            <w:pPr>
              <w:pStyle w:val="TAL"/>
              <w:rPr>
                <w:lang w:eastAsia="zh-CN"/>
              </w:rPr>
              <w:pPrChange w:id="4579" w:author="Ericsson" w:date="2023-11-10T08:08:00Z">
                <w:pPr>
                  <w:pStyle w:val="TAL"/>
                  <w:keepNext w:val="0"/>
                  <w:keepLines w:val="0"/>
                  <w:widowControl w:val="0"/>
                </w:pPr>
              </w:pPrChange>
            </w:pPr>
            <w:r w:rsidRPr="002A1C8D">
              <w:rPr>
                <w:lang w:eastAsia="zh-CN"/>
              </w:rPr>
              <w:t>INTEGER(0..63)</w:t>
            </w:r>
          </w:p>
        </w:tc>
        <w:tc>
          <w:tcPr>
            <w:tcW w:w="2880" w:type="dxa"/>
          </w:tcPr>
          <w:p w14:paraId="68BCF265" w14:textId="77777777" w:rsidR="00D422B7" w:rsidRPr="002A1C8D" w:rsidRDefault="00D422B7">
            <w:pPr>
              <w:pStyle w:val="TAL"/>
              <w:rPr>
                <w:bCs/>
                <w:lang w:eastAsia="zh-CN"/>
              </w:rPr>
              <w:pPrChange w:id="4580" w:author="Ericsson" w:date="2023-11-10T08:08:00Z">
                <w:pPr>
                  <w:pStyle w:val="TAL"/>
                  <w:keepNext w:val="0"/>
                  <w:keepLines w:val="0"/>
                  <w:widowControl w:val="0"/>
                </w:pPr>
              </w:pPrChange>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4581" w:name="_Toc47618339"/>
      <w:bookmarkStart w:id="4582" w:name="_Toc47618675"/>
      <w:bookmarkStart w:id="4583" w:name="_Toc47618870"/>
      <w:bookmarkStart w:id="4584" w:name="_Toc47620093"/>
      <w:bookmarkStart w:id="4585" w:name="_Toc51776049"/>
      <w:bookmarkStart w:id="4586" w:name="_Toc56773071"/>
      <w:bookmarkStart w:id="4587" w:name="_Toc64447700"/>
      <w:bookmarkStart w:id="4588" w:name="_Toc74152356"/>
      <w:bookmarkStart w:id="4589" w:name="_Toc88654209"/>
      <w:bookmarkStart w:id="4590" w:name="_Toc99056278"/>
      <w:bookmarkStart w:id="4591" w:name="_Toc99959211"/>
      <w:bookmarkStart w:id="4592" w:name="_Toc105612397"/>
      <w:bookmarkStart w:id="4593" w:name="_Toc106109613"/>
      <w:bookmarkStart w:id="4594" w:name="_Toc112766505"/>
      <w:bookmarkStart w:id="4595" w:name="_Toc113379421"/>
      <w:bookmarkStart w:id="4596" w:name="_Toc120091974"/>
      <w:bookmarkStart w:id="4597" w:name="_Toc138758599"/>
      <w:r w:rsidRPr="00504F3B">
        <w:t>9.2.</w:t>
      </w:r>
      <w:r>
        <w:t>31</w:t>
      </w:r>
      <w:r w:rsidRPr="00504F3B">
        <w:tab/>
        <w:t>SRS Resource Set</w:t>
      </w:r>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p>
    <w:p w14:paraId="10E9B373" w14:textId="77777777" w:rsidR="00D422B7" w:rsidRPr="00504F3B" w:rsidRDefault="00D422B7">
      <w:pPr>
        <w:pPrChange w:id="4598" w:author="Ericsson" w:date="2023-11-10T08:09:00Z">
          <w:pPr>
            <w:widowControl w:val="0"/>
            <w:spacing w:line="0" w:lineRule="atLeast"/>
          </w:pPr>
        </w:pPrChange>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1A3F26">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4041FC" w:rsidRDefault="00D422B7">
            <w:pPr>
              <w:pStyle w:val="TAL"/>
              <w:ind w:left="142"/>
              <w:rPr>
                <w:i/>
                <w:iCs/>
                <w:lang w:eastAsia="zh-CN"/>
                <w:rPrChange w:id="4599" w:author="Ericsson" w:date="2023-11-10T08:09:00Z">
                  <w:rPr>
                    <w:lang w:eastAsia="zh-CN"/>
                  </w:rPr>
                </w:rPrChange>
              </w:rPr>
              <w:pPrChange w:id="4600" w:author="Ericsson" w:date="2023-11-10T08:09:00Z">
                <w:pPr>
                  <w:pStyle w:val="TAL"/>
                  <w:keepNext w:val="0"/>
                  <w:keepLines w:val="0"/>
                  <w:widowControl w:val="0"/>
                  <w:ind w:left="142"/>
                </w:pPr>
              </w:pPrChange>
            </w:pPr>
            <w:r w:rsidRPr="004041FC">
              <w:rPr>
                <w:i/>
                <w:iCs/>
                <w:lang w:eastAsia="zh-CN"/>
                <w:rPrChange w:id="4601" w:author="Ericsson" w:date="2023-11-10T08:09:00Z">
                  <w:rPr>
                    <w:lang w:eastAsia="zh-CN"/>
                  </w:rPr>
                </w:rPrChange>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4041FC" w:rsidRDefault="00D422B7">
            <w:pPr>
              <w:pStyle w:val="TAL"/>
              <w:ind w:left="142"/>
              <w:rPr>
                <w:i/>
                <w:iCs/>
                <w:lang w:eastAsia="zh-CN"/>
                <w:rPrChange w:id="4602" w:author="Ericsson" w:date="2023-11-10T08:09:00Z">
                  <w:rPr>
                    <w:lang w:eastAsia="zh-CN"/>
                  </w:rPr>
                </w:rPrChange>
              </w:rPr>
              <w:pPrChange w:id="4603" w:author="Ericsson" w:date="2023-11-10T08:09:00Z">
                <w:pPr>
                  <w:pStyle w:val="TAL"/>
                  <w:keepNext w:val="0"/>
                  <w:keepLines w:val="0"/>
                  <w:widowControl w:val="0"/>
                  <w:ind w:left="142"/>
                </w:pPr>
              </w:pPrChange>
            </w:pPr>
            <w:r w:rsidRPr="004041FC">
              <w:rPr>
                <w:i/>
                <w:iCs/>
                <w:lang w:eastAsia="zh-CN"/>
                <w:rPrChange w:id="4604" w:author="Ericsson" w:date="2023-11-10T08:09:00Z">
                  <w:rPr>
                    <w:lang w:eastAsia="zh-CN"/>
                  </w:rPr>
                </w:rPrChange>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4041FC" w:rsidRDefault="00D422B7">
            <w:pPr>
              <w:pStyle w:val="TAL"/>
              <w:ind w:left="142"/>
              <w:rPr>
                <w:i/>
                <w:iCs/>
                <w:lang w:eastAsia="zh-CN"/>
                <w:rPrChange w:id="4605" w:author="Ericsson" w:date="2023-11-10T08:09:00Z">
                  <w:rPr>
                    <w:lang w:eastAsia="zh-CN"/>
                  </w:rPr>
                </w:rPrChange>
              </w:rPr>
              <w:pPrChange w:id="4606" w:author="Ericsson" w:date="2023-11-10T08:09:00Z">
                <w:pPr>
                  <w:pStyle w:val="TAL"/>
                  <w:keepNext w:val="0"/>
                  <w:keepLines w:val="0"/>
                  <w:widowControl w:val="0"/>
                  <w:ind w:left="142"/>
                </w:pPr>
              </w:pPrChange>
            </w:pPr>
            <w:r w:rsidRPr="004041FC">
              <w:rPr>
                <w:i/>
                <w:iCs/>
                <w:lang w:eastAsia="zh-CN"/>
                <w:rPrChange w:id="4607" w:author="Ericsson" w:date="2023-11-10T08:09:00Z">
                  <w:rPr>
                    <w:lang w:eastAsia="zh-CN"/>
                  </w:rPr>
                </w:rPrChange>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pPr>
              <w:pStyle w:val="TAH"/>
              <w:rPr>
                <w:noProof/>
              </w:rPr>
              <w:pPrChange w:id="4608" w:author="Ericsson" w:date="2023-11-10T08:10:00Z">
                <w:pPr>
                  <w:framePr w:hSpace="180" w:wrap="around" w:vAnchor="text" w:hAnchor="text" w:xAlign="center" w:y="1"/>
                  <w:widowControl w:val="0"/>
                  <w:spacing w:after="0"/>
                  <w:ind w:leftChars="142" w:left="284"/>
                  <w:suppressOverlap/>
                  <w:jc w:val="center"/>
                </w:pPr>
              </w:pPrChange>
            </w:pPr>
            <w:r w:rsidRPr="00504F3B">
              <w:rPr>
                <w:noProof/>
              </w:rPr>
              <w:t>Range bound</w:t>
            </w:r>
          </w:p>
        </w:tc>
        <w:tc>
          <w:tcPr>
            <w:tcW w:w="5670" w:type="dxa"/>
          </w:tcPr>
          <w:p w14:paraId="702CEA99" w14:textId="77777777" w:rsidR="00D422B7" w:rsidRPr="00504F3B" w:rsidRDefault="00D422B7">
            <w:pPr>
              <w:pStyle w:val="TAH"/>
              <w:rPr>
                <w:noProof/>
              </w:rPr>
              <w:pPrChange w:id="4609" w:author="Ericsson" w:date="2023-11-10T08:10:00Z">
                <w:pPr>
                  <w:framePr w:hSpace="180" w:wrap="around" w:vAnchor="text" w:hAnchor="text" w:xAlign="center" w:y="1"/>
                  <w:widowControl w:val="0"/>
                  <w:spacing w:after="0"/>
                  <w:suppressOverlap/>
                  <w:jc w:val="center"/>
                </w:pPr>
              </w:pPrChange>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pPr>
              <w:pStyle w:val="TAL"/>
              <w:rPr>
                <w:noProof/>
              </w:rPr>
              <w:pPrChange w:id="4610" w:author="Ericsson" w:date="2023-11-10T08:10:00Z">
                <w:pPr>
                  <w:framePr w:hSpace="180" w:wrap="around" w:vAnchor="text" w:hAnchor="text" w:xAlign="center" w:y="1"/>
                  <w:widowControl w:val="0"/>
                  <w:spacing w:after="0"/>
                  <w:suppressOverlap/>
                </w:pPr>
              </w:pPrChange>
            </w:pPr>
            <w:r w:rsidRPr="004C7327">
              <w:rPr>
                <w:rFonts w:eastAsia="Malgun Gothic"/>
                <w:lang w:eastAsia="zh-CN"/>
              </w:rPr>
              <w:t>maxnoSRS-ResourcePerSet</w:t>
            </w:r>
          </w:p>
        </w:tc>
        <w:tc>
          <w:tcPr>
            <w:tcW w:w="5670" w:type="dxa"/>
          </w:tcPr>
          <w:p w14:paraId="0FD0F464" w14:textId="77777777" w:rsidR="00D422B7" w:rsidRPr="004C7327" w:rsidRDefault="00D422B7">
            <w:pPr>
              <w:pStyle w:val="TAL"/>
              <w:rPr>
                <w:rFonts w:eastAsia="Malgun Gothic"/>
                <w:noProof/>
                <w:lang w:eastAsia="zh-CN"/>
              </w:rPr>
              <w:pPrChange w:id="4611" w:author="Ericsson" w:date="2023-11-10T08:10:00Z">
                <w:pPr>
                  <w:framePr w:hSpace="180" w:wrap="around" w:vAnchor="text" w:hAnchor="text" w:xAlign="center" w:y="1"/>
                  <w:widowControl w:val="0"/>
                  <w:spacing w:after="0"/>
                  <w:suppressOverlap/>
                </w:pPr>
              </w:pPrChange>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4612" w:name="_Toc47618340"/>
      <w:bookmarkStart w:id="4613" w:name="_Toc47618676"/>
      <w:bookmarkStart w:id="4614" w:name="_Toc47618871"/>
      <w:bookmarkStart w:id="4615" w:name="_Toc47620094"/>
      <w:bookmarkStart w:id="4616" w:name="_Toc51776050"/>
      <w:bookmarkStart w:id="4617" w:name="_Toc56773072"/>
      <w:bookmarkStart w:id="4618" w:name="_Toc64447701"/>
      <w:bookmarkStart w:id="4619" w:name="_Toc74152357"/>
      <w:bookmarkStart w:id="4620" w:name="_Toc88654210"/>
      <w:bookmarkStart w:id="4621" w:name="_Toc99056279"/>
      <w:bookmarkStart w:id="4622" w:name="_Toc99959212"/>
      <w:bookmarkStart w:id="4623" w:name="_Toc105612398"/>
      <w:bookmarkStart w:id="4624" w:name="_Toc106109614"/>
      <w:bookmarkStart w:id="4625" w:name="_Toc112766506"/>
      <w:bookmarkStart w:id="4626" w:name="_Toc113379422"/>
      <w:bookmarkStart w:id="4627" w:name="_Toc120091975"/>
      <w:bookmarkStart w:id="4628" w:name="_Toc138758600"/>
      <w:r w:rsidRPr="00504F3B">
        <w:t>9.2.</w:t>
      </w:r>
      <w:r>
        <w:t>32</w:t>
      </w:r>
      <w:r w:rsidRPr="00504F3B">
        <w:tab/>
      </w:r>
      <w:bookmarkStart w:id="4629" w:name="_Hlk50054856"/>
      <w:r w:rsidRPr="00504F3B">
        <w:t>Positioning SRS Resource Set</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p>
    <w:bookmarkEnd w:id="4629"/>
    <w:p w14:paraId="572E7259" w14:textId="77777777" w:rsidR="00D422B7" w:rsidRPr="00504F3B" w:rsidRDefault="00D422B7">
      <w:pPr>
        <w:pPrChange w:id="4630" w:author="Ericsson" w:date="2023-11-10T08:10:00Z">
          <w:pPr>
            <w:widowControl w:val="0"/>
            <w:spacing w:line="0" w:lineRule="atLeast"/>
          </w:pPr>
        </w:pPrChange>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4041FC" w:rsidRDefault="00D422B7" w:rsidP="00F637BE">
            <w:pPr>
              <w:pStyle w:val="TAL"/>
              <w:keepNext w:val="0"/>
              <w:keepLines w:val="0"/>
              <w:widowControl w:val="0"/>
              <w:rPr>
                <w:rFonts w:eastAsia="Malgun Gothic"/>
                <w:b/>
                <w:bCs/>
                <w:noProof/>
                <w:lang w:eastAsia="zh-CN"/>
                <w:rPrChange w:id="4631" w:author="Ericsson" w:date="2023-11-10T08:10:00Z">
                  <w:rPr>
                    <w:rFonts w:eastAsia="Malgun Gothic"/>
                    <w:noProof/>
                    <w:lang w:eastAsia="zh-CN"/>
                  </w:rPr>
                </w:rPrChange>
              </w:rPr>
            </w:pPr>
            <w:r w:rsidRPr="004041FC">
              <w:rPr>
                <w:rFonts w:eastAsia="Malgun Gothic"/>
                <w:b/>
                <w:bCs/>
                <w:noProof/>
                <w:lang w:eastAsia="zh-CN"/>
                <w:rPrChange w:id="4632" w:author="Ericsson" w:date="2023-11-10T08:10:00Z">
                  <w:rPr>
                    <w:rFonts w:eastAsia="Malgun Gothic"/>
                    <w:noProof/>
                    <w:lang w:eastAsia="zh-CN"/>
                  </w:rPr>
                </w:rPrChange>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4041FC" w:rsidRDefault="00D422B7">
            <w:pPr>
              <w:pStyle w:val="TAL"/>
              <w:ind w:left="142"/>
              <w:rPr>
                <w:i/>
                <w:iCs/>
                <w:lang w:eastAsia="zh-CN"/>
                <w:rPrChange w:id="4633" w:author="Ericsson" w:date="2023-11-10T08:10:00Z">
                  <w:rPr>
                    <w:lang w:eastAsia="zh-CN"/>
                  </w:rPr>
                </w:rPrChange>
              </w:rPr>
              <w:pPrChange w:id="4634" w:author="Ericsson" w:date="2023-11-10T08:10:00Z">
                <w:pPr>
                  <w:pStyle w:val="TAL"/>
                  <w:keepNext w:val="0"/>
                  <w:keepLines w:val="0"/>
                  <w:widowControl w:val="0"/>
                  <w:ind w:left="142"/>
                </w:pPr>
              </w:pPrChange>
            </w:pPr>
            <w:r w:rsidRPr="004041FC">
              <w:rPr>
                <w:rFonts w:eastAsia="Malgun Gothic"/>
                <w:i/>
                <w:iCs/>
                <w:noProof/>
                <w:lang w:eastAsia="zh-CN"/>
                <w:rPrChange w:id="4635" w:author="Ericsson" w:date="2023-11-10T08:10:00Z">
                  <w:rPr>
                    <w:rFonts w:eastAsia="Malgun Gothic"/>
                    <w:noProof/>
                    <w:lang w:eastAsia="zh-CN"/>
                  </w:rPr>
                </w:rPrChange>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4041FC" w:rsidRDefault="00D422B7">
            <w:pPr>
              <w:pStyle w:val="TAL"/>
              <w:ind w:left="142"/>
              <w:rPr>
                <w:i/>
                <w:iCs/>
                <w:lang w:eastAsia="zh-CN"/>
                <w:rPrChange w:id="4636" w:author="Ericsson" w:date="2023-11-10T08:10:00Z">
                  <w:rPr>
                    <w:lang w:eastAsia="zh-CN"/>
                  </w:rPr>
                </w:rPrChange>
              </w:rPr>
              <w:pPrChange w:id="4637" w:author="Ericsson" w:date="2023-11-10T08:10:00Z">
                <w:pPr>
                  <w:pStyle w:val="TAL"/>
                  <w:keepNext w:val="0"/>
                  <w:keepLines w:val="0"/>
                  <w:widowControl w:val="0"/>
                  <w:ind w:left="142"/>
                </w:pPr>
              </w:pPrChange>
            </w:pPr>
            <w:r w:rsidRPr="004041FC">
              <w:rPr>
                <w:rFonts w:eastAsia="Malgun Gothic"/>
                <w:i/>
                <w:iCs/>
                <w:noProof/>
                <w:lang w:eastAsia="zh-CN"/>
                <w:rPrChange w:id="4638" w:author="Ericsson" w:date="2023-11-10T08:10:00Z">
                  <w:rPr>
                    <w:rFonts w:eastAsia="Malgun Gothic"/>
                    <w:noProof/>
                    <w:lang w:eastAsia="zh-CN"/>
                  </w:rPr>
                </w:rPrChange>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4041FC" w:rsidRDefault="00D422B7">
            <w:pPr>
              <w:pStyle w:val="TAL"/>
              <w:ind w:left="142"/>
              <w:rPr>
                <w:rFonts w:eastAsia="Malgun Gothic"/>
                <w:i/>
                <w:iCs/>
                <w:noProof/>
                <w:lang w:eastAsia="zh-CN"/>
                <w:rPrChange w:id="4639" w:author="Ericsson" w:date="2023-11-10T08:10:00Z">
                  <w:rPr>
                    <w:rFonts w:eastAsia="Malgun Gothic"/>
                    <w:noProof/>
                    <w:lang w:eastAsia="zh-CN"/>
                  </w:rPr>
                </w:rPrChange>
              </w:rPr>
              <w:pPrChange w:id="4640" w:author="Ericsson" w:date="2023-11-10T08:10:00Z">
                <w:pPr>
                  <w:pStyle w:val="TAL"/>
                  <w:keepNext w:val="0"/>
                  <w:keepLines w:val="0"/>
                  <w:widowControl w:val="0"/>
                  <w:ind w:left="142"/>
                </w:pPr>
              </w:pPrChange>
            </w:pPr>
            <w:r w:rsidRPr="004041FC">
              <w:rPr>
                <w:rFonts w:eastAsia="Malgun Gothic"/>
                <w:i/>
                <w:iCs/>
                <w:noProof/>
                <w:lang w:eastAsia="zh-CN"/>
                <w:rPrChange w:id="4641" w:author="Ericsson" w:date="2023-11-10T08:10:00Z">
                  <w:rPr>
                    <w:rFonts w:eastAsia="Malgun Gothic"/>
                    <w:noProof/>
                    <w:lang w:eastAsia="zh-CN"/>
                  </w:rPr>
                </w:rPrChange>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F637BE">
      <w:pPr>
        <w:widowControl w:val="0"/>
        <w:rPr>
          <w:highlight w:val="yellow"/>
        </w:rPr>
      </w:pPr>
    </w:p>
    <w:p w14:paraId="42247DDD" w14:textId="77777777" w:rsidR="00D422B7" w:rsidRPr="004151EA" w:rsidRDefault="00D422B7" w:rsidP="00F637BE">
      <w:pPr>
        <w:pStyle w:val="Heading3"/>
        <w:keepNext w:val="0"/>
        <w:keepLines w:val="0"/>
        <w:widowControl w:val="0"/>
      </w:pPr>
      <w:bookmarkStart w:id="4642" w:name="_Toc51776051"/>
      <w:bookmarkStart w:id="4643" w:name="_Toc56773073"/>
      <w:bookmarkStart w:id="4644" w:name="_Toc64447702"/>
      <w:bookmarkStart w:id="4645" w:name="_Toc74152358"/>
      <w:bookmarkStart w:id="4646" w:name="_Toc88654211"/>
      <w:bookmarkStart w:id="4647" w:name="_Toc99056280"/>
      <w:bookmarkStart w:id="4648" w:name="_Toc99959213"/>
      <w:bookmarkStart w:id="4649" w:name="_Toc105612399"/>
      <w:bookmarkStart w:id="4650" w:name="_Toc106109615"/>
      <w:bookmarkStart w:id="4651" w:name="_Toc112766507"/>
      <w:bookmarkStart w:id="4652" w:name="_Toc113379423"/>
      <w:bookmarkStart w:id="4653" w:name="_Toc120091976"/>
      <w:bookmarkStart w:id="4654" w:name="_Toc138758601"/>
      <w:r w:rsidRPr="004151EA">
        <w:t>9.2.</w:t>
      </w:r>
      <w:r>
        <w:t>33</w:t>
      </w:r>
      <w:r w:rsidRPr="004151EA">
        <w:tab/>
        <w:t>SRS Resource Set ID</w:t>
      </w:r>
      <w:bookmarkEnd w:id="4642"/>
      <w:bookmarkEnd w:id="4643"/>
      <w:bookmarkEnd w:id="4644"/>
      <w:bookmarkEnd w:id="4645"/>
      <w:bookmarkEnd w:id="4646"/>
      <w:bookmarkEnd w:id="4647"/>
      <w:bookmarkEnd w:id="4648"/>
      <w:bookmarkEnd w:id="4649"/>
      <w:bookmarkEnd w:id="4650"/>
      <w:bookmarkEnd w:id="4651"/>
      <w:bookmarkEnd w:id="4652"/>
      <w:bookmarkEnd w:id="4653"/>
      <w:bookmarkEnd w:id="4654"/>
      <w:r w:rsidRPr="004151EA">
        <w:t xml:space="preserve"> </w:t>
      </w:r>
    </w:p>
    <w:p w14:paraId="0CFD63FA" w14:textId="77777777" w:rsidR="00D422B7" w:rsidRPr="004151EA" w:rsidRDefault="00D422B7">
      <w:pPr>
        <w:pPrChange w:id="4655" w:author="Ericsson" w:date="2023-11-10T08:55:00Z">
          <w:pPr>
            <w:widowControl w:val="0"/>
            <w:spacing w:line="0" w:lineRule="atLeast"/>
          </w:pPr>
        </w:pPrChange>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4656" w:name="_Toc51776052"/>
      <w:bookmarkStart w:id="4657" w:name="_Toc56773074"/>
      <w:bookmarkStart w:id="4658" w:name="_Toc64447703"/>
      <w:bookmarkStart w:id="4659" w:name="_Toc74152359"/>
      <w:bookmarkStart w:id="4660" w:name="_Toc88654212"/>
      <w:bookmarkStart w:id="4661" w:name="_Toc99056281"/>
      <w:bookmarkStart w:id="4662" w:name="_Toc99959214"/>
      <w:bookmarkStart w:id="4663" w:name="_Toc105612400"/>
      <w:bookmarkStart w:id="4664" w:name="_Toc106109616"/>
      <w:bookmarkStart w:id="4665" w:name="_Toc112766508"/>
      <w:bookmarkStart w:id="4666" w:name="_Toc113379424"/>
      <w:bookmarkStart w:id="4667" w:name="_Toc120091977"/>
      <w:bookmarkStart w:id="4668" w:name="_Toc138758602"/>
      <w:r w:rsidRPr="004151EA">
        <w:t>9.2.</w:t>
      </w:r>
      <w:r>
        <w:t>34</w:t>
      </w:r>
      <w:r w:rsidRPr="004151EA">
        <w:tab/>
        <w:t>Spatial Relation</w:t>
      </w:r>
      <w:r>
        <w:t xml:space="preserve"> Information</w:t>
      </w:r>
      <w:bookmarkEnd w:id="4656"/>
      <w:bookmarkEnd w:id="4657"/>
      <w:bookmarkEnd w:id="4658"/>
      <w:bookmarkEnd w:id="4659"/>
      <w:bookmarkEnd w:id="4660"/>
      <w:bookmarkEnd w:id="4661"/>
      <w:bookmarkEnd w:id="4662"/>
      <w:bookmarkEnd w:id="4663"/>
      <w:bookmarkEnd w:id="4664"/>
      <w:bookmarkEnd w:id="4665"/>
      <w:bookmarkEnd w:id="4666"/>
      <w:bookmarkEnd w:id="4667"/>
      <w:bookmarkEnd w:id="4668"/>
      <w:r w:rsidRPr="004151EA">
        <w:t xml:space="preserve"> </w:t>
      </w:r>
    </w:p>
    <w:p w14:paraId="1538FF12" w14:textId="77777777" w:rsidR="00D422B7" w:rsidRPr="004151EA" w:rsidRDefault="00D422B7">
      <w:pPr>
        <w:pPrChange w:id="4669" w:author="Ericsson" w:date="2023-11-10T08:55:00Z">
          <w:pPr>
            <w:widowControl w:val="0"/>
            <w:spacing w:line="0" w:lineRule="atLeast"/>
          </w:pPr>
        </w:pPrChange>
      </w:pPr>
      <w:r w:rsidRPr="004151EA">
        <w:t xml:space="preserve">This information element indicates a spatial relation </w:t>
      </w:r>
      <w:bookmarkStart w:id="4670" w:name="_Hlk50141396"/>
      <w:r w:rsidRPr="004151EA">
        <w:t xml:space="preserve">for transmission </w:t>
      </w:r>
      <w:r>
        <w:t>o</w:t>
      </w:r>
      <w:r w:rsidRPr="004151EA">
        <w:t>f UL SRS by a UE</w:t>
      </w:r>
      <w:bookmarkEnd w:id="4670"/>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pPr>
              <w:pStyle w:val="TAL"/>
              <w:ind w:left="142"/>
              <w:rPr>
                <w:noProof/>
              </w:rPr>
              <w:pPrChange w:id="4671" w:author="Ericsson" w:date="2023-11-10T08:12:00Z">
                <w:pPr>
                  <w:pStyle w:val="TAL"/>
                  <w:keepNext w:val="0"/>
                  <w:keepLines w:val="0"/>
                  <w:widowControl w:val="0"/>
                </w:pPr>
              </w:pPrChange>
            </w:pPr>
            <w:ins w:id="4672" w:author="Ericsson" w:date="2023-11-10T08:12:00Z">
              <w:r>
                <w:rPr>
                  <w:noProof/>
                </w:rPr>
                <w:t>&gt;</w:t>
              </w:r>
            </w:ins>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4041FC" w:rsidRDefault="004041FC">
            <w:pPr>
              <w:pStyle w:val="TAL"/>
              <w:ind w:left="283"/>
              <w:rPr>
                <w:i/>
                <w:iCs/>
                <w:noProof/>
                <w:rPrChange w:id="4673" w:author="Ericsson" w:date="2023-11-10T08:12:00Z">
                  <w:rPr>
                    <w:noProof/>
                  </w:rPr>
                </w:rPrChange>
              </w:rPr>
              <w:pPrChange w:id="4674" w:author="Ericsson" w:date="2023-11-10T08:12:00Z">
                <w:pPr>
                  <w:pStyle w:val="TAL"/>
                  <w:keepNext w:val="0"/>
                  <w:keepLines w:val="0"/>
                  <w:widowControl w:val="0"/>
                  <w:ind w:left="142"/>
                </w:pPr>
              </w:pPrChange>
            </w:pPr>
            <w:ins w:id="4675" w:author="Ericsson" w:date="2023-11-10T08:12:00Z">
              <w:r w:rsidRPr="004041FC">
                <w:rPr>
                  <w:i/>
                  <w:iCs/>
                  <w:noProof/>
                  <w:rPrChange w:id="4676" w:author="Ericsson" w:date="2023-11-10T08:12:00Z">
                    <w:rPr>
                      <w:noProof/>
                    </w:rPr>
                  </w:rPrChange>
                </w:rPr>
                <w:t>&gt;</w:t>
              </w:r>
            </w:ins>
            <w:r w:rsidR="00486788" w:rsidRPr="004041FC">
              <w:rPr>
                <w:i/>
                <w:iCs/>
                <w:noProof/>
                <w:rPrChange w:id="4677" w:author="Ericsson" w:date="2023-11-10T08:12:00Z">
                  <w:rPr>
                    <w:noProof/>
                  </w:rPr>
                </w:rPrChange>
              </w:rPr>
              <w:t>&gt;</w:t>
            </w:r>
            <w:r w:rsidR="00486788" w:rsidRPr="004041FC">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pPr>
              <w:pStyle w:val="TAL"/>
              <w:ind w:left="425"/>
              <w:rPr>
                <w:noProof/>
              </w:rPr>
              <w:pPrChange w:id="4678" w:author="Ericsson" w:date="2023-11-10T08:13:00Z">
                <w:pPr>
                  <w:pStyle w:val="TAL"/>
                  <w:keepNext w:val="0"/>
                  <w:keepLines w:val="0"/>
                  <w:widowControl w:val="0"/>
                  <w:ind w:left="283"/>
                </w:pPr>
              </w:pPrChange>
            </w:pPr>
            <w:ins w:id="4679" w:author="Ericsson" w:date="2023-11-10T08:12:00Z">
              <w:r>
                <w:rPr>
                  <w:noProof/>
                </w:rPr>
                <w:t>&gt;</w:t>
              </w:r>
            </w:ins>
            <w:r w:rsidR="00486788"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4041FC" w:rsidRDefault="004041FC">
            <w:pPr>
              <w:pStyle w:val="TAL"/>
              <w:ind w:left="283"/>
              <w:rPr>
                <w:i/>
                <w:iCs/>
                <w:noProof/>
                <w:rPrChange w:id="4680" w:author="Ericsson" w:date="2023-11-10T08:12:00Z">
                  <w:rPr>
                    <w:noProof/>
                  </w:rPr>
                </w:rPrChange>
              </w:rPr>
              <w:pPrChange w:id="4681" w:author="Ericsson" w:date="2023-11-10T08:12:00Z">
                <w:pPr>
                  <w:pStyle w:val="TAL"/>
                  <w:keepNext w:val="0"/>
                  <w:keepLines w:val="0"/>
                  <w:widowControl w:val="0"/>
                  <w:ind w:left="142"/>
                </w:pPr>
              </w:pPrChange>
            </w:pPr>
            <w:ins w:id="4682" w:author="Ericsson" w:date="2023-11-10T08:12:00Z">
              <w:r w:rsidRPr="004041FC">
                <w:rPr>
                  <w:i/>
                  <w:iCs/>
                  <w:noProof/>
                  <w:rPrChange w:id="4683" w:author="Ericsson" w:date="2023-11-10T08:12:00Z">
                    <w:rPr>
                      <w:noProof/>
                    </w:rPr>
                  </w:rPrChange>
                </w:rPr>
                <w:t>&gt;</w:t>
              </w:r>
            </w:ins>
            <w:r w:rsidR="00486788" w:rsidRPr="004041FC">
              <w:rPr>
                <w:i/>
                <w:iCs/>
                <w:noProof/>
                <w:rPrChange w:id="4684" w:author="Ericsson" w:date="2023-11-10T08:12:00Z">
                  <w:rPr>
                    <w:noProof/>
                  </w:rPr>
                </w:rPrChange>
              </w:rPr>
              <w:t>&gt;</w:t>
            </w:r>
            <w:r w:rsidR="00486788" w:rsidRPr="004041FC">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pPr>
              <w:pStyle w:val="TAL"/>
              <w:ind w:left="425"/>
              <w:rPr>
                <w:noProof/>
              </w:rPr>
              <w:pPrChange w:id="4685" w:author="Ericsson" w:date="2023-11-10T08:13:00Z">
                <w:pPr>
                  <w:pStyle w:val="TAL"/>
                  <w:keepNext w:val="0"/>
                  <w:keepLines w:val="0"/>
                  <w:widowControl w:val="0"/>
                  <w:ind w:left="283"/>
                </w:pPr>
              </w:pPrChange>
            </w:pPr>
            <w:ins w:id="4686" w:author="Ericsson" w:date="2023-11-10T08:12:00Z">
              <w:r>
                <w:rPr>
                  <w:noProof/>
                </w:rPr>
                <w:t>&gt;</w:t>
              </w:r>
            </w:ins>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pPr>
              <w:pStyle w:val="TAL"/>
              <w:ind w:left="425"/>
              <w:rPr>
                <w:noProof/>
              </w:rPr>
              <w:pPrChange w:id="4687" w:author="Ericsson" w:date="2023-11-10T08:13:00Z">
                <w:pPr>
                  <w:pStyle w:val="TAL"/>
                  <w:keepNext w:val="0"/>
                  <w:keepLines w:val="0"/>
                  <w:widowControl w:val="0"/>
                  <w:ind w:left="283"/>
                </w:pPr>
              </w:pPrChange>
            </w:pPr>
            <w:ins w:id="4688" w:author="Ericsson" w:date="2023-11-10T08:12:00Z">
              <w:r>
                <w:rPr>
                  <w:noProof/>
                </w:rPr>
                <w:t>&gt;</w:t>
              </w:r>
            </w:ins>
            <w:r w:rsidR="00486788"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4041FC" w:rsidRDefault="004041FC">
            <w:pPr>
              <w:pStyle w:val="TAL"/>
              <w:ind w:left="283"/>
              <w:rPr>
                <w:i/>
                <w:iCs/>
                <w:noProof/>
                <w:rPrChange w:id="4689" w:author="Ericsson" w:date="2023-11-10T08:12:00Z">
                  <w:rPr>
                    <w:noProof/>
                  </w:rPr>
                </w:rPrChange>
              </w:rPr>
              <w:pPrChange w:id="4690" w:author="Ericsson" w:date="2023-11-10T08:12:00Z">
                <w:pPr>
                  <w:pStyle w:val="TAL"/>
                  <w:keepNext w:val="0"/>
                  <w:keepLines w:val="0"/>
                  <w:widowControl w:val="0"/>
                  <w:ind w:left="142"/>
                </w:pPr>
              </w:pPrChange>
            </w:pPr>
            <w:ins w:id="4691" w:author="Ericsson" w:date="2023-11-10T08:12:00Z">
              <w:r w:rsidRPr="004041FC">
                <w:rPr>
                  <w:i/>
                  <w:iCs/>
                  <w:noProof/>
                  <w:rPrChange w:id="4692" w:author="Ericsson" w:date="2023-11-10T08:12:00Z">
                    <w:rPr>
                      <w:noProof/>
                    </w:rPr>
                  </w:rPrChange>
                </w:rPr>
                <w:t>&gt;</w:t>
              </w:r>
            </w:ins>
            <w:r w:rsidR="00486788" w:rsidRPr="004041FC">
              <w:rPr>
                <w:i/>
                <w:iCs/>
                <w:noProof/>
                <w:rPrChange w:id="4693" w:author="Ericsson" w:date="2023-11-10T08:12:00Z">
                  <w:rPr>
                    <w:noProof/>
                  </w:rPr>
                </w:rPrChange>
              </w:rPr>
              <w:t>&gt;</w:t>
            </w:r>
            <w:r w:rsidR="00486788" w:rsidRPr="004041FC">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pPr>
              <w:pStyle w:val="TAL"/>
              <w:ind w:left="425"/>
              <w:rPr>
                <w:noProof/>
              </w:rPr>
              <w:pPrChange w:id="4694" w:author="Ericsson" w:date="2023-11-10T08:13:00Z">
                <w:pPr>
                  <w:pStyle w:val="TAL"/>
                  <w:keepNext w:val="0"/>
                  <w:keepLines w:val="0"/>
                  <w:widowControl w:val="0"/>
                  <w:ind w:left="283"/>
                </w:pPr>
              </w:pPrChange>
            </w:pPr>
            <w:ins w:id="4695" w:author="Ericsson" w:date="2023-11-10T08:13:00Z">
              <w:r>
                <w:rPr>
                  <w:noProof/>
                </w:rPr>
                <w:t>&gt;</w:t>
              </w:r>
            </w:ins>
            <w:r w:rsidR="00486788"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4041FC" w:rsidRDefault="004041FC">
            <w:pPr>
              <w:pStyle w:val="TAL"/>
              <w:ind w:left="283"/>
              <w:rPr>
                <w:i/>
                <w:iCs/>
                <w:noProof/>
                <w:rPrChange w:id="4696" w:author="Ericsson" w:date="2023-11-10T08:12:00Z">
                  <w:rPr>
                    <w:noProof/>
                  </w:rPr>
                </w:rPrChange>
              </w:rPr>
              <w:pPrChange w:id="4697" w:author="Ericsson" w:date="2023-11-10T08:12:00Z">
                <w:pPr>
                  <w:pStyle w:val="TAL"/>
                  <w:keepNext w:val="0"/>
                  <w:keepLines w:val="0"/>
                  <w:widowControl w:val="0"/>
                  <w:ind w:left="142"/>
                </w:pPr>
              </w:pPrChange>
            </w:pPr>
            <w:ins w:id="4698" w:author="Ericsson" w:date="2023-11-10T08:12:00Z">
              <w:r w:rsidRPr="004041FC">
                <w:rPr>
                  <w:i/>
                  <w:iCs/>
                  <w:noProof/>
                  <w:rPrChange w:id="4699" w:author="Ericsson" w:date="2023-11-10T08:12:00Z">
                    <w:rPr>
                      <w:noProof/>
                    </w:rPr>
                  </w:rPrChange>
                </w:rPr>
                <w:t>&gt;</w:t>
              </w:r>
            </w:ins>
            <w:r w:rsidR="00486788" w:rsidRPr="004041FC">
              <w:rPr>
                <w:i/>
                <w:iCs/>
                <w:noProof/>
                <w:rPrChange w:id="4700" w:author="Ericsson" w:date="2023-11-10T08:12:00Z">
                  <w:rPr>
                    <w:noProof/>
                  </w:rPr>
                </w:rPrChange>
              </w:rPr>
              <w:t>&gt;</w:t>
            </w:r>
            <w:r w:rsidR="00486788" w:rsidRPr="004041FC">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pPr>
              <w:pStyle w:val="TAL"/>
              <w:ind w:left="425"/>
              <w:rPr>
                <w:noProof/>
              </w:rPr>
              <w:pPrChange w:id="4701" w:author="Ericsson" w:date="2023-11-10T08:13:00Z">
                <w:pPr>
                  <w:pStyle w:val="TAL"/>
                  <w:keepNext w:val="0"/>
                  <w:keepLines w:val="0"/>
                  <w:widowControl w:val="0"/>
                  <w:ind w:left="283"/>
                </w:pPr>
              </w:pPrChange>
            </w:pPr>
            <w:ins w:id="4702" w:author="Ericsson" w:date="2023-11-10T08:12:00Z">
              <w:r>
                <w:rPr>
                  <w:noProof/>
                </w:rPr>
                <w:t>&gt;</w:t>
              </w:r>
            </w:ins>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4041FC" w:rsidRDefault="004041FC">
            <w:pPr>
              <w:pStyle w:val="TAL"/>
              <w:ind w:left="283"/>
              <w:rPr>
                <w:i/>
                <w:iCs/>
                <w:noProof/>
                <w:rPrChange w:id="4703" w:author="Ericsson" w:date="2023-11-10T08:13:00Z">
                  <w:rPr>
                    <w:noProof/>
                  </w:rPr>
                </w:rPrChange>
              </w:rPr>
              <w:pPrChange w:id="4704" w:author="Ericsson" w:date="2023-11-10T08:13:00Z">
                <w:pPr>
                  <w:pStyle w:val="TAL"/>
                  <w:keepNext w:val="0"/>
                  <w:keepLines w:val="0"/>
                  <w:widowControl w:val="0"/>
                  <w:ind w:left="142"/>
                </w:pPr>
              </w:pPrChange>
            </w:pPr>
            <w:ins w:id="4705" w:author="Ericsson" w:date="2023-11-10T08:12:00Z">
              <w:r w:rsidRPr="004041FC">
                <w:rPr>
                  <w:i/>
                  <w:iCs/>
                  <w:noProof/>
                  <w:rPrChange w:id="4706" w:author="Ericsson" w:date="2023-11-10T08:13:00Z">
                    <w:rPr>
                      <w:noProof/>
                    </w:rPr>
                  </w:rPrChange>
                </w:rPr>
                <w:t>&gt;</w:t>
              </w:r>
            </w:ins>
            <w:r w:rsidR="00486788" w:rsidRPr="004041FC">
              <w:rPr>
                <w:i/>
                <w:iCs/>
                <w:noProof/>
                <w:rPrChange w:id="4707" w:author="Ericsson" w:date="2023-11-10T08:13:00Z">
                  <w:rPr>
                    <w:noProof/>
                  </w:rPr>
                </w:rPrChange>
              </w:rPr>
              <w:t>&gt;</w:t>
            </w:r>
            <w:r w:rsidR="00486788" w:rsidRPr="004041FC">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pPr>
              <w:pStyle w:val="TAL"/>
              <w:ind w:left="425"/>
              <w:rPr>
                <w:noProof/>
              </w:rPr>
              <w:pPrChange w:id="4708" w:author="Ericsson" w:date="2023-11-10T08:13:00Z">
                <w:pPr>
                  <w:pStyle w:val="TAL"/>
                  <w:keepNext w:val="0"/>
                  <w:keepLines w:val="0"/>
                  <w:widowControl w:val="0"/>
                  <w:ind w:left="283"/>
                </w:pPr>
              </w:pPrChange>
            </w:pPr>
            <w:ins w:id="4709" w:author="Ericsson" w:date="2023-11-10T08:12:00Z">
              <w:r>
                <w:rPr>
                  <w:noProof/>
                </w:rPr>
                <w:t>&gt;</w:t>
              </w:r>
            </w:ins>
            <w:r w:rsidR="00486788"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pPr>
              <w:pStyle w:val="TAL"/>
              <w:ind w:left="425"/>
              <w:rPr>
                <w:noProof/>
              </w:rPr>
              <w:pPrChange w:id="4710" w:author="Ericsson" w:date="2023-11-10T08:13:00Z">
                <w:pPr>
                  <w:pStyle w:val="TAL"/>
                  <w:keepNext w:val="0"/>
                  <w:keepLines w:val="0"/>
                  <w:widowControl w:val="0"/>
                  <w:ind w:left="283"/>
                </w:pPr>
              </w:pPrChange>
            </w:pPr>
            <w:ins w:id="4711" w:author="Ericsson" w:date="2023-11-10T08:12:00Z">
              <w:r>
                <w:rPr>
                  <w:noProof/>
                </w:rPr>
                <w:t>&gt;</w:t>
              </w:r>
            </w:ins>
            <w:r w:rsidR="00486788"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pPr>
              <w:pStyle w:val="TAL"/>
              <w:ind w:left="425"/>
              <w:rPr>
                <w:noProof/>
              </w:rPr>
              <w:pPrChange w:id="4712" w:author="Ericsson" w:date="2023-11-10T08:13:00Z">
                <w:pPr>
                  <w:pStyle w:val="TAL"/>
                  <w:keepNext w:val="0"/>
                  <w:keepLines w:val="0"/>
                  <w:widowControl w:val="0"/>
                  <w:ind w:left="283"/>
                </w:pPr>
              </w:pPrChange>
            </w:pPr>
            <w:ins w:id="4713" w:author="Ericsson" w:date="2023-11-10T08:12:00Z">
              <w:r>
                <w:rPr>
                  <w:noProof/>
                </w:rPr>
                <w:t>&gt;</w:t>
              </w:r>
            </w:ins>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D3F29" w:rsidRDefault="00D422B7" w:rsidP="00F637BE">
      <w:pPr>
        <w:widowControl w:val="0"/>
        <w:rPr>
          <w:bCs/>
          <w:highlight w:val="yellow"/>
          <w:lang w:val="en-US"/>
        </w:rPr>
      </w:pPr>
    </w:p>
    <w:p w14:paraId="538211D5" w14:textId="77777777" w:rsidR="00D422B7" w:rsidRPr="004151EA" w:rsidRDefault="00D422B7" w:rsidP="00F637BE">
      <w:pPr>
        <w:pStyle w:val="Heading3"/>
        <w:keepNext w:val="0"/>
        <w:keepLines w:val="0"/>
        <w:widowControl w:val="0"/>
      </w:pPr>
      <w:bookmarkStart w:id="4714" w:name="_Toc51776053"/>
      <w:bookmarkStart w:id="4715" w:name="_Toc56773075"/>
      <w:bookmarkStart w:id="4716" w:name="_Toc64447704"/>
      <w:bookmarkStart w:id="4717" w:name="_Toc74152360"/>
      <w:bookmarkStart w:id="4718" w:name="_Toc88654213"/>
      <w:bookmarkStart w:id="4719" w:name="_Toc99056282"/>
      <w:bookmarkStart w:id="4720" w:name="_Toc99959215"/>
      <w:bookmarkStart w:id="4721" w:name="_Toc105612401"/>
      <w:bookmarkStart w:id="4722" w:name="_Toc106109617"/>
      <w:bookmarkStart w:id="4723" w:name="_Toc112766509"/>
      <w:bookmarkStart w:id="4724" w:name="_Toc113379425"/>
      <w:bookmarkStart w:id="4725" w:name="_Toc120091978"/>
      <w:bookmarkStart w:id="4726" w:name="_Toc138758603"/>
      <w:r w:rsidRPr="004151EA">
        <w:t>9.2.</w:t>
      </w:r>
      <w:r>
        <w:t>35</w:t>
      </w:r>
      <w:r w:rsidRPr="004151EA">
        <w:tab/>
        <w:t>SRS Resource Trigger</w:t>
      </w:r>
      <w:bookmarkEnd w:id="4714"/>
      <w:bookmarkEnd w:id="4715"/>
      <w:bookmarkEnd w:id="4716"/>
      <w:bookmarkEnd w:id="4717"/>
      <w:bookmarkEnd w:id="4718"/>
      <w:bookmarkEnd w:id="4719"/>
      <w:bookmarkEnd w:id="4720"/>
      <w:bookmarkEnd w:id="4721"/>
      <w:bookmarkEnd w:id="4722"/>
      <w:bookmarkEnd w:id="4723"/>
      <w:bookmarkEnd w:id="4724"/>
      <w:bookmarkEnd w:id="4725"/>
      <w:bookmarkEnd w:id="4726"/>
    </w:p>
    <w:p w14:paraId="3FF302DA" w14:textId="77777777" w:rsidR="00D422B7" w:rsidRPr="004151EA" w:rsidRDefault="00D422B7">
      <w:pPr>
        <w:pPrChange w:id="4727" w:author="Ericsson" w:date="2023-11-10T08:14:00Z">
          <w:pPr>
            <w:widowControl w:val="0"/>
            <w:spacing w:line="0" w:lineRule="atLeast"/>
          </w:pPr>
        </w:pPrChange>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IE Type and Reference</w:t>
            </w:r>
          </w:p>
        </w:tc>
        <w:tc>
          <w:tcPr>
            <w:tcW w:w="2880" w:type="dxa"/>
          </w:tcPr>
          <w:p w14:paraId="1DE55815" w14:textId="77777777" w:rsidR="00D422B7" w:rsidRPr="004151EA" w:rsidRDefault="00D422B7" w:rsidP="00F637BE">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4728" w:name="_Toc51776054"/>
      <w:bookmarkStart w:id="4729" w:name="_Toc56773076"/>
      <w:bookmarkStart w:id="4730" w:name="_Toc64447705"/>
      <w:bookmarkStart w:id="4731" w:name="_Toc74152361"/>
      <w:bookmarkStart w:id="4732" w:name="_Toc88654214"/>
      <w:bookmarkStart w:id="4733" w:name="_Toc99056283"/>
      <w:bookmarkStart w:id="4734" w:name="_Toc99959216"/>
      <w:bookmarkStart w:id="4735" w:name="_Toc105612402"/>
      <w:bookmarkStart w:id="4736" w:name="_Toc106109618"/>
      <w:bookmarkStart w:id="4737" w:name="_Toc112766510"/>
      <w:bookmarkStart w:id="4738" w:name="_Toc113379426"/>
      <w:bookmarkStart w:id="4739" w:name="_Toc120091979"/>
      <w:bookmarkStart w:id="4740" w:name="_Toc138758604"/>
      <w:r w:rsidRPr="004151EA">
        <w:t>9.2.</w:t>
      </w:r>
      <w:r>
        <w:t>36</w:t>
      </w:r>
      <w:r w:rsidRPr="004151EA">
        <w:tab/>
      </w:r>
      <w:bookmarkEnd w:id="4728"/>
      <w:bookmarkEnd w:id="4729"/>
      <w:bookmarkEnd w:id="4730"/>
      <w:r w:rsidR="00F776F1" w:rsidRPr="00C9396D">
        <w:t>Relative Time 1900</w:t>
      </w:r>
      <w:bookmarkEnd w:id="4731"/>
      <w:bookmarkEnd w:id="4732"/>
      <w:bookmarkEnd w:id="4733"/>
      <w:bookmarkEnd w:id="4734"/>
      <w:bookmarkEnd w:id="4735"/>
      <w:bookmarkEnd w:id="4736"/>
      <w:bookmarkEnd w:id="4737"/>
      <w:bookmarkEnd w:id="4738"/>
      <w:bookmarkEnd w:id="4739"/>
      <w:bookmarkEnd w:id="4740"/>
    </w:p>
    <w:p w14:paraId="15297096" w14:textId="77777777" w:rsidR="00D422B7" w:rsidRPr="004151EA" w:rsidRDefault="00D422B7">
      <w:pPr>
        <w:pPrChange w:id="4741" w:author="Ericsson" w:date="2023-11-10T08:14:00Z">
          <w:pPr>
            <w:widowControl w:val="0"/>
            <w:spacing w:line="0" w:lineRule="atLeast"/>
          </w:pPr>
        </w:pPrChange>
      </w:pPr>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1A3F26">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4742" w:name="_Toc51776055"/>
      <w:bookmarkStart w:id="4743" w:name="_Toc56773077"/>
      <w:bookmarkStart w:id="4744" w:name="_Toc64447706"/>
      <w:bookmarkStart w:id="4745" w:name="_Toc74152362"/>
      <w:bookmarkStart w:id="4746" w:name="_Toc88654215"/>
      <w:bookmarkStart w:id="4747" w:name="_Toc99056284"/>
      <w:bookmarkStart w:id="4748" w:name="_Toc99959217"/>
      <w:bookmarkStart w:id="4749" w:name="_Toc105612403"/>
      <w:bookmarkStart w:id="4750" w:name="_Toc106109619"/>
      <w:bookmarkStart w:id="4751" w:name="_Toc112766511"/>
      <w:bookmarkStart w:id="4752" w:name="_Toc113379427"/>
      <w:bookmarkStart w:id="4753" w:name="_Toc120091980"/>
      <w:bookmarkStart w:id="4754" w:name="_Toc138758605"/>
      <w:r w:rsidRPr="003D7EB6">
        <w:t>9.2.</w:t>
      </w:r>
      <w:r>
        <w:t>37</w:t>
      </w:r>
      <w:r w:rsidRPr="003D7EB6">
        <w:tab/>
      </w:r>
      <w:r w:rsidR="004A2BD1" w:rsidRPr="00E17648">
        <w:t xml:space="preserve">TRP </w:t>
      </w:r>
      <w:r w:rsidRPr="003D7EB6">
        <w:t>Measurement Result</w:t>
      </w:r>
      <w:bookmarkEnd w:id="4742"/>
      <w:bookmarkEnd w:id="4743"/>
      <w:bookmarkEnd w:id="4744"/>
      <w:bookmarkEnd w:id="4745"/>
      <w:bookmarkEnd w:id="4746"/>
      <w:bookmarkEnd w:id="4747"/>
      <w:bookmarkEnd w:id="4748"/>
      <w:bookmarkEnd w:id="4749"/>
      <w:bookmarkEnd w:id="4750"/>
      <w:bookmarkEnd w:id="4751"/>
      <w:bookmarkEnd w:id="4752"/>
      <w:bookmarkEnd w:id="4753"/>
      <w:bookmarkEnd w:id="4754"/>
    </w:p>
    <w:p w14:paraId="383F0DA6" w14:textId="77777777" w:rsidR="00D422B7" w:rsidRPr="003D7EB6" w:rsidRDefault="00D422B7">
      <w:pPr>
        <w:pPrChange w:id="4755" w:author="Ericsson" w:date="2023-11-10T08:14:00Z">
          <w:pPr>
            <w:widowControl w:val="0"/>
            <w:spacing w:line="0" w:lineRule="atLeast"/>
          </w:pPr>
        </w:pPrChange>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5C908003" w:rsidR="00EB64F2" w:rsidRPr="003D7EB6" w:rsidRDefault="00116546" w:rsidP="00F637BE">
            <w:pPr>
              <w:pStyle w:val="TAC"/>
              <w:keepNext w:val="0"/>
              <w:keepLines w:val="0"/>
              <w:widowControl w:val="0"/>
              <w:rPr>
                <w:lang w:eastAsia="zh-CN"/>
              </w:rPr>
            </w:pPr>
            <w:ins w:id="4756" w:author="Ericsson" w:date="2023-11-10T08:14:00Z">
              <w:r>
                <w:rPr>
                  <w:lang w:eastAsia="zh-CN"/>
                </w:rPr>
                <w:t>-</w:t>
              </w:r>
            </w:ins>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44671DC5" w:rsidR="00EB64F2" w:rsidRPr="003D7EB6" w:rsidRDefault="00116546" w:rsidP="00F637BE">
            <w:pPr>
              <w:pStyle w:val="TAC"/>
              <w:keepNext w:val="0"/>
              <w:keepLines w:val="0"/>
              <w:widowControl w:val="0"/>
              <w:rPr>
                <w:lang w:eastAsia="zh-CN"/>
              </w:rPr>
            </w:pPr>
            <w:ins w:id="4757" w:author="Ericsson" w:date="2023-11-10T08:16:00Z">
              <w:r>
                <w:rPr>
                  <w:lang w:eastAsia="zh-CN"/>
                </w:rPr>
                <w:t>-</w:t>
              </w:r>
            </w:ins>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116546" w:rsidRDefault="00EB64F2">
            <w:pPr>
              <w:pStyle w:val="TAL"/>
              <w:ind w:left="283"/>
              <w:rPr>
                <w:i/>
                <w:iCs/>
                <w:rPrChange w:id="4758" w:author="Ericsson" w:date="2023-11-10T08:15:00Z">
                  <w:rPr/>
                </w:rPrChange>
              </w:rPr>
              <w:pPrChange w:id="4759" w:author="Ericsson" w:date="2023-11-10T08:15:00Z">
                <w:pPr>
                  <w:pStyle w:val="TAL"/>
                  <w:keepNext w:val="0"/>
                  <w:keepLines w:val="0"/>
                  <w:widowControl w:val="0"/>
                  <w:ind w:left="283"/>
                </w:pPr>
              </w:pPrChange>
            </w:pPr>
            <w:r w:rsidRPr="00116546">
              <w:rPr>
                <w:i/>
                <w:iCs/>
                <w:rPrChange w:id="4760" w:author="Ericsson" w:date="2023-11-10T08:15:00Z">
                  <w:rPr/>
                </w:rPrChange>
              </w:rPr>
              <w:t>&gt;&gt;UL Angle of Arrival</w:t>
            </w:r>
          </w:p>
        </w:tc>
        <w:tc>
          <w:tcPr>
            <w:tcW w:w="1080" w:type="dxa"/>
          </w:tcPr>
          <w:p w14:paraId="211B7B6A" w14:textId="5FF6E2E4" w:rsidR="00EB64F2" w:rsidRPr="003D7EB6" w:rsidRDefault="00EB64F2" w:rsidP="00F637BE">
            <w:pPr>
              <w:pStyle w:val="TAL"/>
              <w:keepNext w:val="0"/>
              <w:keepLines w:val="0"/>
              <w:widowControl w:val="0"/>
            </w:pPr>
            <w:del w:id="4761" w:author="Ericsson" w:date="2023-11-10T08:15:00Z">
              <w:r w:rsidRPr="003D7EB6" w:rsidDel="00116546">
                <w:delText>M</w:delText>
              </w:r>
            </w:del>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13FFC5E7" w:rsidR="00EB64F2" w:rsidRPr="003D7EB6" w:rsidRDefault="00EB64F2" w:rsidP="00F637BE">
            <w:pPr>
              <w:pStyle w:val="TAC"/>
              <w:keepNext w:val="0"/>
              <w:keepLines w:val="0"/>
              <w:widowControl w:val="0"/>
              <w:rPr>
                <w:lang w:eastAsia="zh-CN"/>
              </w:rPr>
            </w:pPr>
            <w:del w:id="4762" w:author="Ericsson" w:date="2023-11-10T08:15:00Z">
              <w:r w:rsidRPr="00496C37" w:rsidDel="00116546">
                <w:rPr>
                  <w:noProof/>
                </w:rPr>
                <w:delText>-</w:delText>
              </w:r>
            </w:del>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116546" w:rsidRDefault="00EB64F2">
            <w:pPr>
              <w:pStyle w:val="TAL"/>
              <w:ind w:left="283"/>
              <w:rPr>
                <w:i/>
                <w:iCs/>
                <w:rPrChange w:id="4763" w:author="Ericsson" w:date="2023-11-10T08:15:00Z">
                  <w:rPr/>
                </w:rPrChange>
              </w:rPr>
              <w:pPrChange w:id="4764" w:author="Ericsson" w:date="2023-11-10T08:15:00Z">
                <w:pPr>
                  <w:pStyle w:val="TAL"/>
                  <w:keepNext w:val="0"/>
                  <w:keepLines w:val="0"/>
                  <w:widowControl w:val="0"/>
                  <w:ind w:left="283"/>
                </w:pPr>
              </w:pPrChange>
            </w:pPr>
            <w:r w:rsidRPr="00116546">
              <w:rPr>
                <w:i/>
                <w:iCs/>
                <w:rPrChange w:id="4765" w:author="Ericsson" w:date="2023-11-10T08:15:00Z">
                  <w:rPr/>
                </w:rPrChange>
              </w:rPr>
              <w:t>&gt;&gt;UL SRS-RSRP</w:t>
            </w:r>
          </w:p>
        </w:tc>
        <w:tc>
          <w:tcPr>
            <w:tcW w:w="1080" w:type="dxa"/>
          </w:tcPr>
          <w:p w14:paraId="764423EE" w14:textId="1D6B3C31" w:rsidR="00EB64F2" w:rsidRPr="003D7EB6" w:rsidRDefault="00EB64F2" w:rsidP="00F637BE">
            <w:pPr>
              <w:pStyle w:val="TAL"/>
              <w:keepNext w:val="0"/>
              <w:keepLines w:val="0"/>
              <w:widowControl w:val="0"/>
            </w:pPr>
            <w:del w:id="4766" w:author="Ericsson" w:date="2023-11-10T08:15:00Z">
              <w:r w:rsidRPr="003D7EB6" w:rsidDel="00116546">
                <w:delText>M</w:delText>
              </w:r>
            </w:del>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5657F8CC" w:rsidR="00EB64F2" w:rsidRPr="003D7EB6" w:rsidRDefault="00EB64F2" w:rsidP="00F637BE">
            <w:pPr>
              <w:pStyle w:val="TAC"/>
              <w:keepNext w:val="0"/>
              <w:keepLines w:val="0"/>
              <w:widowControl w:val="0"/>
              <w:rPr>
                <w:lang w:eastAsia="zh-CN"/>
              </w:rPr>
            </w:pPr>
            <w:del w:id="4767" w:author="Ericsson" w:date="2023-11-10T08:15:00Z">
              <w:r w:rsidRPr="00496C37" w:rsidDel="00116546">
                <w:rPr>
                  <w:noProof/>
                </w:rPr>
                <w:delText>-</w:delText>
              </w:r>
            </w:del>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116546" w:rsidRDefault="00EB64F2">
            <w:pPr>
              <w:pStyle w:val="TAL"/>
              <w:ind w:left="283"/>
              <w:rPr>
                <w:i/>
                <w:iCs/>
                <w:rPrChange w:id="4768" w:author="Ericsson" w:date="2023-11-10T08:15:00Z">
                  <w:rPr/>
                </w:rPrChange>
              </w:rPr>
              <w:pPrChange w:id="4769" w:author="Ericsson" w:date="2023-11-10T08:15:00Z">
                <w:pPr>
                  <w:pStyle w:val="TAL"/>
                  <w:keepNext w:val="0"/>
                  <w:keepLines w:val="0"/>
                  <w:widowControl w:val="0"/>
                  <w:ind w:left="283"/>
                </w:pPr>
              </w:pPrChange>
            </w:pPr>
            <w:r w:rsidRPr="00116546">
              <w:rPr>
                <w:i/>
                <w:iCs/>
                <w:rPrChange w:id="4770" w:author="Ericsson" w:date="2023-11-10T08:15:00Z">
                  <w:rPr/>
                </w:rPrChange>
              </w:rPr>
              <w:t>&gt;&gt;UL RTOA</w:t>
            </w:r>
          </w:p>
        </w:tc>
        <w:tc>
          <w:tcPr>
            <w:tcW w:w="1080" w:type="dxa"/>
          </w:tcPr>
          <w:p w14:paraId="212BF2C7" w14:textId="35F0E4D7" w:rsidR="00EB64F2" w:rsidRPr="003D7EB6" w:rsidRDefault="00EB64F2" w:rsidP="00F637BE">
            <w:pPr>
              <w:pStyle w:val="TAL"/>
              <w:keepNext w:val="0"/>
              <w:keepLines w:val="0"/>
              <w:widowControl w:val="0"/>
            </w:pPr>
            <w:del w:id="4771" w:author="Ericsson" w:date="2023-11-10T08:15:00Z">
              <w:r w:rsidRPr="003D7EB6" w:rsidDel="00116546">
                <w:delText>M</w:delText>
              </w:r>
            </w:del>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07F087B3" w:rsidR="00EB64F2" w:rsidRPr="003D7EB6" w:rsidRDefault="00EB64F2" w:rsidP="00F637BE">
            <w:pPr>
              <w:pStyle w:val="TAC"/>
              <w:keepNext w:val="0"/>
              <w:keepLines w:val="0"/>
              <w:widowControl w:val="0"/>
              <w:rPr>
                <w:lang w:eastAsia="zh-CN"/>
              </w:rPr>
            </w:pPr>
            <w:del w:id="4772" w:author="Ericsson" w:date="2023-11-10T08:15:00Z">
              <w:r w:rsidRPr="00496C37" w:rsidDel="00116546">
                <w:rPr>
                  <w:noProof/>
                </w:rPr>
                <w:delText>-</w:delText>
              </w:r>
            </w:del>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116546" w:rsidRDefault="00EB64F2">
            <w:pPr>
              <w:pStyle w:val="TAL"/>
              <w:ind w:left="283"/>
              <w:rPr>
                <w:i/>
                <w:iCs/>
                <w:rPrChange w:id="4773" w:author="Ericsson" w:date="2023-11-10T08:15:00Z">
                  <w:rPr/>
                </w:rPrChange>
              </w:rPr>
              <w:pPrChange w:id="4774" w:author="Ericsson" w:date="2023-11-10T08:15:00Z">
                <w:pPr>
                  <w:pStyle w:val="TAL"/>
                  <w:keepNext w:val="0"/>
                  <w:keepLines w:val="0"/>
                  <w:widowControl w:val="0"/>
                  <w:ind w:left="283"/>
                </w:pPr>
              </w:pPrChange>
            </w:pPr>
            <w:r w:rsidRPr="00116546">
              <w:rPr>
                <w:i/>
                <w:iCs/>
                <w:rPrChange w:id="4775" w:author="Ericsson" w:date="2023-11-10T08:15:00Z">
                  <w:rPr/>
                </w:rPrChange>
              </w:rPr>
              <w:t>&gt;&gt;gNB Rx-Tx Time Difference</w:t>
            </w:r>
          </w:p>
        </w:tc>
        <w:tc>
          <w:tcPr>
            <w:tcW w:w="1080" w:type="dxa"/>
          </w:tcPr>
          <w:p w14:paraId="1FD43744" w14:textId="7587D90E" w:rsidR="00EB64F2" w:rsidRPr="003D7EB6" w:rsidRDefault="00EB64F2" w:rsidP="00F637BE">
            <w:pPr>
              <w:pStyle w:val="TAL"/>
              <w:keepNext w:val="0"/>
              <w:keepLines w:val="0"/>
              <w:widowControl w:val="0"/>
            </w:pPr>
            <w:del w:id="4776" w:author="Ericsson" w:date="2023-11-10T08:15:00Z">
              <w:r w:rsidRPr="003D7EB6" w:rsidDel="00116546">
                <w:delText>M</w:delText>
              </w:r>
            </w:del>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31928C7C" w:rsidR="00EB64F2" w:rsidRPr="003D7EB6" w:rsidRDefault="00EB64F2" w:rsidP="00F637BE">
            <w:pPr>
              <w:pStyle w:val="TAC"/>
              <w:keepNext w:val="0"/>
              <w:keepLines w:val="0"/>
              <w:widowControl w:val="0"/>
              <w:rPr>
                <w:lang w:eastAsia="zh-CN"/>
              </w:rPr>
            </w:pPr>
            <w:del w:id="4777" w:author="Ericsson" w:date="2023-11-10T08:15:00Z">
              <w:r w:rsidRPr="00496C37" w:rsidDel="00116546">
                <w:rPr>
                  <w:noProof/>
                </w:rPr>
                <w:delText>-</w:delText>
              </w:r>
            </w:del>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116546" w:rsidRDefault="00EB64F2">
            <w:pPr>
              <w:pStyle w:val="TAL"/>
              <w:ind w:left="283"/>
              <w:rPr>
                <w:i/>
                <w:iCs/>
                <w:rPrChange w:id="4778" w:author="Ericsson" w:date="2023-11-10T08:15:00Z">
                  <w:rPr/>
                </w:rPrChange>
              </w:rPr>
              <w:pPrChange w:id="4779" w:author="Ericsson" w:date="2023-11-10T08:15:00Z">
                <w:pPr>
                  <w:pStyle w:val="TAL"/>
                  <w:keepNext w:val="0"/>
                  <w:keepLines w:val="0"/>
                  <w:widowControl w:val="0"/>
                  <w:ind w:left="283"/>
                </w:pPr>
              </w:pPrChange>
            </w:pPr>
            <w:r w:rsidRPr="00116546">
              <w:rPr>
                <w:rFonts w:cs="Arial"/>
                <w:i/>
                <w:iCs/>
                <w:szCs w:val="18"/>
                <w:rPrChange w:id="4780" w:author="Ericsson" w:date="2023-11-10T08:15:00Z">
                  <w:rPr>
                    <w:rFonts w:cs="Arial"/>
                    <w:szCs w:val="18"/>
                  </w:rPr>
                </w:rPrChange>
              </w:rPr>
              <w:t>&gt;&gt;</w:t>
            </w:r>
            <w:r w:rsidR="006D7C2A" w:rsidRPr="00116546">
              <w:rPr>
                <w:rFonts w:cs="Arial"/>
                <w:i/>
                <w:iCs/>
                <w:szCs w:val="18"/>
                <w:rPrChange w:id="4781" w:author="Ericsson" w:date="2023-11-10T08:15:00Z">
                  <w:rPr>
                    <w:rFonts w:cs="Arial"/>
                    <w:szCs w:val="18"/>
                  </w:rPr>
                </w:rPrChange>
              </w:rPr>
              <w:t>Z-AoA</w:t>
            </w:r>
          </w:p>
        </w:tc>
        <w:tc>
          <w:tcPr>
            <w:tcW w:w="1080" w:type="dxa"/>
          </w:tcPr>
          <w:p w14:paraId="4877EE2F" w14:textId="779EDCD4" w:rsidR="00EB64F2" w:rsidRPr="003D7EB6" w:rsidRDefault="00EB64F2" w:rsidP="00F637BE">
            <w:pPr>
              <w:pStyle w:val="TAL"/>
              <w:keepNext w:val="0"/>
              <w:keepLines w:val="0"/>
              <w:widowControl w:val="0"/>
            </w:pPr>
            <w:del w:id="4782" w:author="Ericsson" w:date="2023-11-10T08:15:00Z">
              <w:r w:rsidRPr="005A0EC7" w:rsidDel="00116546">
                <w:rPr>
                  <w:rFonts w:cs="Arial"/>
                  <w:szCs w:val="18"/>
                </w:rPr>
                <w:delText>M</w:delText>
              </w:r>
            </w:del>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116546" w:rsidRDefault="00EB64F2">
            <w:pPr>
              <w:pStyle w:val="TAL"/>
              <w:ind w:left="283"/>
              <w:rPr>
                <w:i/>
                <w:iCs/>
                <w:rPrChange w:id="4783" w:author="Ericsson" w:date="2023-11-10T08:15:00Z">
                  <w:rPr/>
                </w:rPrChange>
              </w:rPr>
              <w:pPrChange w:id="4784" w:author="Ericsson" w:date="2023-11-10T08:15:00Z">
                <w:pPr>
                  <w:pStyle w:val="TAL"/>
                  <w:keepNext w:val="0"/>
                  <w:keepLines w:val="0"/>
                  <w:widowControl w:val="0"/>
                  <w:ind w:left="283"/>
                </w:pPr>
              </w:pPrChange>
            </w:pPr>
            <w:r w:rsidRPr="00116546">
              <w:rPr>
                <w:rFonts w:cs="Arial"/>
                <w:i/>
                <w:iCs/>
                <w:szCs w:val="18"/>
                <w:rPrChange w:id="4785" w:author="Ericsson" w:date="2023-11-10T08:15:00Z">
                  <w:rPr>
                    <w:rFonts w:cs="Arial"/>
                    <w:szCs w:val="18"/>
                  </w:rPr>
                </w:rPrChange>
              </w:rPr>
              <w:t>&gt;&gt;Multiple UL</w:t>
            </w:r>
            <w:r w:rsidR="006D7C2A" w:rsidRPr="00116546">
              <w:rPr>
                <w:rFonts w:cs="Arial"/>
                <w:i/>
                <w:iCs/>
                <w:szCs w:val="18"/>
                <w:rPrChange w:id="4786" w:author="Ericsson" w:date="2023-11-10T08:15:00Z">
                  <w:rPr>
                    <w:rFonts w:cs="Arial"/>
                    <w:szCs w:val="18"/>
                  </w:rPr>
                </w:rPrChange>
              </w:rPr>
              <w:t>-</w:t>
            </w:r>
            <w:r w:rsidRPr="00116546">
              <w:rPr>
                <w:rFonts w:cs="Arial"/>
                <w:i/>
                <w:iCs/>
                <w:szCs w:val="18"/>
                <w:rPrChange w:id="4787" w:author="Ericsson" w:date="2023-11-10T08:15:00Z">
                  <w:rPr>
                    <w:rFonts w:cs="Arial"/>
                    <w:szCs w:val="18"/>
                  </w:rPr>
                </w:rPrChange>
              </w:rPr>
              <w:t>AoA</w:t>
            </w:r>
          </w:p>
        </w:tc>
        <w:tc>
          <w:tcPr>
            <w:tcW w:w="1080" w:type="dxa"/>
          </w:tcPr>
          <w:p w14:paraId="2AB65899" w14:textId="248A9CD7" w:rsidR="00EB64F2" w:rsidRPr="003D7EB6" w:rsidRDefault="00EB64F2" w:rsidP="00F637BE">
            <w:pPr>
              <w:pStyle w:val="TAL"/>
              <w:keepNext w:val="0"/>
              <w:keepLines w:val="0"/>
              <w:widowControl w:val="0"/>
            </w:pPr>
            <w:del w:id="4788" w:author="Ericsson" w:date="2023-11-10T08:15:00Z">
              <w:r w:rsidDel="00116546">
                <w:rPr>
                  <w:rFonts w:cs="Arial"/>
                  <w:szCs w:val="18"/>
                </w:rPr>
                <w:delText>M</w:delText>
              </w:r>
            </w:del>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116546" w:rsidRDefault="00EB64F2">
            <w:pPr>
              <w:pStyle w:val="TAL"/>
              <w:ind w:left="283"/>
              <w:rPr>
                <w:i/>
                <w:iCs/>
                <w:rPrChange w:id="4789" w:author="Ericsson" w:date="2023-11-10T08:15:00Z">
                  <w:rPr/>
                </w:rPrChange>
              </w:rPr>
              <w:pPrChange w:id="4790" w:author="Ericsson" w:date="2023-11-10T08:15:00Z">
                <w:pPr>
                  <w:pStyle w:val="TAL"/>
                  <w:keepNext w:val="0"/>
                  <w:keepLines w:val="0"/>
                  <w:widowControl w:val="0"/>
                  <w:ind w:left="283"/>
                </w:pPr>
              </w:pPrChange>
            </w:pPr>
            <w:r w:rsidRPr="00116546">
              <w:rPr>
                <w:rFonts w:cs="Arial"/>
                <w:i/>
                <w:iCs/>
                <w:szCs w:val="18"/>
                <w:rPrChange w:id="4791" w:author="Ericsson" w:date="2023-11-10T08:15:00Z">
                  <w:rPr>
                    <w:rFonts w:cs="Arial"/>
                    <w:szCs w:val="18"/>
                  </w:rPr>
                </w:rPrChange>
              </w:rPr>
              <w:t>&gt;&gt;UL SRS-RSRPP</w:t>
            </w:r>
          </w:p>
        </w:tc>
        <w:tc>
          <w:tcPr>
            <w:tcW w:w="1080" w:type="dxa"/>
          </w:tcPr>
          <w:p w14:paraId="072CE192" w14:textId="74AFA644" w:rsidR="00EB64F2" w:rsidRPr="003D7EB6" w:rsidRDefault="00EB64F2" w:rsidP="00F637BE">
            <w:pPr>
              <w:pStyle w:val="TAL"/>
              <w:keepNext w:val="0"/>
              <w:keepLines w:val="0"/>
              <w:widowControl w:val="0"/>
            </w:pPr>
            <w:del w:id="4792" w:author="Ericsson" w:date="2023-11-10T08:15:00Z">
              <w:r w:rsidDel="00116546">
                <w:rPr>
                  <w:rFonts w:cs="Arial"/>
                  <w:szCs w:val="18"/>
                </w:rPr>
                <w:delText>M</w:delText>
              </w:r>
            </w:del>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F637BE">
            <w:pPr>
              <w:pStyle w:val="TAL"/>
              <w:keepNext w:val="0"/>
              <w:keepLines w:val="0"/>
              <w:widowControl w:val="0"/>
              <w:ind w:left="142"/>
            </w:pPr>
            <w:r w:rsidRPr="00A4335D">
              <w:t>&gt;Time Stamp</w:t>
            </w:r>
          </w:p>
        </w:tc>
        <w:tc>
          <w:tcPr>
            <w:tcW w:w="1080" w:type="dxa"/>
          </w:tcPr>
          <w:p w14:paraId="7BC15E27" w14:textId="77777777" w:rsidR="00EB64F2" w:rsidRPr="00A4335D" w:rsidRDefault="00EB64F2" w:rsidP="00F637BE">
            <w:pPr>
              <w:pStyle w:val="TAL"/>
              <w:keepNext w:val="0"/>
              <w:keepLines w:val="0"/>
              <w:widowControl w:val="0"/>
            </w:pPr>
            <w:r w:rsidRPr="00A4335D">
              <w:t>M</w:t>
            </w:r>
          </w:p>
        </w:tc>
        <w:tc>
          <w:tcPr>
            <w:tcW w:w="1080" w:type="dxa"/>
          </w:tcPr>
          <w:p w14:paraId="4445F561" w14:textId="77777777" w:rsidR="00EB64F2" w:rsidRPr="00A4335D" w:rsidRDefault="00EB64F2" w:rsidP="00F637BE">
            <w:pPr>
              <w:pStyle w:val="TAL"/>
              <w:keepNext w:val="0"/>
              <w:keepLines w:val="0"/>
              <w:widowControl w:val="0"/>
            </w:pPr>
          </w:p>
        </w:tc>
        <w:tc>
          <w:tcPr>
            <w:tcW w:w="1512" w:type="dxa"/>
          </w:tcPr>
          <w:p w14:paraId="4AE363C7" w14:textId="77777777" w:rsidR="00EB64F2" w:rsidRPr="00A4335D" w:rsidRDefault="00EB64F2" w:rsidP="00F637BE">
            <w:pPr>
              <w:pStyle w:val="TAL"/>
              <w:keepNext w:val="0"/>
              <w:keepLines w:val="0"/>
              <w:widowControl w:val="0"/>
            </w:pPr>
            <w:r w:rsidRPr="00A4335D">
              <w:t>9.2.</w:t>
            </w:r>
            <w:r>
              <w:t>42</w:t>
            </w:r>
          </w:p>
        </w:tc>
        <w:tc>
          <w:tcPr>
            <w:tcW w:w="1728" w:type="dxa"/>
          </w:tcPr>
          <w:p w14:paraId="1077A575" w14:textId="77777777" w:rsidR="00EB64F2" w:rsidRPr="00A4335D" w:rsidRDefault="00EB64F2" w:rsidP="00F637BE">
            <w:pPr>
              <w:pStyle w:val="TAL"/>
              <w:keepNext w:val="0"/>
              <w:keepLines w:val="0"/>
              <w:widowControl w:val="0"/>
              <w:rPr>
                <w:bCs/>
                <w:lang w:eastAsia="zh-CN"/>
              </w:rPr>
            </w:pPr>
          </w:p>
        </w:tc>
        <w:tc>
          <w:tcPr>
            <w:tcW w:w="1080" w:type="dxa"/>
          </w:tcPr>
          <w:p w14:paraId="59133D03"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F637BE">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F637BE">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F637BE">
            <w:pPr>
              <w:pStyle w:val="TAL"/>
              <w:keepNext w:val="0"/>
              <w:keepLines w:val="0"/>
              <w:widowControl w:val="0"/>
            </w:pPr>
            <w:r>
              <w:t>O</w:t>
            </w:r>
          </w:p>
        </w:tc>
        <w:tc>
          <w:tcPr>
            <w:tcW w:w="1080" w:type="dxa"/>
          </w:tcPr>
          <w:p w14:paraId="3C3ADB5B" w14:textId="77777777" w:rsidR="00EB64F2" w:rsidRPr="00A4335D" w:rsidRDefault="00EB64F2" w:rsidP="00F637BE">
            <w:pPr>
              <w:pStyle w:val="TAL"/>
              <w:keepNext w:val="0"/>
              <w:keepLines w:val="0"/>
              <w:widowControl w:val="0"/>
            </w:pPr>
          </w:p>
        </w:tc>
        <w:tc>
          <w:tcPr>
            <w:tcW w:w="1512" w:type="dxa"/>
          </w:tcPr>
          <w:p w14:paraId="38FDFDD0" w14:textId="77777777" w:rsidR="00EB64F2" w:rsidRPr="00A4335D" w:rsidRDefault="00EB64F2" w:rsidP="00F637BE">
            <w:pPr>
              <w:pStyle w:val="TAL"/>
              <w:keepNext w:val="0"/>
              <w:keepLines w:val="0"/>
              <w:widowControl w:val="0"/>
            </w:pPr>
            <w:r w:rsidRPr="00A4335D">
              <w:t>9.2.</w:t>
            </w:r>
            <w:r>
              <w:t>43</w:t>
            </w:r>
          </w:p>
        </w:tc>
        <w:tc>
          <w:tcPr>
            <w:tcW w:w="1728" w:type="dxa"/>
          </w:tcPr>
          <w:p w14:paraId="02FEE08B" w14:textId="77777777" w:rsidR="00EB64F2" w:rsidRPr="00A4335D" w:rsidRDefault="00EB64F2" w:rsidP="00F637BE">
            <w:pPr>
              <w:pStyle w:val="TAL"/>
              <w:keepNext w:val="0"/>
              <w:keepLines w:val="0"/>
              <w:widowControl w:val="0"/>
              <w:rPr>
                <w:bCs/>
                <w:lang w:eastAsia="zh-CN"/>
              </w:rPr>
            </w:pPr>
          </w:p>
        </w:tc>
        <w:tc>
          <w:tcPr>
            <w:tcW w:w="1080" w:type="dxa"/>
          </w:tcPr>
          <w:p w14:paraId="06F8EF05"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F637BE">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F637BE">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F637BE">
            <w:pPr>
              <w:pStyle w:val="TAL"/>
              <w:keepNext w:val="0"/>
              <w:keepLines w:val="0"/>
              <w:widowControl w:val="0"/>
            </w:pPr>
            <w:r w:rsidRPr="0003275C">
              <w:t>O</w:t>
            </w:r>
          </w:p>
        </w:tc>
        <w:tc>
          <w:tcPr>
            <w:tcW w:w="1080" w:type="dxa"/>
          </w:tcPr>
          <w:p w14:paraId="47D3A390" w14:textId="77777777" w:rsidR="00EB64F2" w:rsidRPr="00A4335D" w:rsidRDefault="00EB64F2" w:rsidP="00F637BE">
            <w:pPr>
              <w:pStyle w:val="TAL"/>
              <w:keepNext w:val="0"/>
              <w:keepLines w:val="0"/>
              <w:widowControl w:val="0"/>
            </w:pPr>
          </w:p>
        </w:tc>
        <w:tc>
          <w:tcPr>
            <w:tcW w:w="1512" w:type="dxa"/>
          </w:tcPr>
          <w:p w14:paraId="1D36A0A9" w14:textId="77777777" w:rsidR="00EB64F2" w:rsidRPr="00A4335D" w:rsidRDefault="00EB64F2" w:rsidP="00F637BE">
            <w:pPr>
              <w:pStyle w:val="TAL"/>
              <w:keepNext w:val="0"/>
              <w:keepLines w:val="0"/>
              <w:widowControl w:val="0"/>
            </w:pPr>
            <w:r>
              <w:t>9.2.57</w:t>
            </w:r>
          </w:p>
        </w:tc>
        <w:tc>
          <w:tcPr>
            <w:tcW w:w="1728" w:type="dxa"/>
          </w:tcPr>
          <w:p w14:paraId="53BE2299" w14:textId="77777777" w:rsidR="00EB64F2" w:rsidRPr="00A4335D" w:rsidRDefault="00EB64F2" w:rsidP="00F637BE">
            <w:pPr>
              <w:pStyle w:val="TAL"/>
              <w:keepNext w:val="0"/>
              <w:keepLines w:val="0"/>
              <w:widowControl w:val="0"/>
              <w:rPr>
                <w:bCs/>
                <w:lang w:eastAsia="zh-CN"/>
              </w:rPr>
            </w:pPr>
          </w:p>
        </w:tc>
        <w:tc>
          <w:tcPr>
            <w:tcW w:w="1080" w:type="dxa"/>
          </w:tcPr>
          <w:p w14:paraId="4042320E"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F637BE">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F637BE">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F637BE">
            <w:pPr>
              <w:pStyle w:val="TAL"/>
              <w:keepNext w:val="0"/>
              <w:keepLines w:val="0"/>
              <w:widowControl w:val="0"/>
            </w:pPr>
            <w:r>
              <w:t>O</w:t>
            </w:r>
          </w:p>
        </w:tc>
        <w:tc>
          <w:tcPr>
            <w:tcW w:w="1080" w:type="dxa"/>
          </w:tcPr>
          <w:p w14:paraId="57363B38" w14:textId="77777777" w:rsidR="00EB64F2" w:rsidRPr="00A4335D" w:rsidRDefault="00EB64F2" w:rsidP="00F637BE">
            <w:pPr>
              <w:pStyle w:val="TAL"/>
              <w:keepNext w:val="0"/>
              <w:keepLines w:val="0"/>
              <w:widowControl w:val="0"/>
            </w:pPr>
          </w:p>
        </w:tc>
        <w:tc>
          <w:tcPr>
            <w:tcW w:w="1512" w:type="dxa"/>
          </w:tcPr>
          <w:p w14:paraId="568AAE15" w14:textId="77777777" w:rsidR="00EB64F2" w:rsidRDefault="00A75A27" w:rsidP="00F637BE">
            <w:pPr>
              <w:pStyle w:val="TAL"/>
              <w:keepNext w:val="0"/>
              <w:keepLines w:val="0"/>
              <w:widowControl w:val="0"/>
            </w:pPr>
            <w:r w:rsidRPr="00A75A27">
              <w:t>9.2.7</w:t>
            </w:r>
            <w:r>
              <w:t>3</w:t>
            </w:r>
          </w:p>
        </w:tc>
        <w:tc>
          <w:tcPr>
            <w:tcW w:w="1728" w:type="dxa"/>
          </w:tcPr>
          <w:p w14:paraId="21453432" w14:textId="77777777" w:rsidR="00EB64F2" w:rsidRPr="00A4335D" w:rsidRDefault="00EB64F2" w:rsidP="00F637BE">
            <w:pPr>
              <w:pStyle w:val="TAL"/>
              <w:keepNext w:val="0"/>
              <w:keepLines w:val="0"/>
              <w:widowControl w:val="0"/>
              <w:rPr>
                <w:bCs/>
                <w:lang w:eastAsia="zh-CN"/>
              </w:rPr>
            </w:pPr>
          </w:p>
        </w:tc>
        <w:tc>
          <w:tcPr>
            <w:tcW w:w="1080" w:type="dxa"/>
          </w:tcPr>
          <w:p w14:paraId="76F03076" w14:textId="77777777" w:rsidR="00EB64F2" w:rsidRPr="00A4335D" w:rsidRDefault="00EB64F2" w:rsidP="00F637BE">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F637BE">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F637BE">
            <w:pPr>
              <w:pStyle w:val="TAL"/>
              <w:keepNext w:val="0"/>
              <w:keepLines w:val="0"/>
              <w:widowControl w:val="0"/>
              <w:ind w:left="142"/>
            </w:pPr>
            <w:r w:rsidRPr="00235DBE">
              <w:t>&gt;ARP ID</w:t>
            </w:r>
          </w:p>
        </w:tc>
        <w:tc>
          <w:tcPr>
            <w:tcW w:w="1080" w:type="dxa"/>
          </w:tcPr>
          <w:p w14:paraId="7E7B038E" w14:textId="77777777" w:rsidR="00EB64F2" w:rsidRPr="0003275C" w:rsidRDefault="00EB64F2" w:rsidP="00F637BE">
            <w:pPr>
              <w:pStyle w:val="TAL"/>
              <w:keepNext w:val="0"/>
              <w:keepLines w:val="0"/>
              <w:widowControl w:val="0"/>
            </w:pPr>
            <w:r w:rsidRPr="00235DBE">
              <w:t>O</w:t>
            </w:r>
          </w:p>
        </w:tc>
        <w:tc>
          <w:tcPr>
            <w:tcW w:w="1080" w:type="dxa"/>
          </w:tcPr>
          <w:p w14:paraId="5044683B" w14:textId="77777777" w:rsidR="00EB64F2" w:rsidRPr="00A4335D" w:rsidRDefault="00EB64F2" w:rsidP="00F637BE">
            <w:pPr>
              <w:pStyle w:val="TAL"/>
              <w:keepNext w:val="0"/>
              <w:keepLines w:val="0"/>
              <w:widowControl w:val="0"/>
            </w:pPr>
          </w:p>
        </w:tc>
        <w:tc>
          <w:tcPr>
            <w:tcW w:w="1512" w:type="dxa"/>
          </w:tcPr>
          <w:p w14:paraId="6B5F6CD5" w14:textId="77777777" w:rsidR="00EB64F2" w:rsidRDefault="00A75A27" w:rsidP="00F637BE">
            <w:pPr>
              <w:pStyle w:val="TAL"/>
              <w:keepNext w:val="0"/>
              <w:keepLines w:val="0"/>
              <w:widowControl w:val="0"/>
            </w:pPr>
            <w:r w:rsidRPr="00A75A27">
              <w:t>9.2.75</w:t>
            </w:r>
          </w:p>
        </w:tc>
        <w:tc>
          <w:tcPr>
            <w:tcW w:w="1728" w:type="dxa"/>
          </w:tcPr>
          <w:p w14:paraId="46DF1992" w14:textId="77777777" w:rsidR="00EB64F2" w:rsidRPr="00A4335D" w:rsidRDefault="00EB64F2" w:rsidP="00F637BE">
            <w:pPr>
              <w:pStyle w:val="TAL"/>
              <w:keepNext w:val="0"/>
              <w:keepLines w:val="0"/>
              <w:widowControl w:val="0"/>
              <w:rPr>
                <w:bCs/>
                <w:lang w:eastAsia="zh-CN"/>
              </w:rPr>
            </w:pPr>
          </w:p>
        </w:tc>
        <w:tc>
          <w:tcPr>
            <w:tcW w:w="1080" w:type="dxa"/>
          </w:tcPr>
          <w:p w14:paraId="77E4C8FB" w14:textId="77777777" w:rsidR="00EB64F2" w:rsidRPr="00A4335D" w:rsidRDefault="00EB64F2" w:rsidP="00F637BE">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F637BE">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F637BE">
            <w:pPr>
              <w:pStyle w:val="TAL"/>
              <w:keepNext w:val="0"/>
              <w:keepLines w:val="0"/>
              <w:widowControl w:val="0"/>
              <w:ind w:left="142"/>
            </w:pPr>
            <w:r w:rsidRPr="007E4EBD">
              <w:t>&gt;LoS/NLoS Information</w:t>
            </w:r>
          </w:p>
        </w:tc>
        <w:tc>
          <w:tcPr>
            <w:tcW w:w="1080" w:type="dxa"/>
          </w:tcPr>
          <w:p w14:paraId="1124FA3A" w14:textId="77777777" w:rsidR="00EB64F2" w:rsidRPr="0003275C" w:rsidRDefault="00EB64F2" w:rsidP="00F637BE">
            <w:pPr>
              <w:pStyle w:val="TAL"/>
              <w:keepNext w:val="0"/>
              <w:keepLines w:val="0"/>
              <w:widowControl w:val="0"/>
            </w:pPr>
            <w:r w:rsidRPr="007E4EBD">
              <w:t>O</w:t>
            </w:r>
          </w:p>
        </w:tc>
        <w:tc>
          <w:tcPr>
            <w:tcW w:w="1080" w:type="dxa"/>
          </w:tcPr>
          <w:p w14:paraId="52A03951" w14:textId="77777777" w:rsidR="00EB64F2" w:rsidRPr="00A4335D" w:rsidRDefault="00EB64F2" w:rsidP="00F637BE">
            <w:pPr>
              <w:pStyle w:val="TAL"/>
              <w:keepNext w:val="0"/>
              <w:keepLines w:val="0"/>
              <w:widowControl w:val="0"/>
            </w:pPr>
          </w:p>
        </w:tc>
        <w:tc>
          <w:tcPr>
            <w:tcW w:w="1512" w:type="dxa"/>
          </w:tcPr>
          <w:p w14:paraId="67C3C5BE" w14:textId="77777777" w:rsidR="00EB64F2" w:rsidRDefault="00A75A27" w:rsidP="00F637BE">
            <w:pPr>
              <w:pStyle w:val="TAL"/>
              <w:keepNext w:val="0"/>
              <w:keepLines w:val="0"/>
              <w:widowControl w:val="0"/>
            </w:pPr>
            <w:r w:rsidRPr="00A75A27">
              <w:t>9.2.77</w:t>
            </w:r>
          </w:p>
        </w:tc>
        <w:tc>
          <w:tcPr>
            <w:tcW w:w="1728" w:type="dxa"/>
          </w:tcPr>
          <w:p w14:paraId="5C860AC0" w14:textId="77777777" w:rsidR="00EB64F2" w:rsidRPr="00A4335D" w:rsidRDefault="00EB64F2" w:rsidP="00F637BE">
            <w:pPr>
              <w:pStyle w:val="TAL"/>
              <w:keepNext w:val="0"/>
              <w:keepLines w:val="0"/>
              <w:widowControl w:val="0"/>
              <w:rPr>
                <w:bCs/>
                <w:lang w:eastAsia="zh-CN"/>
              </w:rPr>
            </w:pPr>
          </w:p>
        </w:tc>
        <w:tc>
          <w:tcPr>
            <w:tcW w:w="1080" w:type="dxa"/>
          </w:tcPr>
          <w:p w14:paraId="1D5743D7" w14:textId="77777777" w:rsidR="00EB64F2" w:rsidRPr="00A4335D" w:rsidRDefault="00EB64F2" w:rsidP="00F637BE">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F637BE">
            <w:pPr>
              <w:pStyle w:val="TAC"/>
              <w:keepNext w:val="0"/>
              <w:keepLines w:val="0"/>
              <w:widowControl w:val="0"/>
              <w:rPr>
                <w:lang w:eastAsia="zh-CN"/>
              </w:rPr>
            </w:pPr>
            <w:r w:rsidRPr="00C40C7C">
              <w:rPr>
                <w:lang w:eastAsia="zh-CN"/>
              </w:rPr>
              <w:t>ignore</w:t>
            </w:r>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4793" w:name="_Toc51776056"/>
      <w:bookmarkStart w:id="4794" w:name="_Toc56773078"/>
      <w:bookmarkStart w:id="4795" w:name="_Toc64447707"/>
      <w:bookmarkStart w:id="4796" w:name="_Toc74152363"/>
      <w:bookmarkStart w:id="4797" w:name="_Toc88654216"/>
      <w:bookmarkStart w:id="4798" w:name="_Toc99056285"/>
      <w:bookmarkStart w:id="4799" w:name="_Toc99959218"/>
      <w:bookmarkStart w:id="4800" w:name="_Toc105612404"/>
      <w:bookmarkStart w:id="4801" w:name="_Toc106109620"/>
      <w:bookmarkStart w:id="4802" w:name="_Toc112766512"/>
      <w:bookmarkStart w:id="4803" w:name="_Toc113379428"/>
      <w:bookmarkStart w:id="4804" w:name="_Toc120091981"/>
      <w:bookmarkStart w:id="4805" w:name="_Toc138758606"/>
      <w:r w:rsidRPr="003D7EB6">
        <w:t>9.2.</w:t>
      </w:r>
      <w:r>
        <w:t>38</w:t>
      </w:r>
      <w:r w:rsidRPr="003D7EB6">
        <w:tab/>
        <w:t>UL Angle of Arrival</w:t>
      </w:r>
      <w:bookmarkEnd w:id="4793"/>
      <w:bookmarkEnd w:id="4794"/>
      <w:bookmarkEnd w:id="4795"/>
      <w:bookmarkEnd w:id="4796"/>
      <w:bookmarkEnd w:id="4797"/>
      <w:bookmarkEnd w:id="4798"/>
      <w:bookmarkEnd w:id="4799"/>
      <w:bookmarkEnd w:id="4800"/>
      <w:bookmarkEnd w:id="4801"/>
      <w:bookmarkEnd w:id="4802"/>
      <w:bookmarkEnd w:id="4803"/>
      <w:bookmarkEnd w:id="4804"/>
      <w:bookmarkEnd w:id="4805"/>
    </w:p>
    <w:p w14:paraId="77229198" w14:textId="77777777" w:rsidR="00D422B7" w:rsidRPr="00CB4C01" w:rsidRDefault="00D422B7">
      <w:pPr>
        <w:pPrChange w:id="4806" w:author="Ericsson" w:date="2023-11-10T08:16:00Z">
          <w:pPr>
            <w:widowControl w:val="0"/>
            <w:spacing w:line="0" w:lineRule="atLeast"/>
          </w:pPr>
        </w:pPrChange>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4807" w:name="_Toc51776057"/>
      <w:bookmarkStart w:id="4808" w:name="_Toc56773079"/>
      <w:bookmarkStart w:id="4809" w:name="_Toc64447708"/>
      <w:bookmarkStart w:id="4810" w:name="_Toc74152364"/>
      <w:bookmarkStart w:id="4811" w:name="_Toc88654217"/>
      <w:bookmarkStart w:id="4812" w:name="_Toc99056286"/>
      <w:bookmarkStart w:id="4813" w:name="_Toc99959219"/>
      <w:bookmarkStart w:id="4814" w:name="_Toc105612405"/>
      <w:bookmarkStart w:id="4815" w:name="_Toc106109621"/>
      <w:bookmarkStart w:id="4816" w:name="_Toc112766513"/>
      <w:bookmarkStart w:id="4817" w:name="_Toc113379429"/>
      <w:bookmarkStart w:id="4818" w:name="_Toc120091982"/>
      <w:bookmarkStart w:id="4819" w:name="_Toc138758607"/>
      <w:r w:rsidRPr="0054226D">
        <w:t>9.2.</w:t>
      </w:r>
      <w:r>
        <w:t>39</w:t>
      </w:r>
      <w:r w:rsidRPr="0054226D">
        <w:tab/>
      </w:r>
      <w:r>
        <w:t>UL RTOA Measurement</w:t>
      </w:r>
      <w:bookmarkEnd w:id="4807"/>
      <w:bookmarkEnd w:id="4808"/>
      <w:bookmarkEnd w:id="4809"/>
      <w:bookmarkEnd w:id="4810"/>
      <w:bookmarkEnd w:id="4811"/>
      <w:bookmarkEnd w:id="4812"/>
      <w:bookmarkEnd w:id="4813"/>
      <w:bookmarkEnd w:id="4814"/>
      <w:bookmarkEnd w:id="4815"/>
      <w:bookmarkEnd w:id="4816"/>
      <w:bookmarkEnd w:id="4817"/>
      <w:bookmarkEnd w:id="4818"/>
      <w:bookmarkEnd w:id="4819"/>
    </w:p>
    <w:p w14:paraId="041C9B8A" w14:textId="77777777" w:rsidR="00D422B7" w:rsidRPr="0054226D" w:rsidRDefault="00D422B7">
      <w:pPr>
        <w:pPrChange w:id="4820" w:author="Ericsson" w:date="2023-11-10T08:17:00Z">
          <w:pPr>
            <w:widowControl w:val="0"/>
            <w:spacing w:line="0" w:lineRule="atLeast"/>
          </w:pPr>
        </w:pPrChange>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A50257" w:rsidRDefault="00EB64F2">
            <w:pPr>
              <w:pStyle w:val="TAL"/>
              <w:ind w:left="142"/>
              <w:rPr>
                <w:i/>
                <w:iCs/>
                <w:rPrChange w:id="4821" w:author="Ericsson" w:date="2023-11-10T08:17:00Z">
                  <w:rPr/>
                </w:rPrChange>
              </w:rPr>
              <w:pPrChange w:id="4822" w:author="Ericsson" w:date="2023-11-10T08:17:00Z">
                <w:pPr>
                  <w:pStyle w:val="TAL"/>
                  <w:keepNext w:val="0"/>
                  <w:keepLines w:val="0"/>
                  <w:widowControl w:val="0"/>
                  <w:ind w:left="142"/>
                </w:pPr>
              </w:pPrChange>
            </w:pPr>
            <w:r w:rsidRPr="00A50257">
              <w:rPr>
                <w:i/>
                <w:iCs/>
                <w:rPrChange w:id="4823" w:author="Ericsson" w:date="2023-11-10T08:17:00Z">
                  <w:rPr/>
                </w:rPrChange>
              </w:rPr>
              <w:t>&gt;k0</w:t>
            </w:r>
          </w:p>
        </w:tc>
        <w:tc>
          <w:tcPr>
            <w:tcW w:w="1080" w:type="dxa"/>
          </w:tcPr>
          <w:p w14:paraId="4000AA8D" w14:textId="5E978392" w:rsidR="00EB64F2" w:rsidRPr="002F771A" w:rsidRDefault="00EB64F2" w:rsidP="00F637BE">
            <w:pPr>
              <w:pStyle w:val="TAL"/>
              <w:keepNext w:val="0"/>
              <w:keepLines w:val="0"/>
              <w:widowControl w:val="0"/>
            </w:pPr>
            <w:del w:id="4824" w:author="Ericsson" w:date="2023-11-10T08:17:00Z">
              <w:r w:rsidRPr="002F771A" w:rsidDel="00A50257">
                <w:delText>M</w:delText>
              </w:r>
            </w:del>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2728E6FA" w:rsidR="00EB64F2" w:rsidRPr="002F771A" w:rsidRDefault="00EB64F2" w:rsidP="00F637BE">
            <w:pPr>
              <w:pStyle w:val="TAC"/>
              <w:keepNext w:val="0"/>
              <w:keepLines w:val="0"/>
              <w:widowControl w:val="0"/>
              <w:rPr>
                <w:rFonts w:eastAsia="SimSun"/>
                <w:lang w:eastAsia="zh-CN"/>
              </w:rPr>
            </w:pPr>
            <w:del w:id="4825" w:author="Ericsson" w:date="2023-11-10T08:17:00Z">
              <w:r w:rsidRPr="00B53068" w:rsidDel="00A50257">
                <w:delText>-</w:delText>
              </w:r>
            </w:del>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A50257" w:rsidRDefault="00EB64F2">
            <w:pPr>
              <w:pStyle w:val="TAL"/>
              <w:ind w:left="142"/>
              <w:rPr>
                <w:i/>
                <w:iCs/>
                <w:rPrChange w:id="4826" w:author="Ericsson" w:date="2023-11-10T08:17:00Z">
                  <w:rPr/>
                </w:rPrChange>
              </w:rPr>
              <w:pPrChange w:id="4827" w:author="Ericsson" w:date="2023-11-10T08:17:00Z">
                <w:pPr>
                  <w:pStyle w:val="TAL"/>
                  <w:keepNext w:val="0"/>
                  <w:keepLines w:val="0"/>
                  <w:widowControl w:val="0"/>
                  <w:ind w:left="142"/>
                </w:pPr>
              </w:pPrChange>
            </w:pPr>
            <w:r w:rsidRPr="00A50257">
              <w:rPr>
                <w:i/>
                <w:iCs/>
                <w:rPrChange w:id="4828" w:author="Ericsson" w:date="2023-11-10T08:17:00Z">
                  <w:rPr/>
                </w:rPrChange>
              </w:rPr>
              <w:t>&gt;k1</w:t>
            </w:r>
          </w:p>
        </w:tc>
        <w:tc>
          <w:tcPr>
            <w:tcW w:w="1080" w:type="dxa"/>
          </w:tcPr>
          <w:p w14:paraId="1B72436B" w14:textId="759F5E63" w:rsidR="00EB64F2" w:rsidRPr="002F771A" w:rsidRDefault="00EB64F2" w:rsidP="00F637BE">
            <w:pPr>
              <w:pStyle w:val="TAL"/>
              <w:keepNext w:val="0"/>
              <w:keepLines w:val="0"/>
              <w:widowControl w:val="0"/>
            </w:pPr>
            <w:del w:id="4829" w:author="Ericsson" w:date="2023-11-10T08:17:00Z">
              <w:r w:rsidRPr="002F771A" w:rsidDel="00A50257">
                <w:delText>M</w:delText>
              </w:r>
            </w:del>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6731C76E" w:rsidR="00EB64F2" w:rsidRPr="002F771A" w:rsidRDefault="00EB64F2" w:rsidP="00F637BE">
            <w:pPr>
              <w:pStyle w:val="TAC"/>
              <w:keepNext w:val="0"/>
              <w:keepLines w:val="0"/>
              <w:widowControl w:val="0"/>
              <w:rPr>
                <w:rFonts w:eastAsia="SimSun"/>
                <w:lang w:eastAsia="zh-CN"/>
              </w:rPr>
            </w:pPr>
            <w:del w:id="4830" w:author="Ericsson" w:date="2023-11-10T08:17:00Z">
              <w:r w:rsidRPr="00B53068" w:rsidDel="00A50257">
                <w:delText>-</w:delText>
              </w:r>
            </w:del>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A50257" w:rsidRDefault="00EB64F2">
            <w:pPr>
              <w:pStyle w:val="TAL"/>
              <w:ind w:left="142"/>
              <w:rPr>
                <w:i/>
                <w:iCs/>
                <w:rPrChange w:id="4831" w:author="Ericsson" w:date="2023-11-10T08:17:00Z">
                  <w:rPr/>
                </w:rPrChange>
              </w:rPr>
              <w:pPrChange w:id="4832" w:author="Ericsson" w:date="2023-11-10T08:17:00Z">
                <w:pPr>
                  <w:pStyle w:val="TAL"/>
                  <w:keepNext w:val="0"/>
                  <w:keepLines w:val="0"/>
                  <w:widowControl w:val="0"/>
                  <w:ind w:left="142"/>
                </w:pPr>
              </w:pPrChange>
            </w:pPr>
            <w:r w:rsidRPr="00A50257">
              <w:rPr>
                <w:i/>
                <w:iCs/>
                <w:rPrChange w:id="4833" w:author="Ericsson" w:date="2023-11-10T08:17:00Z">
                  <w:rPr/>
                </w:rPrChange>
              </w:rPr>
              <w:t>&gt;k2</w:t>
            </w:r>
          </w:p>
        </w:tc>
        <w:tc>
          <w:tcPr>
            <w:tcW w:w="1080" w:type="dxa"/>
          </w:tcPr>
          <w:p w14:paraId="50C217EE" w14:textId="7DF500CF" w:rsidR="00EB64F2" w:rsidRPr="002F771A" w:rsidRDefault="00EB64F2" w:rsidP="00F637BE">
            <w:pPr>
              <w:pStyle w:val="TAL"/>
              <w:keepNext w:val="0"/>
              <w:keepLines w:val="0"/>
              <w:widowControl w:val="0"/>
            </w:pPr>
            <w:del w:id="4834" w:author="Ericsson" w:date="2023-11-10T08:17:00Z">
              <w:r w:rsidRPr="002F771A" w:rsidDel="00A50257">
                <w:delText>M</w:delText>
              </w:r>
            </w:del>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7BBCB327" w:rsidR="00EB64F2" w:rsidRPr="002F771A" w:rsidRDefault="00EB64F2" w:rsidP="00F637BE">
            <w:pPr>
              <w:pStyle w:val="TAC"/>
              <w:keepNext w:val="0"/>
              <w:keepLines w:val="0"/>
              <w:widowControl w:val="0"/>
              <w:rPr>
                <w:rFonts w:eastAsia="SimSun"/>
                <w:lang w:eastAsia="zh-CN"/>
              </w:rPr>
            </w:pPr>
            <w:del w:id="4835" w:author="Ericsson" w:date="2023-11-10T08:17:00Z">
              <w:r w:rsidRPr="00B53068" w:rsidDel="00A50257">
                <w:delText>-</w:delText>
              </w:r>
            </w:del>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A50257" w:rsidRDefault="00EB64F2">
            <w:pPr>
              <w:pStyle w:val="TAL"/>
              <w:ind w:left="142"/>
              <w:rPr>
                <w:i/>
                <w:iCs/>
                <w:rPrChange w:id="4836" w:author="Ericsson" w:date="2023-11-10T08:17:00Z">
                  <w:rPr/>
                </w:rPrChange>
              </w:rPr>
              <w:pPrChange w:id="4837" w:author="Ericsson" w:date="2023-11-10T08:17:00Z">
                <w:pPr>
                  <w:pStyle w:val="TAL"/>
                  <w:keepNext w:val="0"/>
                  <w:keepLines w:val="0"/>
                  <w:widowControl w:val="0"/>
                  <w:ind w:left="142"/>
                </w:pPr>
              </w:pPrChange>
            </w:pPr>
            <w:r w:rsidRPr="00A50257">
              <w:rPr>
                <w:i/>
                <w:iCs/>
                <w:rPrChange w:id="4838" w:author="Ericsson" w:date="2023-11-10T08:17:00Z">
                  <w:rPr/>
                </w:rPrChange>
              </w:rPr>
              <w:t>&gt;k3</w:t>
            </w:r>
          </w:p>
        </w:tc>
        <w:tc>
          <w:tcPr>
            <w:tcW w:w="1080" w:type="dxa"/>
          </w:tcPr>
          <w:p w14:paraId="40598B0D" w14:textId="3B2D075A" w:rsidR="00EB64F2" w:rsidRPr="002F771A" w:rsidRDefault="00EB64F2" w:rsidP="00F637BE">
            <w:pPr>
              <w:pStyle w:val="TAL"/>
              <w:keepNext w:val="0"/>
              <w:keepLines w:val="0"/>
              <w:widowControl w:val="0"/>
            </w:pPr>
            <w:del w:id="4839" w:author="Ericsson" w:date="2023-11-10T08:17:00Z">
              <w:r w:rsidRPr="002F771A" w:rsidDel="00A50257">
                <w:delText>M</w:delText>
              </w:r>
            </w:del>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1131EA76" w:rsidR="00EB64F2" w:rsidRPr="002F771A" w:rsidRDefault="00EB64F2" w:rsidP="00F637BE">
            <w:pPr>
              <w:pStyle w:val="TAC"/>
              <w:keepNext w:val="0"/>
              <w:keepLines w:val="0"/>
              <w:widowControl w:val="0"/>
              <w:rPr>
                <w:rFonts w:eastAsia="SimSun"/>
                <w:lang w:eastAsia="zh-CN"/>
              </w:rPr>
            </w:pPr>
            <w:del w:id="4840" w:author="Ericsson" w:date="2023-11-10T08:17:00Z">
              <w:r w:rsidRPr="00B53068" w:rsidDel="00A50257">
                <w:delText>-</w:delText>
              </w:r>
            </w:del>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A50257" w:rsidRDefault="00EB64F2">
            <w:pPr>
              <w:pStyle w:val="TAL"/>
              <w:ind w:left="142"/>
              <w:rPr>
                <w:i/>
                <w:iCs/>
                <w:rPrChange w:id="4841" w:author="Ericsson" w:date="2023-11-10T08:17:00Z">
                  <w:rPr/>
                </w:rPrChange>
              </w:rPr>
              <w:pPrChange w:id="4842" w:author="Ericsson" w:date="2023-11-10T08:17:00Z">
                <w:pPr>
                  <w:pStyle w:val="TAL"/>
                  <w:keepNext w:val="0"/>
                  <w:keepLines w:val="0"/>
                  <w:widowControl w:val="0"/>
                  <w:ind w:left="142"/>
                </w:pPr>
              </w:pPrChange>
            </w:pPr>
            <w:r w:rsidRPr="00A50257">
              <w:rPr>
                <w:i/>
                <w:iCs/>
                <w:rPrChange w:id="4843" w:author="Ericsson" w:date="2023-11-10T08:17:00Z">
                  <w:rPr/>
                </w:rPrChange>
              </w:rPr>
              <w:t>&gt;k4</w:t>
            </w:r>
          </w:p>
        </w:tc>
        <w:tc>
          <w:tcPr>
            <w:tcW w:w="1080" w:type="dxa"/>
          </w:tcPr>
          <w:p w14:paraId="7D5BB794" w14:textId="497FCECD" w:rsidR="00EB64F2" w:rsidRPr="002F771A" w:rsidRDefault="00EB64F2" w:rsidP="00F637BE">
            <w:pPr>
              <w:pStyle w:val="TAL"/>
              <w:keepNext w:val="0"/>
              <w:keepLines w:val="0"/>
              <w:widowControl w:val="0"/>
            </w:pPr>
            <w:del w:id="4844" w:author="Ericsson" w:date="2023-11-10T08:17:00Z">
              <w:r w:rsidRPr="002F771A" w:rsidDel="00A50257">
                <w:delText>M</w:delText>
              </w:r>
            </w:del>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42FC7E1E" w:rsidR="00EB64F2" w:rsidRPr="002F771A" w:rsidRDefault="00EB64F2" w:rsidP="00F637BE">
            <w:pPr>
              <w:pStyle w:val="TAC"/>
              <w:keepNext w:val="0"/>
              <w:keepLines w:val="0"/>
              <w:widowControl w:val="0"/>
              <w:rPr>
                <w:rFonts w:eastAsia="SimSun"/>
                <w:lang w:eastAsia="zh-CN"/>
              </w:rPr>
            </w:pPr>
            <w:del w:id="4845" w:author="Ericsson" w:date="2023-11-10T08:17:00Z">
              <w:r w:rsidRPr="00B53068" w:rsidDel="00A50257">
                <w:delText>-</w:delText>
              </w:r>
            </w:del>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A50257" w:rsidRDefault="00EB64F2">
            <w:pPr>
              <w:pStyle w:val="TAL"/>
              <w:ind w:left="142"/>
              <w:rPr>
                <w:i/>
                <w:iCs/>
                <w:rPrChange w:id="4846" w:author="Ericsson" w:date="2023-11-10T08:17:00Z">
                  <w:rPr/>
                </w:rPrChange>
              </w:rPr>
              <w:pPrChange w:id="4847" w:author="Ericsson" w:date="2023-11-10T08:17:00Z">
                <w:pPr>
                  <w:pStyle w:val="TAL"/>
                  <w:keepNext w:val="0"/>
                  <w:keepLines w:val="0"/>
                  <w:widowControl w:val="0"/>
                  <w:ind w:left="142"/>
                </w:pPr>
              </w:pPrChange>
            </w:pPr>
            <w:r w:rsidRPr="00A50257">
              <w:rPr>
                <w:i/>
                <w:iCs/>
                <w:rPrChange w:id="4848" w:author="Ericsson" w:date="2023-11-10T08:17:00Z">
                  <w:rPr/>
                </w:rPrChange>
              </w:rPr>
              <w:t>&gt;k5</w:t>
            </w:r>
          </w:p>
        </w:tc>
        <w:tc>
          <w:tcPr>
            <w:tcW w:w="1080" w:type="dxa"/>
          </w:tcPr>
          <w:p w14:paraId="6A1DA036" w14:textId="472D76C6" w:rsidR="00EB64F2" w:rsidRPr="002F771A" w:rsidRDefault="00EB64F2" w:rsidP="00F637BE">
            <w:pPr>
              <w:pStyle w:val="TAL"/>
              <w:keepNext w:val="0"/>
              <w:keepLines w:val="0"/>
              <w:widowControl w:val="0"/>
            </w:pPr>
            <w:del w:id="4849" w:author="Ericsson" w:date="2023-11-10T08:17:00Z">
              <w:r w:rsidRPr="002F771A" w:rsidDel="00A50257">
                <w:delText>M</w:delText>
              </w:r>
            </w:del>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B7F2926" w:rsidR="00EB64F2" w:rsidRPr="002F771A" w:rsidRDefault="00EB64F2" w:rsidP="00F637BE">
            <w:pPr>
              <w:pStyle w:val="TAC"/>
              <w:keepNext w:val="0"/>
              <w:keepLines w:val="0"/>
              <w:widowControl w:val="0"/>
              <w:rPr>
                <w:rFonts w:eastAsia="SimSun"/>
                <w:lang w:eastAsia="zh-CN"/>
              </w:rPr>
            </w:pPr>
            <w:del w:id="4850" w:author="Ericsson" w:date="2023-11-10T08:17:00Z">
              <w:r w:rsidRPr="00B53068" w:rsidDel="00A50257">
                <w:delText>-</w:delText>
              </w:r>
            </w:del>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F637BE">
            <w:pPr>
              <w:pStyle w:val="TAL"/>
              <w:keepNext w:val="0"/>
              <w:keepLines w:val="0"/>
              <w:widowControl w:val="0"/>
            </w:pPr>
            <w:r w:rsidRPr="008E10C0">
              <w:t>Additional Path List</w:t>
            </w:r>
          </w:p>
        </w:tc>
        <w:tc>
          <w:tcPr>
            <w:tcW w:w="1080" w:type="dxa"/>
          </w:tcPr>
          <w:p w14:paraId="6FDA952A" w14:textId="77777777" w:rsidR="00EB64F2" w:rsidRPr="0054226D" w:rsidRDefault="00EB64F2" w:rsidP="00F637BE">
            <w:pPr>
              <w:pStyle w:val="TAL"/>
              <w:keepNext w:val="0"/>
              <w:keepLines w:val="0"/>
              <w:widowControl w:val="0"/>
            </w:pPr>
            <w:r>
              <w:t>O</w:t>
            </w:r>
          </w:p>
        </w:tc>
        <w:tc>
          <w:tcPr>
            <w:tcW w:w="1080" w:type="dxa"/>
          </w:tcPr>
          <w:p w14:paraId="2F996BF0" w14:textId="77777777" w:rsidR="00EB64F2" w:rsidRPr="0054226D" w:rsidRDefault="00EB64F2" w:rsidP="00F637BE">
            <w:pPr>
              <w:pStyle w:val="TAL"/>
              <w:keepNext w:val="0"/>
              <w:keepLines w:val="0"/>
              <w:widowControl w:val="0"/>
            </w:pPr>
          </w:p>
        </w:tc>
        <w:tc>
          <w:tcPr>
            <w:tcW w:w="1512" w:type="dxa"/>
          </w:tcPr>
          <w:p w14:paraId="2BCE9D72" w14:textId="77777777" w:rsidR="00EB64F2" w:rsidRPr="0054226D" w:rsidRDefault="00EB64F2" w:rsidP="00F637BE">
            <w:pPr>
              <w:pStyle w:val="TAL"/>
              <w:keepNext w:val="0"/>
              <w:keepLines w:val="0"/>
              <w:widowControl w:val="0"/>
            </w:pPr>
            <w:r w:rsidRPr="008E10C0">
              <w:t>9.2.</w:t>
            </w:r>
            <w:r>
              <w:t>41</w:t>
            </w:r>
          </w:p>
        </w:tc>
        <w:tc>
          <w:tcPr>
            <w:tcW w:w="1728" w:type="dxa"/>
          </w:tcPr>
          <w:p w14:paraId="307AEE4A" w14:textId="77777777" w:rsidR="00EB64F2" w:rsidRPr="0054226D" w:rsidRDefault="00EB64F2" w:rsidP="00F637BE">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F637BE">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F637BE">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F637BE">
            <w:pPr>
              <w:pStyle w:val="TAL"/>
              <w:keepNext w:val="0"/>
              <w:keepLines w:val="0"/>
              <w:widowControl w:val="0"/>
            </w:pPr>
            <w:r w:rsidRPr="00213D39">
              <w:t>Extended Additional Path List</w:t>
            </w:r>
          </w:p>
        </w:tc>
        <w:tc>
          <w:tcPr>
            <w:tcW w:w="1080" w:type="dxa"/>
          </w:tcPr>
          <w:p w14:paraId="2D90C2A0" w14:textId="77777777" w:rsidR="00A75A27" w:rsidRDefault="00A75A27" w:rsidP="00F637BE">
            <w:pPr>
              <w:pStyle w:val="TAL"/>
              <w:keepNext w:val="0"/>
              <w:keepLines w:val="0"/>
              <w:widowControl w:val="0"/>
            </w:pPr>
            <w:r w:rsidRPr="00213D39">
              <w:t>O</w:t>
            </w:r>
          </w:p>
        </w:tc>
        <w:tc>
          <w:tcPr>
            <w:tcW w:w="1080" w:type="dxa"/>
          </w:tcPr>
          <w:p w14:paraId="25874221" w14:textId="77777777" w:rsidR="00A75A27" w:rsidRPr="0054226D" w:rsidRDefault="00A75A27" w:rsidP="00F637BE">
            <w:pPr>
              <w:pStyle w:val="TAL"/>
              <w:keepNext w:val="0"/>
              <w:keepLines w:val="0"/>
              <w:widowControl w:val="0"/>
            </w:pPr>
          </w:p>
        </w:tc>
        <w:tc>
          <w:tcPr>
            <w:tcW w:w="1512" w:type="dxa"/>
          </w:tcPr>
          <w:p w14:paraId="5100A2D6" w14:textId="77777777" w:rsidR="00A75A27" w:rsidRPr="008E10C0" w:rsidRDefault="00A75A27" w:rsidP="00F637BE">
            <w:pPr>
              <w:pStyle w:val="TAL"/>
              <w:keepNext w:val="0"/>
              <w:keepLines w:val="0"/>
              <w:widowControl w:val="0"/>
            </w:pPr>
            <w:r w:rsidRPr="00A75A27">
              <w:t>9.2.7</w:t>
            </w:r>
            <w:r>
              <w:t>4</w:t>
            </w:r>
          </w:p>
        </w:tc>
        <w:tc>
          <w:tcPr>
            <w:tcW w:w="1728" w:type="dxa"/>
          </w:tcPr>
          <w:p w14:paraId="2073C416" w14:textId="77777777" w:rsidR="00A75A27" w:rsidRPr="0054226D" w:rsidRDefault="00A75A27" w:rsidP="00F637BE">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F637BE">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F637BE">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F637BE">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F637BE">
            <w:pPr>
              <w:pStyle w:val="TAL"/>
              <w:keepNext w:val="0"/>
              <w:keepLines w:val="0"/>
              <w:widowControl w:val="0"/>
            </w:pPr>
            <w:r>
              <w:rPr>
                <w:rFonts w:eastAsia="DengXian"/>
              </w:rPr>
              <w:t>O</w:t>
            </w:r>
          </w:p>
        </w:tc>
        <w:tc>
          <w:tcPr>
            <w:tcW w:w="1080" w:type="dxa"/>
          </w:tcPr>
          <w:p w14:paraId="2C774094" w14:textId="77777777" w:rsidR="00EB64F2" w:rsidRPr="0054226D" w:rsidRDefault="00EB64F2" w:rsidP="00F637BE">
            <w:pPr>
              <w:pStyle w:val="TAL"/>
              <w:keepNext w:val="0"/>
              <w:keepLines w:val="0"/>
              <w:widowControl w:val="0"/>
            </w:pPr>
          </w:p>
        </w:tc>
        <w:tc>
          <w:tcPr>
            <w:tcW w:w="1512" w:type="dxa"/>
          </w:tcPr>
          <w:p w14:paraId="75F5450E" w14:textId="43811E39" w:rsidR="00EB64F2" w:rsidRPr="008E10C0" w:rsidRDefault="0063779E" w:rsidP="00F637BE">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F637BE">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F637BE">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F637BE">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pPr>
        <w:rPr>
          <w:rFonts w:eastAsia="SimSun"/>
          <w:lang w:val="en-US"/>
        </w:rPr>
        <w:pPrChange w:id="4851" w:author="Ericsson" w:date="2023-11-10T08:17:00Z">
          <w:pPr>
            <w:widowControl w:val="0"/>
            <w:spacing w:after="120"/>
          </w:pPr>
        </w:pPrChange>
      </w:pPr>
    </w:p>
    <w:p w14:paraId="59BA7121" w14:textId="77777777" w:rsidR="00D422B7" w:rsidRPr="00895C7E" w:rsidRDefault="00D422B7" w:rsidP="00F637BE">
      <w:pPr>
        <w:pStyle w:val="Heading3"/>
        <w:keepNext w:val="0"/>
        <w:keepLines w:val="0"/>
        <w:widowControl w:val="0"/>
      </w:pPr>
      <w:bookmarkStart w:id="4852" w:name="_Toc51776058"/>
      <w:bookmarkStart w:id="4853" w:name="_Toc56773080"/>
      <w:bookmarkStart w:id="4854" w:name="_Toc64447709"/>
      <w:bookmarkStart w:id="4855" w:name="_Toc74152365"/>
      <w:bookmarkStart w:id="4856" w:name="_Toc88654218"/>
      <w:bookmarkStart w:id="4857" w:name="_Toc99056287"/>
      <w:bookmarkStart w:id="4858" w:name="_Toc99959220"/>
      <w:bookmarkStart w:id="4859" w:name="_Toc105612406"/>
      <w:bookmarkStart w:id="4860" w:name="_Toc106109622"/>
      <w:bookmarkStart w:id="4861" w:name="_Toc112766514"/>
      <w:bookmarkStart w:id="4862" w:name="_Toc113379430"/>
      <w:bookmarkStart w:id="4863" w:name="_Toc120091983"/>
      <w:bookmarkStart w:id="4864" w:name="_Toc138758608"/>
      <w:r w:rsidRPr="00895C7E">
        <w:t>9.2.</w:t>
      </w:r>
      <w:r>
        <w:t>40</w:t>
      </w:r>
      <w:r w:rsidRPr="00895C7E">
        <w:tab/>
        <w:t>gNB Rx-Tx Time Difference</w:t>
      </w:r>
      <w:bookmarkEnd w:id="4852"/>
      <w:bookmarkEnd w:id="4853"/>
      <w:bookmarkEnd w:id="4854"/>
      <w:bookmarkEnd w:id="4855"/>
      <w:bookmarkEnd w:id="4856"/>
      <w:bookmarkEnd w:id="4857"/>
      <w:bookmarkEnd w:id="4858"/>
      <w:bookmarkEnd w:id="4859"/>
      <w:bookmarkEnd w:id="4860"/>
      <w:bookmarkEnd w:id="4861"/>
      <w:bookmarkEnd w:id="4862"/>
      <w:bookmarkEnd w:id="4863"/>
      <w:bookmarkEnd w:id="4864"/>
    </w:p>
    <w:p w14:paraId="6092EABC" w14:textId="77777777" w:rsidR="00D422B7" w:rsidRPr="00533E27" w:rsidRDefault="00D422B7">
      <w:pPr>
        <w:pPrChange w:id="4865" w:author="Ericsson" w:date="2023-11-10T08:17:00Z">
          <w:pPr>
            <w:widowControl w:val="0"/>
            <w:spacing w:line="0" w:lineRule="atLeast"/>
          </w:pPr>
        </w:pPrChange>
      </w:pPr>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rsidP="00F637BE">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6690FDD1" w14:textId="77777777" w:rsidR="00EB64F2" w:rsidRPr="00202C14" w:rsidRDefault="00EB64F2" w:rsidP="00F637BE">
            <w:pPr>
              <w:pStyle w:val="TAL"/>
              <w:keepNext w:val="0"/>
              <w:keepLines w:val="0"/>
              <w:widowControl w:val="0"/>
            </w:pPr>
          </w:p>
        </w:tc>
        <w:tc>
          <w:tcPr>
            <w:tcW w:w="1512" w:type="dxa"/>
            <w:shd w:val="clear" w:color="auto" w:fill="auto"/>
          </w:tcPr>
          <w:p w14:paraId="63661570" w14:textId="77777777" w:rsidR="00EB64F2" w:rsidRPr="00202C14" w:rsidRDefault="00EB64F2" w:rsidP="00F637BE">
            <w:pPr>
              <w:pStyle w:val="TAL"/>
              <w:keepNext w:val="0"/>
              <w:keepLines w:val="0"/>
              <w:widowControl w:val="0"/>
              <w:rPr>
                <w:lang w:eastAsia="zh-CN"/>
              </w:rPr>
            </w:pPr>
          </w:p>
        </w:tc>
        <w:tc>
          <w:tcPr>
            <w:tcW w:w="1728" w:type="dxa"/>
            <w:shd w:val="clear" w:color="auto" w:fill="auto"/>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shd w:val="clear" w:color="auto" w:fill="auto"/>
          </w:tcPr>
          <w:p w14:paraId="46F05890" w14:textId="77777777" w:rsidR="00EB64F2" w:rsidRPr="00A50257" w:rsidRDefault="00EB64F2">
            <w:pPr>
              <w:pStyle w:val="TAL"/>
              <w:ind w:left="142"/>
              <w:rPr>
                <w:i/>
                <w:iCs/>
                <w:lang w:eastAsia="zh-CN"/>
                <w:rPrChange w:id="4866" w:author="Ericsson" w:date="2023-11-10T08:18:00Z">
                  <w:rPr>
                    <w:lang w:eastAsia="zh-CN"/>
                  </w:rPr>
                </w:rPrChange>
              </w:rPr>
              <w:pPrChange w:id="4867" w:author="Ericsson" w:date="2023-11-10T08:18:00Z">
                <w:pPr>
                  <w:pStyle w:val="TAL"/>
                  <w:keepNext w:val="0"/>
                  <w:keepLines w:val="0"/>
                  <w:widowControl w:val="0"/>
                  <w:ind w:left="142"/>
                </w:pPr>
              </w:pPrChange>
            </w:pPr>
            <w:r w:rsidRPr="00A50257">
              <w:rPr>
                <w:i/>
                <w:iCs/>
                <w:rPrChange w:id="4868" w:author="Ericsson" w:date="2023-11-10T08:18:00Z">
                  <w:rPr/>
                </w:rPrChange>
              </w:rPr>
              <w:t>&gt;k0</w:t>
            </w:r>
          </w:p>
        </w:tc>
        <w:tc>
          <w:tcPr>
            <w:tcW w:w="1080" w:type="dxa"/>
            <w:shd w:val="clear" w:color="auto" w:fill="auto"/>
          </w:tcPr>
          <w:p w14:paraId="0D825A9E" w14:textId="7805C987" w:rsidR="00EB64F2" w:rsidRPr="00202C14" w:rsidRDefault="00EB64F2" w:rsidP="00F637BE">
            <w:pPr>
              <w:pStyle w:val="TAL"/>
              <w:keepNext w:val="0"/>
              <w:keepLines w:val="0"/>
              <w:widowControl w:val="0"/>
              <w:rPr>
                <w:lang w:eastAsia="zh-CN"/>
              </w:rPr>
            </w:pPr>
            <w:del w:id="4869" w:author="Ericsson" w:date="2023-11-10T08:17:00Z">
              <w:r w:rsidRPr="00202C14" w:rsidDel="00A50257">
                <w:delText>M</w:delText>
              </w:r>
            </w:del>
          </w:p>
        </w:tc>
        <w:tc>
          <w:tcPr>
            <w:tcW w:w="1080" w:type="dxa"/>
            <w:shd w:val="clear" w:color="auto" w:fill="auto"/>
          </w:tcPr>
          <w:p w14:paraId="5CDB0BC1" w14:textId="77777777" w:rsidR="00EB64F2" w:rsidRPr="00202C14" w:rsidRDefault="00EB64F2" w:rsidP="00F637BE">
            <w:pPr>
              <w:pStyle w:val="TAL"/>
              <w:keepNext w:val="0"/>
              <w:keepLines w:val="0"/>
              <w:widowControl w:val="0"/>
            </w:pPr>
          </w:p>
        </w:tc>
        <w:tc>
          <w:tcPr>
            <w:tcW w:w="1512" w:type="dxa"/>
            <w:shd w:val="clear" w:color="auto" w:fill="auto"/>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shd w:val="clear" w:color="auto" w:fill="auto"/>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79C069BB" w:rsidR="00EB64F2" w:rsidRPr="00202C14" w:rsidRDefault="00EB64F2" w:rsidP="00F637BE">
            <w:pPr>
              <w:pStyle w:val="TAC"/>
              <w:keepNext w:val="0"/>
              <w:keepLines w:val="0"/>
              <w:widowControl w:val="0"/>
              <w:rPr>
                <w:rFonts w:eastAsia="SimSun"/>
                <w:lang w:eastAsia="zh-CN"/>
              </w:rPr>
            </w:pPr>
            <w:del w:id="4870" w:author="Ericsson" w:date="2023-11-10T08:17:00Z">
              <w:r w:rsidRPr="00B53068" w:rsidDel="00A50257">
                <w:delText>-</w:delText>
              </w:r>
            </w:del>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shd w:val="clear" w:color="auto" w:fill="auto"/>
          </w:tcPr>
          <w:p w14:paraId="5E3A9172" w14:textId="77777777" w:rsidR="00EB64F2" w:rsidRPr="00A50257" w:rsidRDefault="00EB64F2">
            <w:pPr>
              <w:pStyle w:val="TAL"/>
              <w:ind w:left="142"/>
              <w:rPr>
                <w:i/>
                <w:iCs/>
                <w:lang w:eastAsia="zh-CN"/>
                <w:rPrChange w:id="4871" w:author="Ericsson" w:date="2023-11-10T08:18:00Z">
                  <w:rPr>
                    <w:lang w:eastAsia="zh-CN"/>
                  </w:rPr>
                </w:rPrChange>
              </w:rPr>
              <w:pPrChange w:id="4872" w:author="Ericsson" w:date="2023-11-10T08:18:00Z">
                <w:pPr>
                  <w:pStyle w:val="TAL"/>
                  <w:keepNext w:val="0"/>
                  <w:keepLines w:val="0"/>
                  <w:widowControl w:val="0"/>
                  <w:ind w:left="142"/>
                </w:pPr>
              </w:pPrChange>
            </w:pPr>
            <w:r w:rsidRPr="00A50257">
              <w:rPr>
                <w:i/>
                <w:iCs/>
                <w:rPrChange w:id="4873" w:author="Ericsson" w:date="2023-11-10T08:18:00Z">
                  <w:rPr/>
                </w:rPrChange>
              </w:rPr>
              <w:t>&gt;k1</w:t>
            </w:r>
          </w:p>
        </w:tc>
        <w:tc>
          <w:tcPr>
            <w:tcW w:w="1080" w:type="dxa"/>
            <w:shd w:val="clear" w:color="auto" w:fill="auto"/>
          </w:tcPr>
          <w:p w14:paraId="07EAAE17" w14:textId="1111353C" w:rsidR="00EB64F2" w:rsidRPr="00202C14" w:rsidRDefault="00EB64F2" w:rsidP="00F637BE">
            <w:pPr>
              <w:pStyle w:val="TAL"/>
              <w:keepNext w:val="0"/>
              <w:keepLines w:val="0"/>
              <w:widowControl w:val="0"/>
              <w:rPr>
                <w:lang w:eastAsia="zh-CN"/>
              </w:rPr>
            </w:pPr>
            <w:del w:id="4874" w:author="Ericsson" w:date="2023-11-10T08:17:00Z">
              <w:r w:rsidRPr="00202C14" w:rsidDel="00A50257">
                <w:delText>M</w:delText>
              </w:r>
            </w:del>
          </w:p>
        </w:tc>
        <w:tc>
          <w:tcPr>
            <w:tcW w:w="1080" w:type="dxa"/>
            <w:shd w:val="clear" w:color="auto" w:fill="auto"/>
          </w:tcPr>
          <w:p w14:paraId="51255C81" w14:textId="77777777" w:rsidR="00EB64F2" w:rsidRPr="00202C14" w:rsidRDefault="00EB64F2" w:rsidP="00F637BE">
            <w:pPr>
              <w:pStyle w:val="TAL"/>
              <w:keepNext w:val="0"/>
              <w:keepLines w:val="0"/>
              <w:widowControl w:val="0"/>
            </w:pPr>
          </w:p>
        </w:tc>
        <w:tc>
          <w:tcPr>
            <w:tcW w:w="1512" w:type="dxa"/>
            <w:shd w:val="clear" w:color="auto" w:fill="auto"/>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shd w:val="clear" w:color="auto" w:fill="auto"/>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65A524FD" w:rsidR="00EB64F2" w:rsidRPr="00202C14" w:rsidRDefault="00EB64F2" w:rsidP="00F637BE">
            <w:pPr>
              <w:pStyle w:val="TAC"/>
              <w:keepNext w:val="0"/>
              <w:keepLines w:val="0"/>
              <w:widowControl w:val="0"/>
              <w:rPr>
                <w:rFonts w:eastAsia="SimSun"/>
                <w:lang w:eastAsia="zh-CN"/>
              </w:rPr>
            </w:pPr>
            <w:del w:id="4875" w:author="Ericsson" w:date="2023-11-10T08:17:00Z">
              <w:r w:rsidRPr="00B53068" w:rsidDel="00A50257">
                <w:delText>-</w:delText>
              </w:r>
            </w:del>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shd w:val="clear" w:color="auto" w:fill="auto"/>
          </w:tcPr>
          <w:p w14:paraId="3879D170" w14:textId="77777777" w:rsidR="00EB64F2" w:rsidRPr="00A50257" w:rsidRDefault="00EB64F2">
            <w:pPr>
              <w:pStyle w:val="TAL"/>
              <w:ind w:left="142"/>
              <w:rPr>
                <w:i/>
                <w:iCs/>
                <w:lang w:eastAsia="zh-CN"/>
                <w:rPrChange w:id="4876" w:author="Ericsson" w:date="2023-11-10T08:18:00Z">
                  <w:rPr>
                    <w:lang w:eastAsia="zh-CN"/>
                  </w:rPr>
                </w:rPrChange>
              </w:rPr>
              <w:pPrChange w:id="4877" w:author="Ericsson" w:date="2023-11-10T08:18:00Z">
                <w:pPr>
                  <w:pStyle w:val="TAL"/>
                  <w:keepNext w:val="0"/>
                  <w:keepLines w:val="0"/>
                  <w:widowControl w:val="0"/>
                  <w:ind w:left="142"/>
                </w:pPr>
              </w:pPrChange>
            </w:pPr>
            <w:r w:rsidRPr="00A50257">
              <w:rPr>
                <w:i/>
                <w:iCs/>
                <w:rPrChange w:id="4878" w:author="Ericsson" w:date="2023-11-10T08:18:00Z">
                  <w:rPr/>
                </w:rPrChange>
              </w:rPr>
              <w:t>&gt;k2</w:t>
            </w:r>
          </w:p>
        </w:tc>
        <w:tc>
          <w:tcPr>
            <w:tcW w:w="1080" w:type="dxa"/>
            <w:shd w:val="clear" w:color="auto" w:fill="auto"/>
          </w:tcPr>
          <w:p w14:paraId="346490BA" w14:textId="5C33F591" w:rsidR="00EB64F2" w:rsidRPr="00202C14" w:rsidRDefault="00EB64F2" w:rsidP="00F637BE">
            <w:pPr>
              <w:pStyle w:val="TAL"/>
              <w:keepNext w:val="0"/>
              <w:keepLines w:val="0"/>
              <w:widowControl w:val="0"/>
              <w:rPr>
                <w:lang w:eastAsia="zh-CN"/>
              </w:rPr>
            </w:pPr>
            <w:del w:id="4879" w:author="Ericsson" w:date="2023-11-10T08:17:00Z">
              <w:r w:rsidRPr="00202C14" w:rsidDel="00A50257">
                <w:delText>M</w:delText>
              </w:r>
            </w:del>
          </w:p>
        </w:tc>
        <w:tc>
          <w:tcPr>
            <w:tcW w:w="1080" w:type="dxa"/>
            <w:shd w:val="clear" w:color="auto" w:fill="auto"/>
          </w:tcPr>
          <w:p w14:paraId="1110FDA6" w14:textId="77777777" w:rsidR="00EB64F2" w:rsidRPr="00202C14" w:rsidRDefault="00EB64F2" w:rsidP="00F637BE">
            <w:pPr>
              <w:pStyle w:val="TAL"/>
              <w:keepNext w:val="0"/>
              <w:keepLines w:val="0"/>
              <w:widowControl w:val="0"/>
            </w:pPr>
          </w:p>
        </w:tc>
        <w:tc>
          <w:tcPr>
            <w:tcW w:w="1512" w:type="dxa"/>
            <w:shd w:val="clear" w:color="auto" w:fill="auto"/>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shd w:val="clear" w:color="auto" w:fill="auto"/>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0B88FA12" w:rsidR="00EB64F2" w:rsidRPr="00202C14" w:rsidRDefault="00EB64F2" w:rsidP="00F637BE">
            <w:pPr>
              <w:pStyle w:val="TAC"/>
              <w:keepNext w:val="0"/>
              <w:keepLines w:val="0"/>
              <w:widowControl w:val="0"/>
              <w:rPr>
                <w:rFonts w:eastAsia="SimSun"/>
                <w:lang w:eastAsia="zh-CN"/>
              </w:rPr>
            </w:pPr>
            <w:del w:id="4880" w:author="Ericsson" w:date="2023-11-10T08:17:00Z">
              <w:r w:rsidRPr="00B53068" w:rsidDel="00A50257">
                <w:delText>-</w:delText>
              </w:r>
            </w:del>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shd w:val="clear" w:color="auto" w:fill="auto"/>
          </w:tcPr>
          <w:p w14:paraId="41F56B40" w14:textId="77777777" w:rsidR="00EB64F2" w:rsidRPr="00A50257" w:rsidRDefault="00EB64F2">
            <w:pPr>
              <w:pStyle w:val="TAL"/>
              <w:ind w:left="142"/>
              <w:rPr>
                <w:i/>
                <w:iCs/>
                <w:lang w:eastAsia="zh-CN"/>
                <w:rPrChange w:id="4881" w:author="Ericsson" w:date="2023-11-10T08:18:00Z">
                  <w:rPr>
                    <w:lang w:eastAsia="zh-CN"/>
                  </w:rPr>
                </w:rPrChange>
              </w:rPr>
              <w:pPrChange w:id="4882" w:author="Ericsson" w:date="2023-11-10T08:18:00Z">
                <w:pPr>
                  <w:pStyle w:val="TAL"/>
                  <w:keepNext w:val="0"/>
                  <w:keepLines w:val="0"/>
                  <w:widowControl w:val="0"/>
                  <w:ind w:left="142"/>
                </w:pPr>
              </w:pPrChange>
            </w:pPr>
            <w:r w:rsidRPr="00A50257">
              <w:rPr>
                <w:i/>
                <w:iCs/>
                <w:rPrChange w:id="4883" w:author="Ericsson" w:date="2023-11-10T08:18:00Z">
                  <w:rPr/>
                </w:rPrChange>
              </w:rPr>
              <w:t>&gt;k3</w:t>
            </w:r>
          </w:p>
        </w:tc>
        <w:tc>
          <w:tcPr>
            <w:tcW w:w="1080" w:type="dxa"/>
            <w:shd w:val="clear" w:color="auto" w:fill="auto"/>
          </w:tcPr>
          <w:p w14:paraId="7F204D17" w14:textId="5060B369" w:rsidR="00EB64F2" w:rsidRPr="00202C14" w:rsidRDefault="00EB64F2" w:rsidP="00F637BE">
            <w:pPr>
              <w:pStyle w:val="TAL"/>
              <w:keepNext w:val="0"/>
              <w:keepLines w:val="0"/>
              <w:widowControl w:val="0"/>
              <w:rPr>
                <w:lang w:eastAsia="zh-CN"/>
              </w:rPr>
            </w:pPr>
            <w:del w:id="4884" w:author="Ericsson" w:date="2023-11-10T08:17:00Z">
              <w:r w:rsidRPr="00202C14" w:rsidDel="00A50257">
                <w:delText>M</w:delText>
              </w:r>
            </w:del>
          </w:p>
        </w:tc>
        <w:tc>
          <w:tcPr>
            <w:tcW w:w="1080" w:type="dxa"/>
            <w:shd w:val="clear" w:color="auto" w:fill="auto"/>
          </w:tcPr>
          <w:p w14:paraId="153A5934" w14:textId="77777777" w:rsidR="00EB64F2" w:rsidRPr="00202C14" w:rsidRDefault="00EB64F2" w:rsidP="00F637BE">
            <w:pPr>
              <w:pStyle w:val="TAL"/>
              <w:keepNext w:val="0"/>
              <w:keepLines w:val="0"/>
              <w:widowControl w:val="0"/>
            </w:pPr>
          </w:p>
        </w:tc>
        <w:tc>
          <w:tcPr>
            <w:tcW w:w="1512" w:type="dxa"/>
            <w:shd w:val="clear" w:color="auto" w:fill="auto"/>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shd w:val="clear" w:color="auto" w:fill="auto"/>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20EE3731" w:rsidR="00EB64F2" w:rsidRPr="00202C14" w:rsidRDefault="00EB64F2" w:rsidP="00F637BE">
            <w:pPr>
              <w:pStyle w:val="TAC"/>
              <w:keepNext w:val="0"/>
              <w:keepLines w:val="0"/>
              <w:widowControl w:val="0"/>
              <w:rPr>
                <w:rFonts w:eastAsia="SimSun"/>
                <w:lang w:eastAsia="zh-CN"/>
              </w:rPr>
            </w:pPr>
            <w:del w:id="4885" w:author="Ericsson" w:date="2023-11-10T08:17:00Z">
              <w:r w:rsidRPr="00B53068" w:rsidDel="00A50257">
                <w:delText>-</w:delText>
              </w:r>
            </w:del>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shd w:val="clear" w:color="auto" w:fill="auto"/>
          </w:tcPr>
          <w:p w14:paraId="57C5B954" w14:textId="77777777" w:rsidR="00EB64F2" w:rsidRPr="00A50257" w:rsidRDefault="00EB64F2">
            <w:pPr>
              <w:pStyle w:val="TAL"/>
              <w:ind w:left="142"/>
              <w:rPr>
                <w:i/>
                <w:iCs/>
                <w:lang w:eastAsia="zh-CN"/>
                <w:rPrChange w:id="4886" w:author="Ericsson" w:date="2023-11-10T08:18:00Z">
                  <w:rPr>
                    <w:lang w:eastAsia="zh-CN"/>
                  </w:rPr>
                </w:rPrChange>
              </w:rPr>
              <w:pPrChange w:id="4887" w:author="Ericsson" w:date="2023-11-10T08:18:00Z">
                <w:pPr>
                  <w:pStyle w:val="TAL"/>
                  <w:keepNext w:val="0"/>
                  <w:keepLines w:val="0"/>
                  <w:widowControl w:val="0"/>
                  <w:ind w:left="142"/>
                </w:pPr>
              </w:pPrChange>
            </w:pPr>
            <w:r w:rsidRPr="00A50257">
              <w:rPr>
                <w:i/>
                <w:iCs/>
                <w:rPrChange w:id="4888" w:author="Ericsson" w:date="2023-11-10T08:18:00Z">
                  <w:rPr/>
                </w:rPrChange>
              </w:rPr>
              <w:t>&gt;k4</w:t>
            </w:r>
          </w:p>
        </w:tc>
        <w:tc>
          <w:tcPr>
            <w:tcW w:w="1080" w:type="dxa"/>
            <w:shd w:val="clear" w:color="auto" w:fill="auto"/>
          </w:tcPr>
          <w:p w14:paraId="5763A5F4" w14:textId="28CFA707" w:rsidR="00EB64F2" w:rsidRPr="00202C14" w:rsidRDefault="00EB64F2" w:rsidP="00F637BE">
            <w:pPr>
              <w:pStyle w:val="TAL"/>
              <w:keepNext w:val="0"/>
              <w:keepLines w:val="0"/>
              <w:widowControl w:val="0"/>
              <w:rPr>
                <w:lang w:eastAsia="zh-CN"/>
              </w:rPr>
            </w:pPr>
            <w:del w:id="4889" w:author="Ericsson" w:date="2023-11-10T08:17:00Z">
              <w:r w:rsidRPr="00202C14" w:rsidDel="00A50257">
                <w:delText>M</w:delText>
              </w:r>
            </w:del>
          </w:p>
        </w:tc>
        <w:tc>
          <w:tcPr>
            <w:tcW w:w="1080" w:type="dxa"/>
            <w:shd w:val="clear" w:color="auto" w:fill="auto"/>
          </w:tcPr>
          <w:p w14:paraId="24E264B3" w14:textId="77777777" w:rsidR="00EB64F2" w:rsidRPr="00202C14" w:rsidRDefault="00EB64F2" w:rsidP="00F637BE">
            <w:pPr>
              <w:pStyle w:val="TAL"/>
              <w:keepNext w:val="0"/>
              <w:keepLines w:val="0"/>
              <w:widowControl w:val="0"/>
            </w:pPr>
          </w:p>
        </w:tc>
        <w:tc>
          <w:tcPr>
            <w:tcW w:w="1512" w:type="dxa"/>
            <w:shd w:val="clear" w:color="auto" w:fill="auto"/>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shd w:val="clear" w:color="auto" w:fill="auto"/>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6DC8248C" w:rsidR="00EB64F2" w:rsidRPr="00202C14" w:rsidRDefault="00EB64F2" w:rsidP="00F637BE">
            <w:pPr>
              <w:pStyle w:val="TAC"/>
              <w:keepNext w:val="0"/>
              <w:keepLines w:val="0"/>
              <w:widowControl w:val="0"/>
              <w:rPr>
                <w:rFonts w:eastAsia="SimSun"/>
                <w:lang w:eastAsia="zh-CN"/>
              </w:rPr>
            </w:pPr>
            <w:del w:id="4890" w:author="Ericsson" w:date="2023-11-10T08:17:00Z">
              <w:r w:rsidRPr="00B53068" w:rsidDel="00A50257">
                <w:delText>-</w:delText>
              </w:r>
            </w:del>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shd w:val="clear" w:color="auto" w:fill="auto"/>
          </w:tcPr>
          <w:p w14:paraId="5E213A41" w14:textId="77777777" w:rsidR="00EB64F2" w:rsidRPr="00A50257" w:rsidRDefault="00EB64F2">
            <w:pPr>
              <w:pStyle w:val="TAL"/>
              <w:ind w:left="142"/>
              <w:rPr>
                <w:i/>
                <w:iCs/>
                <w:lang w:eastAsia="zh-CN"/>
                <w:rPrChange w:id="4891" w:author="Ericsson" w:date="2023-11-10T08:18:00Z">
                  <w:rPr>
                    <w:lang w:eastAsia="zh-CN"/>
                  </w:rPr>
                </w:rPrChange>
              </w:rPr>
              <w:pPrChange w:id="4892" w:author="Ericsson" w:date="2023-11-10T08:18:00Z">
                <w:pPr>
                  <w:pStyle w:val="TAL"/>
                  <w:keepNext w:val="0"/>
                  <w:keepLines w:val="0"/>
                  <w:widowControl w:val="0"/>
                  <w:ind w:left="142"/>
                </w:pPr>
              </w:pPrChange>
            </w:pPr>
            <w:r w:rsidRPr="00A50257">
              <w:rPr>
                <w:i/>
                <w:iCs/>
                <w:rPrChange w:id="4893" w:author="Ericsson" w:date="2023-11-10T08:18:00Z">
                  <w:rPr/>
                </w:rPrChange>
              </w:rPr>
              <w:t>&gt;k5</w:t>
            </w:r>
          </w:p>
        </w:tc>
        <w:tc>
          <w:tcPr>
            <w:tcW w:w="1080" w:type="dxa"/>
            <w:shd w:val="clear" w:color="auto" w:fill="auto"/>
          </w:tcPr>
          <w:p w14:paraId="3BC4B90A" w14:textId="41476FE4" w:rsidR="00EB64F2" w:rsidRPr="00202C14" w:rsidRDefault="00EB64F2" w:rsidP="00F637BE">
            <w:pPr>
              <w:pStyle w:val="TAL"/>
              <w:keepNext w:val="0"/>
              <w:keepLines w:val="0"/>
              <w:widowControl w:val="0"/>
              <w:rPr>
                <w:lang w:eastAsia="zh-CN"/>
              </w:rPr>
            </w:pPr>
            <w:del w:id="4894" w:author="Ericsson" w:date="2023-11-10T08:17:00Z">
              <w:r w:rsidRPr="00202C14" w:rsidDel="00A50257">
                <w:delText>M</w:delText>
              </w:r>
            </w:del>
          </w:p>
        </w:tc>
        <w:tc>
          <w:tcPr>
            <w:tcW w:w="1080" w:type="dxa"/>
            <w:shd w:val="clear" w:color="auto" w:fill="auto"/>
          </w:tcPr>
          <w:p w14:paraId="04FB7DEB" w14:textId="77777777" w:rsidR="00EB64F2" w:rsidRPr="00202C14" w:rsidRDefault="00EB64F2" w:rsidP="00F637BE">
            <w:pPr>
              <w:pStyle w:val="TAL"/>
              <w:keepNext w:val="0"/>
              <w:keepLines w:val="0"/>
              <w:widowControl w:val="0"/>
            </w:pPr>
          </w:p>
        </w:tc>
        <w:tc>
          <w:tcPr>
            <w:tcW w:w="1512" w:type="dxa"/>
            <w:shd w:val="clear" w:color="auto" w:fill="auto"/>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322EEF38" w:rsidR="00EB64F2" w:rsidRPr="00202C14" w:rsidRDefault="00EB64F2" w:rsidP="00F637BE">
            <w:pPr>
              <w:pStyle w:val="TAC"/>
              <w:keepNext w:val="0"/>
              <w:keepLines w:val="0"/>
              <w:widowControl w:val="0"/>
              <w:rPr>
                <w:rFonts w:eastAsia="SimSun"/>
                <w:lang w:eastAsia="zh-CN"/>
              </w:rPr>
            </w:pPr>
            <w:del w:id="4895" w:author="Ericsson" w:date="2023-11-10T08:17:00Z">
              <w:r w:rsidRPr="00B53068" w:rsidDel="00A50257">
                <w:delText>-</w:delText>
              </w:r>
            </w:del>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F637BE">
            <w:pPr>
              <w:pStyle w:val="TAL"/>
              <w:keepNext w:val="0"/>
              <w:keepLines w:val="0"/>
              <w:widowControl w:val="0"/>
            </w:pPr>
            <w:r w:rsidRPr="00895C7E">
              <w:t>Additional Path List</w:t>
            </w:r>
          </w:p>
        </w:tc>
        <w:tc>
          <w:tcPr>
            <w:tcW w:w="1080" w:type="dxa"/>
          </w:tcPr>
          <w:p w14:paraId="37CE3C88" w14:textId="77777777" w:rsidR="00EB64F2" w:rsidRPr="00895C7E" w:rsidRDefault="00EB64F2" w:rsidP="00F637BE">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F637BE">
            <w:pPr>
              <w:pStyle w:val="TAL"/>
              <w:keepNext w:val="0"/>
              <w:keepLines w:val="0"/>
              <w:widowControl w:val="0"/>
            </w:pPr>
          </w:p>
        </w:tc>
        <w:tc>
          <w:tcPr>
            <w:tcW w:w="1512" w:type="dxa"/>
          </w:tcPr>
          <w:p w14:paraId="38247B99" w14:textId="77777777" w:rsidR="00EB64F2" w:rsidRPr="00895C7E" w:rsidRDefault="00EB64F2" w:rsidP="00F637BE">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F637BE">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F637BE">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F637BE">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F637BE">
            <w:pPr>
              <w:pStyle w:val="TAL"/>
              <w:keepNext w:val="0"/>
              <w:keepLines w:val="0"/>
              <w:widowControl w:val="0"/>
            </w:pPr>
            <w:r w:rsidRPr="00213D39">
              <w:t>Extended Additional Path List</w:t>
            </w:r>
          </w:p>
        </w:tc>
        <w:tc>
          <w:tcPr>
            <w:tcW w:w="1080" w:type="dxa"/>
          </w:tcPr>
          <w:p w14:paraId="31C643C3" w14:textId="77777777" w:rsidR="00A75A27" w:rsidRDefault="00A75A27" w:rsidP="00F637BE">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F637BE">
            <w:pPr>
              <w:pStyle w:val="TAL"/>
              <w:keepNext w:val="0"/>
              <w:keepLines w:val="0"/>
              <w:widowControl w:val="0"/>
            </w:pPr>
          </w:p>
        </w:tc>
        <w:tc>
          <w:tcPr>
            <w:tcW w:w="1512" w:type="dxa"/>
          </w:tcPr>
          <w:p w14:paraId="298206C8" w14:textId="77777777" w:rsidR="00A75A27" w:rsidRPr="00895C7E" w:rsidRDefault="00A75A27" w:rsidP="00F637BE">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F637BE">
            <w:pPr>
              <w:pStyle w:val="TAL"/>
              <w:keepNext w:val="0"/>
              <w:keepLines w:val="0"/>
              <w:widowControl w:val="0"/>
              <w:rPr>
                <w:bCs/>
                <w:lang w:eastAsia="zh-CN"/>
              </w:rPr>
            </w:pPr>
          </w:p>
        </w:tc>
        <w:tc>
          <w:tcPr>
            <w:tcW w:w="1080" w:type="dxa"/>
          </w:tcPr>
          <w:p w14:paraId="60FAC0DD" w14:textId="77777777" w:rsidR="00A75A27" w:rsidRPr="00533E27" w:rsidRDefault="00A75A27" w:rsidP="00F637BE">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F637BE">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F637BE">
            <w:pPr>
              <w:pStyle w:val="TAL"/>
              <w:keepNext w:val="0"/>
              <w:keepLines w:val="0"/>
              <w:widowControl w:val="0"/>
            </w:pPr>
            <w:r>
              <w:t>TRP TEG Information</w:t>
            </w:r>
          </w:p>
        </w:tc>
        <w:tc>
          <w:tcPr>
            <w:tcW w:w="1080" w:type="dxa"/>
          </w:tcPr>
          <w:p w14:paraId="2FD7C0D6" w14:textId="77777777" w:rsidR="00EB64F2" w:rsidRDefault="00EB64F2" w:rsidP="00F637BE">
            <w:pPr>
              <w:pStyle w:val="TAL"/>
              <w:keepNext w:val="0"/>
              <w:keepLines w:val="0"/>
              <w:widowControl w:val="0"/>
              <w:rPr>
                <w:lang w:eastAsia="zh-CN"/>
              </w:rPr>
            </w:pPr>
            <w:r>
              <w:t>O</w:t>
            </w:r>
          </w:p>
        </w:tc>
        <w:tc>
          <w:tcPr>
            <w:tcW w:w="1080" w:type="dxa"/>
          </w:tcPr>
          <w:p w14:paraId="030D9602" w14:textId="77777777" w:rsidR="00EB64F2" w:rsidRPr="00895C7E" w:rsidRDefault="00EB64F2" w:rsidP="00F637BE">
            <w:pPr>
              <w:pStyle w:val="TAL"/>
              <w:keepNext w:val="0"/>
              <w:keepLines w:val="0"/>
              <w:widowControl w:val="0"/>
            </w:pPr>
          </w:p>
        </w:tc>
        <w:tc>
          <w:tcPr>
            <w:tcW w:w="1512" w:type="dxa"/>
          </w:tcPr>
          <w:p w14:paraId="3B406A0C" w14:textId="77777777" w:rsidR="00EB64F2" w:rsidRPr="00895C7E" w:rsidRDefault="00A75A27" w:rsidP="00F637BE">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F637BE">
            <w:pPr>
              <w:pStyle w:val="TAL"/>
              <w:keepNext w:val="0"/>
              <w:keepLines w:val="0"/>
              <w:widowControl w:val="0"/>
              <w:rPr>
                <w:bCs/>
                <w:lang w:eastAsia="zh-CN"/>
              </w:rPr>
            </w:pPr>
          </w:p>
        </w:tc>
        <w:tc>
          <w:tcPr>
            <w:tcW w:w="1080" w:type="dxa"/>
          </w:tcPr>
          <w:p w14:paraId="4572DA1E" w14:textId="77777777" w:rsidR="00EB64F2" w:rsidRPr="00533E27" w:rsidRDefault="00EB64F2" w:rsidP="00F637BE">
            <w:pPr>
              <w:pStyle w:val="TAC"/>
              <w:keepNext w:val="0"/>
              <w:keepLines w:val="0"/>
              <w:widowControl w:val="0"/>
              <w:rPr>
                <w:lang w:eastAsia="zh-CN"/>
              </w:rPr>
            </w:pPr>
            <w:r>
              <w:t>YES</w:t>
            </w:r>
          </w:p>
        </w:tc>
        <w:tc>
          <w:tcPr>
            <w:tcW w:w="1080" w:type="dxa"/>
          </w:tcPr>
          <w:p w14:paraId="6226845E" w14:textId="77777777" w:rsidR="00EB64F2" w:rsidRPr="00533E27" w:rsidRDefault="00EB64F2" w:rsidP="00F637BE">
            <w:pPr>
              <w:pStyle w:val="TAC"/>
              <w:keepNext w:val="0"/>
              <w:keepLines w:val="0"/>
              <w:widowControl w:val="0"/>
              <w:rPr>
                <w:lang w:eastAsia="zh-CN"/>
              </w:rPr>
            </w:pPr>
            <w:r>
              <w:t>ignore</w:t>
            </w:r>
          </w:p>
        </w:tc>
      </w:tr>
    </w:tbl>
    <w:p w14:paraId="7126DB8F" w14:textId="77777777" w:rsidR="00D422B7" w:rsidRDefault="00D422B7"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4896" w:name="_Toc51776059"/>
      <w:bookmarkStart w:id="4897" w:name="_Toc56773081"/>
      <w:bookmarkStart w:id="4898" w:name="_Toc64447710"/>
      <w:bookmarkStart w:id="4899" w:name="_Toc74152366"/>
      <w:bookmarkStart w:id="4900" w:name="_Toc88654219"/>
      <w:bookmarkStart w:id="4901" w:name="_Toc99056288"/>
      <w:bookmarkStart w:id="4902" w:name="_Toc99959221"/>
      <w:bookmarkStart w:id="4903" w:name="_Toc105612407"/>
      <w:bookmarkStart w:id="4904" w:name="_Toc106109623"/>
      <w:bookmarkStart w:id="4905" w:name="_Toc112766515"/>
      <w:bookmarkStart w:id="4906" w:name="_Toc113379431"/>
      <w:bookmarkStart w:id="4907" w:name="_Toc120091984"/>
      <w:bookmarkStart w:id="4908" w:name="_Toc138758609"/>
      <w:r w:rsidRPr="00895C7E">
        <w:t>9.2.</w:t>
      </w:r>
      <w:r>
        <w:t>41</w:t>
      </w:r>
      <w:r w:rsidRPr="00895C7E">
        <w:tab/>
        <w:t>Additional Path List</w:t>
      </w:r>
      <w:bookmarkEnd w:id="4896"/>
      <w:bookmarkEnd w:id="4897"/>
      <w:bookmarkEnd w:id="4898"/>
      <w:bookmarkEnd w:id="4899"/>
      <w:bookmarkEnd w:id="4900"/>
      <w:bookmarkEnd w:id="4901"/>
      <w:bookmarkEnd w:id="4902"/>
      <w:bookmarkEnd w:id="4903"/>
      <w:bookmarkEnd w:id="4904"/>
      <w:bookmarkEnd w:id="4905"/>
      <w:bookmarkEnd w:id="4906"/>
      <w:bookmarkEnd w:id="4907"/>
      <w:bookmarkEnd w:id="4908"/>
    </w:p>
    <w:p w14:paraId="7E561BB5" w14:textId="77777777" w:rsidR="00D422B7" w:rsidRPr="00533E27" w:rsidRDefault="00D422B7">
      <w:pPr>
        <w:pPrChange w:id="4909" w:author="Ericsson" w:date="2023-11-10T08:18:00Z">
          <w:pPr>
            <w:widowControl w:val="0"/>
            <w:spacing w:line="0" w:lineRule="atLeast"/>
          </w:pPr>
        </w:pPrChange>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A50257" w:rsidRDefault="00EB64F2">
            <w:pPr>
              <w:pStyle w:val="TAL"/>
              <w:ind w:left="283"/>
              <w:rPr>
                <w:i/>
                <w:iCs/>
                <w:lang w:eastAsia="zh-CN"/>
                <w:rPrChange w:id="4910" w:author="Ericsson" w:date="2023-11-10T08:18:00Z">
                  <w:rPr>
                    <w:lang w:eastAsia="zh-CN"/>
                  </w:rPr>
                </w:rPrChange>
              </w:rPr>
              <w:pPrChange w:id="4911" w:author="Ericsson" w:date="2023-11-10T08:18:00Z">
                <w:pPr>
                  <w:pStyle w:val="TAL"/>
                  <w:keepNext w:val="0"/>
                  <w:keepLines w:val="0"/>
                  <w:widowControl w:val="0"/>
                  <w:ind w:left="283"/>
                </w:pPr>
              </w:pPrChange>
            </w:pPr>
            <w:r w:rsidRPr="00A50257">
              <w:rPr>
                <w:i/>
                <w:iCs/>
                <w:lang w:eastAsia="zh-CN"/>
                <w:rPrChange w:id="4912" w:author="Ericsson" w:date="2023-11-10T08:18:00Z">
                  <w:rPr>
                    <w:lang w:eastAsia="zh-CN"/>
                  </w:rPr>
                </w:rPrChange>
              </w:rPr>
              <w:t>&gt;&gt;k0</w:t>
            </w:r>
          </w:p>
        </w:tc>
        <w:tc>
          <w:tcPr>
            <w:tcW w:w="1080" w:type="dxa"/>
          </w:tcPr>
          <w:p w14:paraId="091D4667" w14:textId="23730C8E" w:rsidR="00EB64F2" w:rsidRPr="00202C14" w:rsidRDefault="00EB64F2" w:rsidP="00F637BE">
            <w:pPr>
              <w:pStyle w:val="TAL"/>
              <w:keepNext w:val="0"/>
              <w:keepLines w:val="0"/>
              <w:widowControl w:val="0"/>
              <w:rPr>
                <w:lang w:eastAsia="zh-CN"/>
              </w:rPr>
            </w:pPr>
            <w:del w:id="4913" w:author="Ericsson" w:date="2023-11-10T08:18:00Z">
              <w:r w:rsidRPr="00202C14" w:rsidDel="00A50257">
                <w:rPr>
                  <w:lang w:eastAsia="zh-CN"/>
                </w:rPr>
                <w:delText>M</w:delText>
              </w:r>
            </w:del>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39B01095" w:rsidR="00EB64F2" w:rsidRPr="00202C14" w:rsidRDefault="00EB64F2" w:rsidP="00F637BE">
            <w:pPr>
              <w:pStyle w:val="TAC"/>
              <w:keepNext w:val="0"/>
              <w:keepLines w:val="0"/>
              <w:widowControl w:val="0"/>
              <w:rPr>
                <w:lang w:eastAsia="zh-CN"/>
              </w:rPr>
            </w:pPr>
            <w:del w:id="4914" w:author="Ericsson" w:date="2023-11-10T08:18:00Z">
              <w:r w:rsidRPr="00B53068" w:rsidDel="00A50257">
                <w:delText>-</w:delText>
              </w:r>
            </w:del>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A50257" w:rsidRDefault="00EB64F2">
            <w:pPr>
              <w:pStyle w:val="TAL"/>
              <w:ind w:left="283"/>
              <w:rPr>
                <w:i/>
                <w:iCs/>
                <w:lang w:eastAsia="zh-CN"/>
                <w:rPrChange w:id="4915" w:author="Ericsson" w:date="2023-11-10T08:18:00Z">
                  <w:rPr>
                    <w:lang w:eastAsia="zh-CN"/>
                  </w:rPr>
                </w:rPrChange>
              </w:rPr>
              <w:pPrChange w:id="4916" w:author="Ericsson" w:date="2023-11-10T08:18:00Z">
                <w:pPr>
                  <w:pStyle w:val="TAL"/>
                  <w:keepNext w:val="0"/>
                  <w:keepLines w:val="0"/>
                  <w:widowControl w:val="0"/>
                  <w:ind w:left="283"/>
                </w:pPr>
              </w:pPrChange>
            </w:pPr>
            <w:r w:rsidRPr="00A50257">
              <w:rPr>
                <w:i/>
                <w:iCs/>
                <w:lang w:eastAsia="zh-CN"/>
                <w:rPrChange w:id="4917" w:author="Ericsson" w:date="2023-11-10T08:18:00Z">
                  <w:rPr>
                    <w:lang w:eastAsia="zh-CN"/>
                  </w:rPr>
                </w:rPrChange>
              </w:rPr>
              <w:t>&gt;&gt;k1</w:t>
            </w:r>
          </w:p>
        </w:tc>
        <w:tc>
          <w:tcPr>
            <w:tcW w:w="1080" w:type="dxa"/>
          </w:tcPr>
          <w:p w14:paraId="41A1A6C1" w14:textId="0FB560F5" w:rsidR="00EB64F2" w:rsidRPr="00202C14" w:rsidRDefault="00EB64F2" w:rsidP="00F637BE">
            <w:pPr>
              <w:pStyle w:val="TAL"/>
              <w:keepNext w:val="0"/>
              <w:keepLines w:val="0"/>
              <w:widowControl w:val="0"/>
              <w:rPr>
                <w:lang w:eastAsia="zh-CN"/>
              </w:rPr>
            </w:pPr>
            <w:del w:id="4918" w:author="Ericsson" w:date="2023-11-10T08:18:00Z">
              <w:r w:rsidRPr="00202C14" w:rsidDel="00A50257">
                <w:rPr>
                  <w:lang w:eastAsia="zh-CN"/>
                </w:rPr>
                <w:delText>M</w:delText>
              </w:r>
            </w:del>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3278EE89" w:rsidR="00EB64F2" w:rsidRPr="00202C14" w:rsidRDefault="00EB64F2" w:rsidP="00F637BE">
            <w:pPr>
              <w:pStyle w:val="TAC"/>
              <w:keepNext w:val="0"/>
              <w:keepLines w:val="0"/>
              <w:widowControl w:val="0"/>
              <w:rPr>
                <w:lang w:eastAsia="zh-CN"/>
              </w:rPr>
            </w:pPr>
            <w:del w:id="4919" w:author="Ericsson" w:date="2023-11-10T08:18:00Z">
              <w:r w:rsidRPr="00B53068" w:rsidDel="00A50257">
                <w:delText>-</w:delText>
              </w:r>
            </w:del>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A50257" w:rsidRDefault="00EB64F2">
            <w:pPr>
              <w:pStyle w:val="TAL"/>
              <w:ind w:left="283"/>
              <w:rPr>
                <w:i/>
                <w:iCs/>
                <w:lang w:eastAsia="zh-CN"/>
                <w:rPrChange w:id="4920" w:author="Ericsson" w:date="2023-11-10T08:18:00Z">
                  <w:rPr>
                    <w:lang w:eastAsia="zh-CN"/>
                  </w:rPr>
                </w:rPrChange>
              </w:rPr>
              <w:pPrChange w:id="4921" w:author="Ericsson" w:date="2023-11-10T08:18:00Z">
                <w:pPr>
                  <w:pStyle w:val="TAL"/>
                  <w:keepNext w:val="0"/>
                  <w:keepLines w:val="0"/>
                  <w:widowControl w:val="0"/>
                  <w:ind w:left="283"/>
                </w:pPr>
              </w:pPrChange>
            </w:pPr>
            <w:r w:rsidRPr="00A50257">
              <w:rPr>
                <w:i/>
                <w:iCs/>
                <w:lang w:eastAsia="zh-CN"/>
                <w:rPrChange w:id="4922" w:author="Ericsson" w:date="2023-11-10T08:18:00Z">
                  <w:rPr>
                    <w:lang w:eastAsia="zh-CN"/>
                  </w:rPr>
                </w:rPrChange>
              </w:rPr>
              <w:t>&gt;&gt;k2</w:t>
            </w:r>
          </w:p>
        </w:tc>
        <w:tc>
          <w:tcPr>
            <w:tcW w:w="1080" w:type="dxa"/>
          </w:tcPr>
          <w:p w14:paraId="23CD6C22" w14:textId="3C55416A" w:rsidR="00EB64F2" w:rsidRPr="00202C14" w:rsidRDefault="00EB64F2" w:rsidP="00F637BE">
            <w:pPr>
              <w:pStyle w:val="TAL"/>
              <w:keepNext w:val="0"/>
              <w:keepLines w:val="0"/>
              <w:widowControl w:val="0"/>
              <w:rPr>
                <w:lang w:eastAsia="zh-CN"/>
              </w:rPr>
            </w:pPr>
            <w:del w:id="4923" w:author="Ericsson" w:date="2023-11-10T08:18:00Z">
              <w:r w:rsidRPr="00202C14" w:rsidDel="00A50257">
                <w:rPr>
                  <w:lang w:eastAsia="zh-CN"/>
                </w:rPr>
                <w:delText>M</w:delText>
              </w:r>
            </w:del>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6463BF68" w:rsidR="00EB64F2" w:rsidRPr="00202C14" w:rsidRDefault="00EB64F2" w:rsidP="00F637BE">
            <w:pPr>
              <w:pStyle w:val="TAC"/>
              <w:keepNext w:val="0"/>
              <w:keepLines w:val="0"/>
              <w:widowControl w:val="0"/>
              <w:rPr>
                <w:lang w:eastAsia="zh-CN"/>
              </w:rPr>
            </w:pPr>
            <w:del w:id="4924" w:author="Ericsson" w:date="2023-11-10T08:18:00Z">
              <w:r w:rsidRPr="00B53068" w:rsidDel="00A50257">
                <w:delText>-</w:delText>
              </w:r>
            </w:del>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A50257" w:rsidRDefault="00EB64F2">
            <w:pPr>
              <w:pStyle w:val="TAL"/>
              <w:ind w:left="283"/>
              <w:rPr>
                <w:i/>
                <w:iCs/>
                <w:lang w:eastAsia="zh-CN"/>
                <w:rPrChange w:id="4925" w:author="Ericsson" w:date="2023-11-10T08:18:00Z">
                  <w:rPr>
                    <w:lang w:eastAsia="zh-CN"/>
                  </w:rPr>
                </w:rPrChange>
              </w:rPr>
              <w:pPrChange w:id="4926" w:author="Ericsson" w:date="2023-11-10T08:18:00Z">
                <w:pPr>
                  <w:pStyle w:val="TAL"/>
                  <w:keepNext w:val="0"/>
                  <w:keepLines w:val="0"/>
                  <w:widowControl w:val="0"/>
                  <w:ind w:left="283"/>
                </w:pPr>
              </w:pPrChange>
            </w:pPr>
            <w:r w:rsidRPr="00A50257">
              <w:rPr>
                <w:i/>
                <w:iCs/>
                <w:lang w:eastAsia="zh-CN"/>
                <w:rPrChange w:id="4927" w:author="Ericsson" w:date="2023-11-10T08:18:00Z">
                  <w:rPr>
                    <w:lang w:eastAsia="zh-CN"/>
                  </w:rPr>
                </w:rPrChange>
              </w:rPr>
              <w:t>&gt;&gt;k3</w:t>
            </w:r>
          </w:p>
        </w:tc>
        <w:tc>
          <w:tcPr>
            <w:tcW w:w="1080" w:type="dxa"/>
          </w:tcPr>
          <w:p w14:paraId="18D14E82" w14:textId="2DBB5201" w:rsidR="00EB64F2" w:rsidRPr="00202C14" w:rsidRDefault="00EB64F2" w:rsidP="00F637BE">
            <w:pPr>
              <w:pStyle w:val="TAL"/>
              <w:keepNext w:val="0"/>
              <w:keepLines w:val="0"/>
              <w:widowControl w:val="0"/>
              <w:rPr>
                <w:lang w:eastAsia="zh-CN"/>
              </w:rPr>
            </w:pPr>
            <w:del w:id="4928" w:author="Ericsson" w:date="2023-11-10T08:18:00Z">
              <w:r w:rsidRPr="00202C14" w:rsidDel="00A50257">
                <w:rPr>
                  <w:lang w:eastAsia="zh-CN"/>
                </w:rPr>
                <w:delText>M</w:delText>
              </w:r>
            </w:del>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61B2D71D" w:rsidR="00EB64F2" w:rsidRPr="00202C14" w:rsidRDefault="00EB64F2" w:rsidP="00F637BE">
            <w:pPr>
              <w:pStyle w:val="TAC"/>
              <w:keepNext w:val="0"/>
              <w:keepLines w:val="0"/>
              <w:widowControl w:val="0"/>
              <w:rPr>
                <w:lang w:eastAsia="zh-CN"/>
              </w:rPr>
            </w:pPr>
            <w:del w:id="4929" w:author="Ericsson" w:date="2023-11-10T08:18:00Z">
              <w:r w:rsidRPr="00B53068" w:rsidDel="00A50257">
                <w:delText>-</w:delText>
              </w:r>
            </w:del>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A50257" w:rsidRDefault="00EB64F2">
            <w:pPr>
              <w:pStyle w:val="TAL"/>
              <w:ind w:left="283"/>
              <w:rPr>
                <w:i/>
                <w:iCs/>
                <w:lang w:eastAsia="zh-CN"/>
                <w:rPrChange w:id="4930" w:author="Ericsson" w:date="2023-11-10T08:18:00Z">
                  <w:rPr>
                    <w:lang w:eastAsia="zh-CN"/>
                  </w:rPr>
                </w:rPrChange>
              </w:rPr>
              <w:pPrChange w:id="4931" w:author="Ericsson" w:date="2023-11-10T08:18:00Z">
                <w:pPr>
                  <w:pStyle w:val="TAL"/>
                  <w:keepNext w:val="0"/>
                  <w:keepLines w:val="0"/>
                  <w:widowControl w:val="0"/>
                  <w:ind w:left="283"/>
                </w:pPr>
              </w:pPrChange>
            </w:pPr>
            <w:r w:rsidRPr="00A50257">
              <w:rPr>
                <w:i/>
                <w:iCs/>
                <w:lang w:eastAsia="zh-CN"/>
                <w:rPrChange w:id="4932" w:author="Ericsson" w:date="2023-11-10T08:18:00Z">
                  <w:rPr>
                    <w:lang w:eastAsia="zh-CN"/>
                  </w:rPr>
                </w:rPrChange>
              </w:rPr>
              <w:t>&gt;&gt;k4</w:t>
            </w:r>
          </w:p>
        </w:tc>
        <w:tc>
          <w:tcPr>
            <w:tcW w:w="1080" w:type="dxa"/>
          </w:tcPr>
          <w:p w14:paraId="0A13537D" w14:textId="0645C9AF" w:rsidR="00EB64F2" w:rsidRPr="00202C14" w:rsidRDefault="00EB64F2" w:rsidP="00F637BE">
            <w:pPr>
              <w:pStyle w:val="TAL"/>
              <w:keepNext w:val="0"/>
              <w:keepLines w:val="0"/>
              <w:widowControl w:val="0"/>
              <w:rPr>
                <w:lang w:eastAsia="zh-CN"/>
              </w:rPr>
            </w:pPr>
            <w:del w:id="4933" w:author="Ericsson" w:date="2023-11-10T08:18:00Z">
              <w:r w:rsidRPr="00202C14" w:rsidDel="00A50257">
                <w:rPr>
                  <w:lang w:eastAsia="zh-CN"/>
                </w:rPr>
                <w:delText>M</w:delText>
              </w:r>
            </w:del>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24F367AD" w:rsidR="00EB64F2" w:rsidRPr="00202C14" w:rsidRDefault="00EB64F2" w:rsidP="00F637BE">
            <w:pPr>
              <w:pStyle w:val="TAC"/>
              <w:keepNext w:val="0"/>
              <w:keepLines w:val="0"/>
              <w:widowControl w:val="0"/>
              <w:rPr>
                <w:lang w:eastAsia="zh-CN"/>
              </w:rPr>
            </w:pPr>
            <w:del w:id="4934" w:author="Ericsson" w:date="2023-11-10T08:18:00Z">
              <w:r w:rsidRPr="00B53068" w:rsidDel="00A50257">
                <w:delText>-</w:delText>
              </w:r>
            </w:del>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A50257" w:rsidRDefault="00EB64F2">
            <w:pPr>
              <w:pStyle w:val="TAL"/>
              <w:ind w:left="283"/>
              <w:rPr>
                <w:i/>
                <w:iCs/>
                <w:lang w:eastAsia="zh-CN"/>
                <w:rPrChange w:id="4935" w:author="Ericsson" w:date="2023-11-10T08:18:00Z">
                  <w:rPr>
                    <w:lang w:eastAsia="zh-CN"/>
                  </w:rPr>
                </w:rPrChange>
              </w:rPr>
              <w:pPrChange w:id="4936" w:author="Ericsson" w:date="2023-11-10T08:18:00Z">
                <w:pPr>
                  <w:pStyle w:val="TAL"/>
                  <w:keepNext w:val="0"/>
                  <w:keepLines w:val="0"/>
                  <w:widowControl w:val="0"/>
                  <w:ind w:left="283"/>
                </w:pPr>
              </w:pPrChange>
            </w:pPr>
            <w:r w:rsidRPr="00A50257">
              <w:rPr>
                <w:i/>
                <w:iCs/>
                <w:lang w:eastAsia="zh-CN"/>
                <w:rPrChange w:id="4937" w:author="Ericsson" w:date="2023-11-10T08:18:00Z">
                  <w:rPr>
                    <w:lang w:eastAsia="zh-CN"/>
                  </w:rPr>
                </w:rPrChange>
              </w:rPr>
              <w:t>&gt;&gt;k5</w:t>
            </w:r>
          </w:p>
        </w:tc>
        <w:tc>
          <w:tcPr>
            <w:tcW w:w="1080" w:type="dxa"/>
          </w:tcPr>
          <w:p w14:paraId="48D47430" w14:textId="3E56DF78" w:rsidR="00EB64F2" w:rsidRPr="00202C14" w:rsidRDefault="00EB64F2" w:rsidP="00F637BE">
            <w:pPr>
              <w:pStyle w:val="TAL"/>
              <w:keepNext w:val="0"/>
              <w:keepLines w:val="0"/>
              <w:widowControl w:val="0"/>
              <w:rPr>
                <w:lang w:eastAsia="zh-CN"/>
              </w:rPr>
            </w:pPr>
            <w:del w:id="4938" w:author="Ericsson" w:date="2023-11-10T08:18:00Z">
              <w:r w:rsidRPr="00202C14" w:rsidDel="00A50257">
                <w:rPr>
                  <w:lang w:eastAsia="zh-CN"/>
                </w:rPr>
                <w:delText>M</w:delText>
              </w:r>
            </w:del>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28DD2028" w:rsidR="00EB64F2" w:rsidRPr="00202C14" w:rsidRDefault="00EB64F2" w:rsidP="00F637BE">
            <w:pPr>
              <w:pStyle w:val="TAC"/>
              <w:keepNext w:val="0"/>
              <w:keepLines w:val="0"/>
              <w:widowControl w:val="0"/>
              <w:rPr>
                <w:lang w:eastAsia="zh-CN"/>
              </w:rPr>
            </w:pPr>
            <w:del w:id="4939" w:author="Ericsson" w:date="2023-11-10T08:18:00Z">
              <w:r w:rsidRPr="00B53068" w:rsidDel="00A50257">
                <w:delText>-</w:delText>
              </w:r>
            </w:del>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EB64F2" w:rsidRPr="00202C14" w14:paraId="506717C2" w14:textId="77777777" w:rsidTr="00F637BE">
        <w:tc>
          <w:tcPr>
            <w:tcW w:w="2161" w:type="dxa"/>
          </w:tcPr>
          <w:p w14:paraId="784D933A" w14:textId="77777777" w:rsidR="00EB64F2" w:rsidRPr="00202C14" w:rsidRDefault="00EB64F2" w:rsidP="00F637B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EB64F2" w:rsidRPr="00202C14" w:rsidRDefault="00EB64F2" w:rsidP="00F637BE">
            <w:pPr>
              <w:pStyle w:val="TAL"/>
              <w:keepNext w:val="0"/>
              <w:keepLines w:val="0"/>
              <w:widowControl w:val="0"/>
              <w:rPr>
                <w:lang w:eastAsia="zh-CN"/>
              </w:rPr>
            </w:pPr>
            <w:r w:rsidRPr="00202C14">
              <w:rPr>
                <w:lang w:eastAsia="zh-CN"/>
              </w:rPr>
              <w:t>O</w:t>
            </w:r>
          </w:p>
        </w:tc>
        <w:tc>
          <w:tcPr>
            <w:tcW w:w="1080" w:type="dxa"/>
          </w:tcPr>
          <w:p w14:paraId="0FDC5C21" w14:textId="77777777" w:rsidR="00EB64F2" w:rsidRPr="00202C14" w:rsidRDefault="00EB64F2" w:rsidP="00F637BE">
            <w:pPr>
              <w:pStyle w:val="TAL"/>
              <w:keepNext w:val="0"/>
              <w:keepLines w:val="0"/>
              <w:widowControl w:val="0"/>
            </w:pPr>
          </w:p>
        </w:tc>
        <w:tc>
          <w:tcPr>
            <w:tcW w:w="1512" w:type="dxa"/>
          </w:tcPr>
          <w:p w14:paraId="13C7276C" w14:textId="77777777" w:rsidR="00EB64F2" w:rsidRDefault="00EB64F2" w:rsidP="00F637BE">
            <w:pPr>
              <w:pStyle w:val="TAL"/>
              <w:keepNext w:val="0"/>
              <w:keepLines w:val="0"/>
              <w:widowControl w:val="0"/>
              <w:rPr>
                <w:lang w:eastAsia="zh-CN"/>
              </w:rPr>
            </w:pPr>
            <w:r>
              <w:rPr>
                <w:lang w:eastAsia="zh-CN"/>
              </w:rPr>
              <w:t>Measurement Quality</w:t>
            </w:r>
          </w:p>
          <w:p w14:paraId="5A400E02" w14:textId="77777777" w:rsidR="00EB64F2" w:rsidRPr="00202C14" w:rsidRDefault="00EB64F2" w:rsidP="00F637B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EB64F2" w:rsidRPr="00202C14" w:rsidRDefault="00EB64F2" w:rsidP="00F637BE">
            <w:pPr>
              <w:pStyle w:val="TAL"/>
              <w:keepNext w:val="0"/>
              <w:keepLines w:val="0"/>
              <w:widowControl w:val="0"/>
              <w:rPr>
                <w:bCs/>
                <w:lang w:eastAsia="zh-CN"/>
              </w:rPr>
            </w:pPr>
          </w:p>
        </w:tc>
        <w:tc>
          <w:tcPr>
            <w:tcW w:w="1080" w:type="dxa"/>
          </w:tcPr>
          <w:p w14:paraId="7E225655"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656F0F8" w14:textId="77777777" w:rsidR="00EB64F2" w:rsidRPr="00202C14" w:rsidRDefault="00EB64F2" w:rsidP="00F637BE">
            <w:pPr>
              <w:pStyle w:val="TAC"/>
              <w:keepNext w:val="0"/>
              <w:keepLines w:val="0"/>
              <w:widowControl w:val="0"/>
              <w:rPr>
                <w:lang w:eastAsia="zh-CN"/>
              </w:rPr>
            </w:pPr>
          </w:p>
        </w:tc>
      </w:tr>
      <w:tr w:rsidR="00EB64F2" w:rsidRPr="00202C14" w14:paraId="25F66588" w14:textId="77777777" w:rsidTr="00F637BE">
        <w:tc>
          <w:tcPr>
            <w:tcW w:w="2161" w:type="dxa"/>
          </w:tcPr>
          <w:p w14:paraId="1E075A20" w14:textId="77777777" w:rsidR="00EB64F2" w:rsidRPr="00202C14" w:rsidRDefault="00EB64F2" w:rsidP="00F637BE">
            <w:pPr>
              <w:pStyle w:val="TAL"/>
              <w:keepNext w:val="0"/>
              <w:keepLines w:val="0"/>
              <w:widowControl w:val="0"/>
              <w:ind w:left="142"/>
              <w:rPr>
                <w:lang w:eastAsia="zh-CN"/>
              </w:rPr>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1B193FA4" w14:textId="77777777" w:rsidR="00EB64F2" w:rsidRPr="00202C14" w:rsidRDefault="00EB64F2" w:rsidP="00F637BE">
            <w:pPr>
              <w:pStyle w:val="TAL"/>
              <w:keepNext w:val="0"/>
              <w:keepLines w:val="0"/>
              <w:widowControl w:val="0"/>
              <w:rPr>
                <w:lang w:eastAsia="zh-CN"/>
              </w:rPr>
            </w:pPr>
            <w:r>
              <w:rPr>
                <w:rFonts w:cs="Arial"/>
                <w:szCs w:val="18"/>
              </w:rPr>
              <w:t>O</w:t>
            </w:r>
          </w:p>
        </w:tc>
        <w:tc>
          <w:tcPr>
            <w:tcW w:w="1080" w:type="dxa"/>
          </w:tcPr>
          <w:p w14:paraId="32AB2B07" w14:textId="77777777" w:rsidR="00EB64F2" w:rsidRPr="00202C14" w:rsidRDefault="00EB64F2" w:rsidP="00F637BE">
            <w:pPr>
              <w:pStyle w:val="TAL"/>
              <w:keepNext w:val="0"/>
              <w:keepLines w:val="0"/>
              <w:widowControl w:val="0"/>
            </w:pPr>
          </w:p>
        </w:tc>
        <w:tc>
          <w:tcPr>
            <w:tcW w:w="1512" w:type="dxa"/>
          </w:tcPr>
          <w:p w14:paraId="6B9E8B13" w14:textId="77777777" w:rsidR="00EB64F2" w:rsidRDefault="00A75A27" w:rsidP="00F637BE">
            <w:pPr>
              <w:pStyle w:val="TAL"/>
              <w:keepNext w:val="0"/>
              <w:keepLines w:val="0"/>
              <w:widowControl w:val="0"/>
              <w:rPr>
                <w:lang w:eastAsia="zh-CN"/>
              </w:rPr>
            </w:pPr>
            <w:r w:rsidRPr="00A75A27">
              <w:rPr>
                <w:rFonts w:cs="Arial"/>
                <w:szCs w:val="18"/>
              </w:rPr>
              <w:t>9.2.71</w:t>
            </w:r>
          </w:p>
        </w:tc>
        <w:tc>
          <w:tcPr>
            <w:tcW w:w="1728" w:type="dxa"/>
          </w:tcPr>
          <w:p w14:paraId="3C4A4872" w14:textId="77777777" w:rsidR="00EB64F2" w:rsidRPr="00202C14" w:rsidRDefault="00EB64F2" w:rsidP="00F637BE">
            <w:pPr>
              <w:pStyle w:val="TAL"/>
              <w:keepNext w:val="0"/>
              <w:keepLines w:val="0"/>
              <w:widowControl w:val="0"/>
              <w:rPr>
                <w:bCs/>
                <w:lang w:eastAsia="zh-CN"/>
              </w:rPr>
            </w:pPr>
          </w:p>
        </w:tc>
        <w:tc>
          <w:tcPr>
            <w:tcW w:w="1080" w:type="dxa"/>
          </w:tcPr>
          <w:p w14:paraId="08CA10AA" w14:textId="77777777" w:rsidR="00EB64F2" w:rsidRPr="00202C14" w:rsidRDefault="00EB64F2" w:rsidP="00F637BE">
            <w:pPr>
              <w:pStyle w:val="TAC"/>
              <w:keepNext w:val="0"/>
              <w:keepLines w:val="0"/>
              <w:widowControl w:val="0"/>
              <w:rPr>
                <w:lang w:eastAsia="zh-CN"/>
              </w:rPr>
            </w:pPr>
            <w:r w:rsidRPr="00465050">
              <w:t>YES</w:t>
            </w:r>
          </w:p>
        </w:tc>
        <w:tc>
          <w:tcPr>
            <w:tcW w:w="1080" w:type="dxa"/>
          </w:tcPr>
          <w:p w14:paraId="4AEDF5AA" w14:textId="77777777" w:rsidR="00EB64F2" w:rsidRPr="00202C14" w:rsidRDefault="00EB64F2" w:rsidP="00F637BE">
            <w:pPr>
              <w:pStyle w:val="TAC"/>
              <w:keepNext w:val="0"/>
              <w:keepLines w:val="0"/>
              <w:widowControl w:val="0"/>
              <w:rPr>
                <w:lang w:eastAsia="zh-CN"/>
              </w:rPr>
            </w:pPr>
            <w:r w:rsidRPr="00465050">
              <w:t>ignore</w:t>
            </w:r>
          </w:p>
        </w:tc>
      </w:tr>
      <w:tr w:rsidR="0041407F" w:rsidRPr="00202C14" w14:paraId="0B7901E4" w14:textId="77777777" w:rsidTr="00F637BE">
        <w:tc>
          <w:tcPr>
            <w:tcW w:w="2161" w:type="dxa"/>
          </w:tcPr>
          <w:p w14:paraId="78A1E606" w14:textId="77777777" w:rsidR="0041407F" w:rsidRDefault="0041407F" w:rsidP="00F637B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1407F" w:rsidRDefault="0041407F" w:rsidP="00F637B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1407F" w:rsidRPr="00202C14" w:rsidRDefault="0041407F" w:rsidP="00F637BE">
            <w:pPr>
              <w:pStyle w:val="TAL"/>
              <w:keepNext w:val="0"/>
              <w:keepLines w:val="0"/>
              <w:widowControl w:val="0"/>
            </w:pPr>
          </w:p>
        </w:tc>
        <w:tc>
          <w:tcPr>
            <w:tcW w:w="1512" w:type="dxa"/>
          </w:tcPr>
          <w:p w14:paraId="4C19EFF2" w14:textId="77777777" w:rsidR="0041407F" w:rsidRPr="00226DE0" w:rsidRDefault="0041407F">
            <w:pPr>
              <w:pStyle w:val="TAL"/>
              <w:pPrChange w:id="4940" w:author="Ericsson" w:date="2023-11-10T09:11:00Z">
                <w:pPr>
                  <w:widowControl w:val="0"/>
                  <w:spacing w:after="0"/>
                </w:pPr>
              </w:pPrChange>
            </w:pPr>
            <w:r w:rsidRPr="00226DE0">
              <w:t>UL SRS-RSRPP</w:t>
            </w:r>
          </w:p>
          <w:p w14:paraId="1A16FD45" w14:textId="77777777" w:rsidR="0041407F" w:rsidRPr="00A75A27" w:rsidRDefault="0041407F" w:rsidP="00F637B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1407F" w:rsidRPr="00202C14" w:rsidRDefault="0041407F" w:rsidP="00F637BE">
            <w:pPr>
              <w:pStyle w:val="TAL"/>
              <w:keepNext w:val="0"/>
              <w:keepLines w:val="0"/>
              <w:widowControl w:val="0"/>
              <w:rPr>
                <w:bCs/>
                <w:lang w:eastAsia="zh-CN"/>
              </w:rPr>
            </w:pPr>
          </w:p>
        </w:tc>
        <w:tc>
          <w:tcPr>
            <w:tcW w:w="1080" w:type="dxa"/>
          </w:tcPr>
          <w:p w14:paraId="16842527" w14:textId="77777777" w:rsidR="0041407F" w:rsidRPr="00465050" w:rsidRDefault="0041407F" w:rsidP="00F637BE">
            <w:pPr>
              <w:pStyle w:val="TAC"/>
              <w:keepNext w:val="0"/>
              <w:keepLines w:val="0"/>
              <w:widowControl w:val="0"/>
            </w:pPr>
            <w:r w:rsidRPr="00226DE0">
              <w:rPr>
                <w:rFonts w:cs="Arial"/>
                <w:szCs w:val="18"/>
              </w:rPr>
              <w:t>YES</w:t>
            </w:r>
          </w:p>
        </w:tc>
        <w:tc>
          <w:tcPr>
            <w:tcW w:w="1080" w:type="dxa"/>
          </w:tcPr>
          <w:p w14:paraId="6692093B" w14:textId="77777777" w:rsidR="0041407F" w:rsidRPr="00465050" w:rsidRDefault="0041407F" w:rsidP="00F637BE">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F637BE">
      <w:pPr>
        <w:widowControl w:val="0"/>
      </w:pPr>
    </w:p>
    <w:p w14:paraId="2FFEF28C" w14:textId="77777777" w:rsidR="00D422B7" w:rsidRPr="003D7EB6" w:rsidRDefault="00D422B7" w:rsidP="00F637BE">
      <w:pPr>
        <w:pStyle w:val="Heading3"/>
        <w:keepNext w:val="0"/>
        <w:keepLines w:val="0"/>
        <w:widowControl w:val="0"/>
      </w:pPr>
      <w:bookmarkStart w:id="4941" w:name="_Toc51776060"/>
      <w:bookmarkStart w:id="4942" w:name="_Toc56773082"/>
      <w:bookmarkStart w:id="4943" w:name="_Toc64447711"/>
      <w:bookmarkStart w:id="4944" w:name="_Toc74152367"/>
      <w:bookmarkStart w:id="4945" w:name="_Toc88654220"/>
      <w:bookmarkStart w:id="4946" w:name="_Toc99056289"/>
      <w:bookmarkStart w:id="4947" w:name="_Toc99959222"/>
      <w:bookmarkStart w:id="4948" w:name="_Toc105612408"/>
      <w:bookmarkStart w:id="4949" w:name="_Toc106109624"/>
      <w:bookmarkStart w:id="4950" w:name="_Toc112766516"/>
      <w:bookmarkStart w:id="4951" w:name="_Toc113379432"/>
      <w:bookmarkStart w:id="4952" w:name="_Toc120091985"/>
      <w:bookmarkStart w:id="4953" w:name="_Toc138758610"/>
      <w:r w:rsidRPr="003D7EB6">
        <w:t>9.2.</w:t>
      </w:r>
      <w:r>
        <w:t>42</w:t>
      </w:r>
      <w:r w:rsidRPr="003D7EB6">
        <w:tab/>
        <w:t>Time Stamp</w:t>
      </w:r>
      <w:bookmarkEnd w:id="4941"/>
      <w:bookmarkEnd w:id="4942"/>
      <w:bookmarkEnd w:id="4943"/>
      <w:bookmarkEnd w:id="4944"/>
      <w:bookmarkEnd w:id="4945"/>
      <w:bookmarkEnd w:id="4946"/>
      <w:bookmarkEnd w:id="4947"/>
      <w:bookmarkEnd w:id="4948"/>
      <w:bookmarkEnd w:id="4949"/>
      <w:bookmarkEnd w:id="4950"/>
      <w:bookmarkEnd w:id="4951"/>
      <w:bookmarkEnd w:id="4952"/>
      <w:bookmarkEnd w:id="4953"/>
    </w:p>
    <w:p w14:paraId="62ABA37F" w14:textId="3F1DDCD3" w:rsidR="00D422B7" w:rsidRPr="003D7EB6" w:rsidRDefault="00D422B7">
      <w:pPr>
        <w:pPrChange w:id="4954" w:author="Ericsson" w:date="2023-11-10T08:18:00Z">
          <w:pPr>
            <w:widowControl w:val="0"/>
            <w:spacing w:line="0" w:lineRule="atLeast"/>
          </w:pPr>
        </w:pPrChange>
      </w:pPr>
      <w:r w:rsidRPr="003D7EB6">
        <w:t>This information element contains the time stamp.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1427B85D" w14:textId="77777777" w:rsidTr="001A3F26">
        <w:tc>
          <w:tcPr>
            <w:tcW w:w="2448" w:type="dxa"/>
          </w:tcPr>
          <w:p w14:paraId="6DAC39A4" w14:textId="77777777" w:rsidR="00D422B7" w:rsidRPr="003D7EB6" w:rsidRDefault="00D422B7" w:rsidP="00F637BE">
            <w:pPr>
              <w:pStyle w:val="TAH"/>
              <w:keepNext w:val="0"/>
              <w:keepLines w:val="0"/>
              <w:widowControl w:val="0"/>
            </w:pPr>
            <w:r w:rsidRPr="003D7EB6">
              <w:t>IE/Group Name</w:t>
            </w:r>
          </w:p>
        </w:tc>
        <w:tc>
          <w:tcPr>
            <w:tcW w:w="1080" w:type="dxa"/>
          </w:tcPr>
          <w:p w14:paraId="032C481C" w14:textId="77777777" w:rsidR="00D422B7" w:rsidRPr="003D7EB6" w:rsidRDefault="00D422B7" w:rsidP="00F637BE">
            <w:pPr>
              <w:pStyle w:val="TAH"/>
              <w:keepNext w:val="0"/>
              <w:keepLines w:val="0"/>
              <w:widowControl w:val="0"/>
            </w:pPr>
            <w:r w:rsidRPr="003D7EB6">
              <w:t>Presence</w:t>
            </w:r>
          </w:p>
        </w:tc>
        <w:tc>
          <w:tcPr>
            <w:tcW w:w="1440" w:type="dxa"/>
          </w:tcPr>
          <w:p w14:paraId="54D713A4" w14:textId="77777777" w:rsidR="00D422B7" w:rsidRPr="003D7EB6" w:rsidRDefault="00D422B7" w:rsidP="00F637BE">
            <w:pPr>
              <w:pStyle w:val="TAH"/>
              <w:keepNext w:val="0"/>
              <w:keepLines w:val="0"/>
              <w:widowControl w:val="0"/>
            </w:pPr>
            <w:r w:rsidRPr="003D7EB6">
              <w:t>Range</w:t>
            </w:r>
          </w:p>
        </w:tc>
        <w:tc>
          <w:tcPr>
            <w:tcW w:w="1872" w:type="dxa"/>
          </w:tcPr>
          <w:p w14:paraId="5A1960A2" w14:textId="77777777" w:rsidR="00D422B7" w:rsidRPr="003D7EB6" w:rsidRDefault="00D422B7" w:rsidP="00F637BE">
            <w:pPr>
              <w:pStyle w:val="TAH"/>
              <w:keepNext w:val="0"/>
              <w:keepLines w:val="0"/>
              <w:widowControl w:val="0"/>
            </w:pPr>
            <w:r w:rsidRPr="003D7EB6">
              <w:t>IE Type and Reference</w:t>
            </w:r>
          </w:p>
        </w:tc>
        <w:tc>
          <w:tcPr>
            <w:tcW w:w="2880" w:type="dxa"/>
          </w:tcPr>
          <w:p w14:paraId="1A9D0078" w14:textId="77777777" w:rsidR="00D422B7" w:rsidRPr="003D7EB6" w:rsidRDefault="00D422B7" w:rsidP="00F637BE">
            <w:pPr>
              <w:pStyle w:val="TAH"/>
              <w:keepNext w:val="0"/>
              <w:keepLines w:val="0"/>
              <w:widowControl w:val="0"/>
            </w:pPr>
            <w:r w:rsidRPr="003D7EB6">
              <w:t>Semantics Description</w:t>
            </w:r>
          </w:p>
        </w:tc>
      </w:tr>
      <w:tr w:rsidR="00D422B7" w:rsidRPr="00121B57" w14:paraId="4C5BB407" w14:textId="77777777" w:rsidTr="001A3F26">
        <w:tc>
          <w:tcPr>
            <w:tcW w:w="2448" w:type="dxa"/>
          </w:tcPr>
          <w:p w14:paraId="52D8872C" w14:textId="77777777" w:rsidR="00D422B7" w:rsidRPr="00121B57" w:rsidRDefault="00D422B7" w:rsidP="00F637BE">
            <w:pPr>
              <w:pStyle w:val="TAL"/>
              <w:keepNext w:val="0"/>
              <w:keepLines w:val="0"/>
              <w:widowControl w:val="0"/>
            </w:pPr>
            <w:r w:rsidRPr="00121B57">
              <w:rPr>
                <w:lang w:eastAsia="zh-CN"/>
              </w:rPr>
              <w:t>System Frame Number</w:t>
            </w:r>
          </w:p>
        </w:tc>
        <w:tc>
          <w:tcPr>
            <w:tcW w:w="1080" w:type="dxa"/>
          </w:tcPr>
          <w:p w14:paraId="57C69673" w14:textId="77777777" w:rsidR="00D422B7" w:rsidRPr="00121B57" w:rsidRDefault="00D422B7" w:rsidP="00F637BE">
            <w:pPr>
              <w:pStyle w:val="TAL"/>
              <w:keepNext w:val="0"/>
              <w:keepLines w:val="0"/>
              <w:widowControl w:val="0"/>
            </w:pPr>
            <w:r w:rsidRPr="00121B57">
              <w:rPr>
                <w:lang w:eastAsia="zh-CN"/>
              </w:rPr>
              <w:t>M</w:t>
            </w:r>
          </w:p>
        </w:tc>
        <w:tc>
          <w:tcPr>
            <w:tcW w:w="1440" w:type="dxa"/>
          </w:tcPr>
          <w:p w14:paraId="78869017" w14:textId="77777777" w:rsidR="00D422B7" w:rsidRPr="00121B57" w:rsidRDefault="00D422B7" w:rsidP="00F637BE">
            <w:pPr>
              <w:pStyle w:val="TAL"/>
              <w:keepNext w:val="0"/>
              <w:keepLines w:val="0"/>
              <w:widowControl w:val="0"/>
            </w:pPr>
          </w:p>
        </w:tc>
        <w:tc>
          <w:tcPr>
            <w:tcW w:w="1872" w:type="dxa"/>
          </w:tcPr>
          <w:p w14:paraId="5D52CC26" w14:textId="77777777" w:rsidR="00D422B7" w:rsidRPr="00121B57" w:rsidRDefault="00D422B7" w:rsidP="00F637BE">
            <w:pPr>
              <w:pStyle w:val="TAL"/>
              <w:keepNext w:val="0"/>
              <w:keepLines w:val="0"/>
              <w:widowControl w:val="0"/>
            </w:pPr>
            <w:r w:rsidRPr="00121B57">
              <w:rPr>
                <w:lang w:eastAsia="zh-CN"/>
              </w:rPr>
              <w:t>INTEGER(0..1023)</w:t>
            </w:r>
          </w:p>
        </w:tc>
        <w:tc>
          <w:tcPr>
            <w:tcW w:w="2880" w:type="dxa"/>
          </w:tcPr>
          <w:p w14:paraId="4C6EA924" w14:textId="77777777" w:rsidR="00D422B7" w:rsidRPr="00121B57" w:rsidRDefault="00D422B7" w:rsidP="00F637BE">
            <w:pPr>
              <w:pStyle w:val="TAL"/>
              <w:keepNext w:val="0"/>
              <w:keepLines w:val="0"/>
              <w:widowControl w:val="0"/>
              <w:rPr>
                <w:bCs/>
                <w:lang w:eastAsia="zh-CN"/>
              </w:rPr>
            </w:pPr>
          </w:p>
        </w:tc>
      </w:tr>
      <w:tr w:rsidR="00D422B7" w:rsidRPr="00121B57" w14:paraId="4FBFC54B" w14:textId="77777777" w:rsidTr="001A3F26">
        <w:tc>
          <w:tcPr>
            <w:tcW w:w="2448" w:type="dxa"/>
          </w:tcPr>
          <w:p w14:paraId="7516443C" w14:textId="77777777" w:rsidR="00D422B7" w:rsidRPr="00121B57" w:rsidRDefault="00D422B7" w:rsidP="00F637BE">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7244ADE0" w14:textId="77777777" w:rsidR="00D422B7" w:rsidRPr="00121B57" w:rsidRDefault="00D422B7" w:rsidP="00F637BE">
            <w:pPr>
              <w:pStyle w:val="TAL"/>
              <w:keepNext w:val="0"/>
              <w:keepLines w:val="0"/>
              <w:widowControl w:val="0"/>
            </w:pPr>
            <w:r w:rsidRPr="00121B57">
              <w:rPr>
                <w:lang w:eastAsia="zh-CN"/>
              </w:rPr>
              <w:t>M</w:t>
            </w:r>
          </w:p>
        </w:tc>
        <w:tc>
          <w:tcPr>
            <w:tcW w:w="1440" w:type="dxa"/>
          </w:tcPr>
          <w:p w14:paraId="4FCF62C9" w14:textId="77777777" w:rsidR="00D422B7" w:rsidRPr="00121B57" w:rsidRDefault="00D422B7" w:rsidP="00F637BE">
            <w:pPr>
              <w:pStyle w:val="TAL"/>
              <w:keepNext w:val="0"/>
              <w:keepLines w:val="0"/>
              <w:widowControl w:val="0"/>
            </w:pPr>
          </w:p>
        </w:tc>
        <w:tc>
          <w:tcPr>
            <w:tcW w:w="1872" w:type="dxa"/>
          </w:tcPr>
          <w:p w14:paraId="620D8EF6" w14:textId="77777777" w:rsidR="00D422B7" w:rsidRPr="00121B57" w:rsidRDefault="00D422B7" w:rsidP="00F637BE">
            <w:pPr>
              <w:pStyle w:val="TAL"/>
              <w:keepNext w:val="0"/>
              <w:keepLines w:val="0"/>
              <w:widowControl w:val="0"/>
            </w:pPr>
          </w:p>
        </w:tc>
        <w:tc>
          <w:tcPr>
            <w:tcW w:w="2880" w:type="dxa"/>
          </w:tcPr>
          <w:p w14:paraId="3D325A52" w14:textId="77777777" w:rsidR="00D422B7" w:rsidRPr="00121B57" w:rsidRDefault="00D422B7" w:rsidP="00F637BE">
            <w:pPr>
              <w:pStyle w:val="TAL"/>
              <w:keepNext w:val="0"/>
              <w:keepLines w:val="0"/>
              <w:widowControl w:val="0"/>
              <w:rPr>
                <w:bCs/>
                <w:lang w:eastAsia="zh-CN"/>
              </w:rPr>
            </w:pPr>
          </w:p>
        </w:tc>
      </w:tr>
      <w:tr w:rsidR="00D422B7" w:rsidRPr="00121B57" w14:paraId="4C1B134C" w14:textId="77777777" w:rsidTr="001A3F26">
        <w:tc>
          <w:tcPr>
            <w:tcW w:w="2448" w:type="dxa"/>
          </w:tcPr>
          <w:p w14:paraId="0B00AF5B" w14:textId="77777777" w:rsidR="00D422B7" w:rsidRPr="00A50257" w:rsidRDefault="00D422B7">
            <w:pPr>
              <w:pStyle w:val="TAL"/>
              <w:ind w:left="142"/>
              <w:rPr>
                <w:i/>
                <w:iCs/>
                <w:rPrChange w:id="4955" w:author="Ericsson" w:date="2023-11-10T08:19:00Z">
                  <w:rPr/>
                </w:rPrChange>
              </w:rPr>
              <w:pPrChange w:id="4956" w:author="Ericsson" w:date="2023-11-10T08:19:00Z">
                <w:pPr>
                  <w:pStyle w:val="TAL"/>
                  <w:keepNext w:val="0"/>
                  <w:keepLines w:val="0"/>
                  <w:widowControl w:val="0"/>
                  <w:ind w:left="142"/>
                </w:pPr>
              </w:pPrChange>
            </w:pPr>
            <w:r w:rsidRPr="00A50257">
              <w:rPr>
                <w:i/>
                <w:iCs/>
                <w:lang w:eastAsia="zh-CN"/>
                <w:rPrChange w:id="4957" w:author="Ericsson" w:date="2023-11-10T08:19:00Z">
                  <w:rPr>
                    <w:lang w:eastAsia="zh-CN"/>
                  </w:rPr>
                </w:rPrChange>
              </w:rPr>
              <w:t>&gt;SCS-15</w:t>
            </w:r>
          </w:p>
        </w:tc>
        <w:tc>
          <w:tcPr>
            <w:tcW w:w="1080" w:type="dxa"/>
          </w:tcPr>
          <w:p w14:paraId="3453F91F" w14:textId="13724F2C" w:rsidR="00D422B7" w:rsidRPr="00121B57" w:rsidRDefault="00D422B7" w:rsidP="00F637BE">
            <w:pPr>
              <w:pStyle w:val="TAL"/>
              <w:keepNext w:val="0"/>
              <w:keepLines w:val="0"/>
              <w:widowControl w:val="0"/>
            </w:pPr>
            <w:del w:id="4958" w:author="Ericsson" w:date="2023-11-10T08:19:00Z">
              <w:r w:rsidRPr="00121B57" w:rsidDel="00A50257">
                <w:rPr>
                  <w:lang w:eastAsia="zh-CN"/>
                </w:rPr>
                <w:delText>M</w:delText>
              </w:r>
            </w:del>
          </w:p>
        </w:tc>
        <w:tc>
          <w:tcPr>
            <w:tcW w:w="1440" w:type="dxa"/>
          </w:tcPr>
          <w:p w14:paraId="1488E38B" w14:textId="77777777" w:rsidR="00D422B7" w:rsidRPr="00121B57" w:rsidRDefault="00D422B7" w:rsidP="00F637BE">
            <w:pPr>
              <w:pStyle w:val="TAL"/>
              <w:keepNext w:val="0"/>
              <w:keepLines w:val="0"/>
              <w:widowControl w:val="0"/>
            </w:pPr>
          </w:p>
        </w:tc>
        <w:tc>
          <w:tcPr>
            <w:tcW w:w="1872" w:type="dxa"/>
          </w:tcPr>
          <w:p w14:paraId="628E17B2" w14:textId="77777777" w:rsidR="00D422B7" w:rsidRPr="00121B57" w:rsidRDefault="00D422B7" w:rsidP="00F637BE">
            <w:pPr>
              <w:pStyle w:val="TAL"/>
              <w:keepNext w:val="0"/>
              <w:keepLines w:val="0"/>
              <w:widowControl w:val="0"/>
            </w:pPr>
            <w:r w:rsidRPr="00121B57">
              <w:rPr>
                <w:lang w:eastAsia="zh-CN"/>
              </w:rPr>
              <w:t>INTEGER(0..9)</w:t>
            </w:r>
          </w:p>
        </w:tc>
        <w:tc>
          <w:tcPr>
            <w:tcW w:w="2880" w:type="dxa"/>
          </w:tcPr>
          <w:p w14:paraId="002FFD75" w14:textId="77777777" w:rsidR="00D422B7" w:rsidRPr="00121B57" w:rsidRDefault="00D422B7" w:rsidP="00F637BE">
            <w:pPr>
              <w:pStyle w:val="TAL"/>
              <w:keepNext w:val="0"/>
              <w:keepLines w:val="0"/>
              <w:widowControl w:val="0"/>
              <w:rPr>
                <w:bCs/>
                <w:lang w:eastAsia="zh-CN"/>
              </w:rPr>
            </w:pPr>
          </w:p>
        </w:tc>
      </w:tr>
      <w:tr w:rsidR="00D422B7" w:rsidRPr="00121B57" w14:paraId="646CF74D" w14:textId="77777777" w:rsidTr="001A3F26">
        <w:tc>
          <w:tcPr>
            <w:tcW w:w="2448" w:type="dxa"/>
          </w:tcPr>
          <w:p w14:paraId="45C02161" w14:textId="77777777" w:rsidR="00D422B7" w:rsidRPr="00A50257" w:rsidRDefault="00D422B7">
            <w:pPr>
              <w:pStyle w:val="TAL"/>
              <w:ind w:left="142"/>
              <w:rPr>
                <w:i/>
                <w:iCs/>
                <w:rPrChange w:id="4959" w:author="Ericsson" w:date="2023-11-10T08:19:00Z">
                  <w:rPr/>
                </w:rPrChange>
              </w:rPr>
              <w:pPrChange w:id="4960" w:author="Ericsson" w:date="2023-11-10T08:19:00Z">
                <w:pPr>
                  <w:pStyle w:val="TAL"/>
                  <w:keepNext w:val="0"/>
                  <w:keepLines w:val="0"/>
                  <w:widowControl w:val="0"/>
                  <w:ind w:left="142"/>
                </w:pPr>
              </w:pPrChange>
            </w:pPr>
            <w:r w:rsidRPr="00A50257">
              <w:rPr>
                <w:i/>
                <w:iCs/>
                <w:lang w:eastAsia="zh-CN"/>
                <w:rPrChange w:id="4961" w:author="Ericsson" w:date="2023-11-10T08:19:00Z">
                  <w:rPr>
                    <w:lang w:eastAsia="zh-CN"/>
                  </w:rPr>
                </w:rPrChange>
              </w:rPr>
              <w:t>&gt;SCS-30</w:t>
            </w:r>
          </w:p>
        </w:tc>
        <w:tc>
          <w:tcPr>
            <w:tcW w:w="1080" w:type="dxa"/>
          </w:tcPr>
          <w:p w14:paraId="76CD5522" w14:textId="23540C19" w:rsidR="00D422B7" w:rsidRPr="00121B57" w:rsidRDefault="00D422B7" w:rsidP="00F637BE">
            <w:pPr>
              <w:pStyle w:val="TAL"/>
              <w:keepNext w:val="0"/>
              <w:keepLines w:val="0"/>
              <w:widowControl w:val="0"/>
            </w:pPr>
            <w:del w:id="4962" w:author="Ericsson" w:date="2023-11-10T08:19:00Z">
              <w:r w:rsidRPr="00121B57" w:rsidDel="00A50257">
                <w:rPr>
                  <w:lang w:eastAsia="zh-CN"/>
                </w:rPr>
                <w:delText>M</w:delText>
              </w:r>
            </w:del>
          </w:p>
        </w:tc>
        <w:tc>
          <w:tcPr>
            <w:tcW w:w="1440" w:type="dxa"/>
          </w:tcPr>
          <w:p w14:paraId="3E4803D2" w14:textId="77777777" w:rsidR="00D422B7" w:rsidRPr="00121B57" w:rsidRDefault="00D422B7" w:rsidP="00F637BE">
            <w:pPr>
              <w:pStyle w:val="TAL"/>
              <w:keepNext w:val="0"/>
              <w:keepLines w:val="0"/>
              <w:widowControl w:val="0"/>
            </w:pPr>
          </w:p>
        </w:tc>
        <w:tc>
          <w:tcPr>
            <w:tcW w:w="1872" w:type="dxa"/>
          </w:tcPr>
          <w:p w14:paraId="6BC75C8A" w14:textId="77777777" w:rsidR="00D422B7" w:rsidRPr="00121B57" w:rsidRDefault="00D422B7" w:rsidP="00F637BE">
            <w:pPr>
              <w:pStyle w:val="TAL"/>
              <w:keepNext w:val="0"/>
              <w:keepLines w:val="0"/>
              <w:widowControl w:val="0"/>
            </w:pPr>
            <w:r w:rsidRPr="00121B57">
              <w:rPr>
                <w:lang w:eastAsia="zh-CN"/>
              </w:rPr>
              <w:t>INTEGER(0..19)</w:t>
            </w:r>
          </w:p>
        </w:tc>
        <w:tc>
          <w:tcPr>
            <w:tcW w:w="2880" w:type="dxa"/>
          </w:tcPr>
          <w:p w14:paraId="5A35FE63" w14:textId="77777777" w:rsidR="00D422B7" w:rsidRPr="00121B57" w:rsidRDefault="00D422B7" w:rsidP="00F637BE">
            <w:pPr>
              <w:pStyle w:val="TAL"/>
              <w:keepNext w:val="0"/>
              <w:keepLines w:val="0"/>
              <w:widowControl w:val="0"/>
              <w:rPr>
                <w:bCs/>
                <w:lang w:eastAsia="zh-CN"/>
              </w:rPr>
            </w:pPr>
          </w:p>
        </w:tc>
      </w:tr>
      <w:tr w:rsidR="00D422B7" w:rsidRPr="00121B57" w14:paraId="7BD64C52" w14:textId="77777777" w:rsidTr="001A3F26">
        <w:tc>
          <w:tcPr>
            <w:tcW w:w="2448" w:type="dxa"/>
          </w:tcPr>
          <w:p w14:paraId="43582EEC" w14:textId="77777777" w:rsidR="00D422B7" w:rsidRPr="00A50257" w:rsidRDefault="00D422B7">
            <w:pPr>
              <w:pStyle w:val="TAL"/>
              <w:ind w:left="142"/>
              <w:rPr>
                <w:i/>
                <w:iCs/>
                <w:rPrChange w:id="4963" w:author="Ericsson" w:date="2023-11-10T08:19:00Z">
                  <w:rPr/>
                </w:rPrChange>
              </w:rPr>
              <w:pPrChange w:id="4964" w:author="Ericsson" w:date="2023-11-10T08:19:00Z">
                <w:pPr>
                  <w:pStyle w:val="TAL"/>
                  <w:keepNext w:val="0"/>
                  <w:keepLines w:val="0"/>
                  <w:widowControl w:val="0"/>
                  <w:ind w:left="142"/>
                </w:pPr>
              </w:pPrChange>
            </w:pPr>
            <w:r w:rsidRPr="00A50257">
              <w:rPr>
                <w:i/>
                <w:iCs/>
                <w:lang w:eastAsia="zh-CN"/>
                <w:rPrChange w:id="4965" w:author="Ericsson" w:date="2023-11-10T08:19:00Z">
                  <w:rPr>
                    <w:lang w:eastAsia="zh-CN"/>
                  </w:rPr>
                </w:rPrChange>
              </w:rPr>
              <w:t>&gt;SCS-60</w:t>
            </w:r>
          </w:p>
        </w:tc>
        <w:tc>
          <w:tcPr>
            <w:tcW w:w="1080" w:type="dxa"/>
          </w:tcPr>
          <w:p w14:paraId="290CE76E" w14:textId="6A60EF00" w:rsidR="00D422B7" w:rsidRPr="00121B57" w:rsidRDefault="00D422B7" w:rsidP="00F637BE">
            <w:pPr>
              <w:pStyle w:val="TAL"/>
              <w:keepNext w:val="0"/>
              <w:keepLines w:val="0"/>
              <w:widowControl w:val="0"/>
            </w:pPr>
            <w:del w:id="4966" w:author="Ericsson" w:date="2023-11-10T08:19:00Z">
              <w:r w:rsidRPr="00121B57" w:rsidDel="00A50257">
                <w:rPr>
                  <w:lang w:eastAsia="zh-CN"/>
                </w:rPr>
                <w:delText>M</w:delText>
              </w:r>
            </w:del>
          </w:p>
        </w:tc>
        <w:tc>
          <w:tcPr>
            <w:tcW w:w="1440" w:type="dxa"/>
          </w:tcPr>
          <w:p w14:paraId="6F173CAD" w14:textId="77777777" w:rsidR="00D422B7" w:rsidRPr="00121B57" w:rsidRDefault="00D422B7" w:rsidP="00F637BE">
            <w:pPr>
              <w:pStyle w:val="TAL"/>
              <w:keepNext w:val="0"/>
              <w:keepLines w:val="0"/>
              <w:widowControl w:val="0"/>
            </w:pPr>
          </w:p>
        </w:tc>
        <w:tc>
          <w:tcPr>
            <w:tcW w:w="1872" w:type="dxa"/>
          </w:tcPr>
          <w:p w14:paraId="697FB141" w14:textId="77777777" w:rsidR="00D422B7" w:rsidRPr="00121B57" w:rsidRDefault="00D422B7" w:rsidP="00F637BE">
            <w:pPr>
              <w:pStyle w:val="TAL"/>
              <w:keepNext w:val="0"/>
              <w:keepLines w:val="0"/>
              <w:widowControl w:val="0"/>
            </w:pPr>
            <w:r w:rsidRPr="00121B57">
              <w:rPr>
                <w:lang w:eastAsia="zh-CN"/>
              </w:rPr>
              <w:t>INTEGER(0..39)</w:t>
            </w:r>
          </w:p>
        </w:tc>
        <w:tc>
          <w:tcPr>
            <w:tcW w:w="2880" w:type="dxa"/>
          </w:tcPr>
          <w:p w14:paraId="62C006EB" w14:textId="77777777" w:rsidR="00D422B7" w:rsidRPr="00121B57" w:rsidRDefault="00D422B7" w:rsidP="00F637BE">
            <w:pPr>
              <w:pStyle w:val="TAL"/>
              <w:keepNext w:val="0"/>
              <w:keepLines w:val="0"/>
              <w:widowControl w:val="0"/>
              <w:rPr>
                <w:bCs/>
                <w:lang w:eastAsia="zh-CN"/>
              </w:rPr>
            </w:pPr>
          </w:p>
        </w:tc>
      </w:tr>
      <w:tr w:rsidR="00D422B7" w:rsidRPr="00121B57" w14:paraId="5FF94711" w14:textId="77777777" w:rsidTr="001A3F26">
        <w:tc>
          <w:tcPr>
            <w:tcW w:w="2448" w:type="dxa"/>
          </w:tcPr>
          <w:p w14:paraId="673AD5A8" w14:textId="77777777" w:rsidR="00D422B7" w:rsidRPr="00A50257" w:rsidRDefault="00D422B7">
            <w:pPr>
              <w:pStyle w:val="TAL"/>
              <w:ind w:left="142"/>
              <w:rPr>
                <w:i/>
                <w:iCs/>
                <w:rPrChange w:id="4967" w:author="Ericsson" w:date="2023-11-10T08:19:00Z">
                  <w:rPr/>
                </w:rPrChange>
              </w:rPr>
              <w:pPrChange w:id="4968" w:author="Ericsson" w:date="2023-11-10T08:19:00Z">
                <w:pPr>
                  <w:pStyle w:val="TAL"/>
                  <w:keepNext w:val="0"/>
                  <w:keepLines w:val="0"/>
                  <w:widowControl w:val="0"/>
                  <w:ind w:left="142"/>
                </w:pPr>
              </w:pPrChange>
            </w:pPr>
            <w:r w:rsidRPr="00A50257">
              <w:rPr>
                <w:i/>
                <w:iCs/>
                <w:lang w:eastAsia="zh-CN"/>
                <w:rPrChange w:id="4969" w:author="Ericsson" w:date="2023-11-10T08:19:00Z">
                  <w:rPr>
                    <w:lang w:eastAsia="zh-CN"/>
                  </w:rPr>
                </w:rPrChange>
              </w:rPr>
              <w:t>&gt;SCS-120</w:t>
            </w:r>
          </w:p>
        </w:tc>
        <w:tc>
          <w:tcPr>
            <w:tcW w:w="1080" w:type="dxa"/>
          </w:tcPr>
          <w:p w14:paraId="57236F36" w14:textId="23BDBDA0" w:rsidR="00D422B7" w:rsidRPr="00121B57" w:rsidRDefault="00D422B7" w:rsidP="00F637BE">
            <w:pPr>
              <w:pStyle w:val="TAL"/>
              <w:keepNext w:val="0"/>
              <w:keepLines w:val="0"/>
              <w:widowControl w:val="0"/>
            </w:pPr>
            <w:del w:id="4970" w:author="Ericsson" w:date="2023-11-10T08:19:00Z">
              <w:r w:rsidRPr="00121B57" w:rsidDel="00A50257">
                <w:rPr>
                  <w:lang w:eastAsia="zh-CN"/>
                </w:rPr>
                <w:delText>M</w:delText>
              </w:r>
            </w:del>
          </w:p>
        </w:tc>
        <w:tc>
          <w:tcPr>
            <w:tcW w:w="1440" w:type="dxa"/>
          </w:tcPr>
          <w:p w14:paraId="056E5B03" w14:textId="77777777" w:rsidR="00D422B7" w:rsidRPr="00121B57" w:rsidRDefault="00D422B7" w:rsidP="00F637BE">
            <w:pPr>
              <w:pStyle w:val="TAL"/>
              <w:keepNext w:val="0"/>
              <w:keepLines w:val="0"/>
              <w:widowControl w:val="0"/>
            </w:pPr>
          </w:p>
        </w:tc>
        <w:tc>
          <w:tcPr>
            <w:tcW w:w="1872" w:type="dxa"/>
          </w:tcPr>
          <w:p w14:paraId="75A6473F" w14:textId="77777777" w:rsidR="00D422B7" w:rsidRPr="00121B57" w:rsidRDefault="00D422B7" w:rsidP="00F637BE">
            <w:pPr>
              <w:pStyle w:val="TAL"/>
              <w:keepNext w:val="0"/>
              <w:keepLines w:val="0"/>
              <w:widowControl w:val="0"/>
            </w:pPr>
            <w:r w:rsidRPr="00121B57">
              <w:rPr>
                <w:lang w:eastAsia="zh-CN"/>
              </w:rPr>
              <w:t>INTEGER(0..79)</w:t>
            </w:r>
          </w:p>
        </w:tc>
        <w:tc>
          <w:tcPr>
            <w:tcW w:w="2880" w:type="dxa"/>
          </w:tcPr>
          <w:p w14:paraId="07082ED5" w14:textId="77777777" w:rsidR="00D422B7" w:rsidRPr="00121B57" w:rsidRDefault="00D422B7" w:rsidP="00F637BE">
            <w:pPr>
              <w:pStyle w:val="TAL"/>
              <w:keepNext w:val="0"/>
              <w:keepLines w:val="0"/>
              <w:widowControl w:val="0"/>
              <w:rPr>
                <w:bCs/>
                <w:lang w:eastAsia="zh-CN"/>
              </w:rPr>
            </w:pPr>
          </w:p>
        </w:tc>
      </w:tr>
      <w:tr w:rsidR="00D422B7" w:rsidRPr="00121B57" w14:paraId="3E70460A" w14:textId="77777777" w:rsidTr="001A3F26">
        <w:tc>
          <w:tcPr>
            <w:tcW w:w="2448" w:type="dxa"/>
            <w:tcBorders>
              <w:top w:val="single" w:sz="4" w:space="0" w:color="auto"/>
              <w:left w:val="single" w:sz="4" w:space="0" w:color="auto"/>
              <w:bottom w:val="single" w:sz="4" w:space="0" w:color="auto"/>
              <w:right w:val="single" w:sz="4" w:space="0" w:color="auto"/>
            </w:tcBorders>
          </w:tcPr>
          <w:p w14:paraId="79283F06" w14:textId="77777777" w:rsidR="00D422B7" w:rsidRPr="00121B57" w:rsidRDefault="00D422B7" w:rsidP="00F637BE">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806BFF2" w14:textId="77777777" w:rsidR="00D422B7" w:rsidRPr="00121B57" w:rsidRDefault="00D422B7" w:rsidP="00F637BE">
            <w:pPr>
              <w:pStyle w:val="TAL"/>
              <w:keepNext w:val="0"/>
              <w:keepLines w:val="0"/>
              <w:widowControl w:val="0"/>
              <w:rPr>
                <w:lang w:eastAsia="zh-CN"/>
              </w:rPr>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5FE56A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94EC678" w14:textId="77777777" w:rsidR="00D422B7" w:rsidRPr="00121B57" w:rsidRDefault="00F776F1" w:rsidP="00F637BE">
            <w:pPr>
              <w:pStyle w:val="TAL"/>
              <w:keepNext w:val="0"/>
              <w:keepLines w:val="0"/>
              <w:widowControl w:val="0"/>
              <w:rPr>
                <w:lang w:val="en-US"/>
              </w:rPr>
            </w:pPr>
            <w:r>
              <w:t xml:space="preserve">Relative Time </w:t>
            </w:r>
            <w:r w:rsidRPr="00C9396D">
              <w:t>1900</w:t>
            </w:r>
          </w:p>
          <w:p w14:paraId="7E20AADA" w14:textId="77777777" w:rsidR="00D422B7" w:rsidRPr="00121B57" w:rsidRDefault="00D422B7" w:rsidP="00F637BE">
            <w:pPr>
              <w:pStyle w:val="TAL"/>
              <w:keepNext w:val="0"/>
              <w:keepLines w:val="0"/>
              <w:widowControl w:val="0"/>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4647756A" w14:textId="77777777" w:rsidR="00D422B7" w:rsidRPr="00121B57" w:rsidRDefault="00D422B7" w:rsidP="00F637BE">
            <w:pPr>
              <w:pStyle w:val="TAL"/>
              <w:keepNext w:val="0"/>
              <w:keepLines w:val="0"/>
              <w:widowControl w:val="0"/>
              <w:rPr>
                <w:bCs/>
                <w:lang w:eastAsia="zh-CN"/>
              </w:rPr>
            </w:pPr>
          </w:p>
        </w:tc>
      </w:tr>
    </w:tbl>
    <w:p w14:paraId="743BC200" w14:textId="77777777" w:rsidR="00D422B7" w:rsidRPr="003D7EB6" w:rsidRDefault="00D422B7" w:rsidP="00F637BE">
      <w:pPr>
        <w:widowControl w:val="0"/>
      </w:pPr>
    </w:p>
    <w:p w14:paraId="338E6812" w14:textId="77777777" w:rsidR="00D422B7" w:rsidRPr="003D7EB6" w:rsidRDefault="00D422B7" w:rsidP="00F637BE">
      <w:pPr>
        <w:pStyle w:val="Heading3"/>
        <w:keepNext w:val="0"/>
        <w:keepLines w:val="0"/>
        <w:widowControl w:val="0"/>
      </w:pPr>
      <w:bookmarkStart w:id="4971" w:name="_Toc51776061"/>
      <w:bookmarkStart w:id="4972" w:name="_Toc56773083"/>
      <w:bookmarkStart w:id="4973" w:name="_Toc64447712"/>
      <w:bookmarkStart w:id="4974" w:name="_Toc74152368"/>
      <w:bookmarkStart w:id="4975" w:name="_Toc88654221"/>
      <w:bookmarkStart w:id="4976" w:name="_Toc99056290"/>
      <w:bookmarkStart w:id="4977" w:name="_Toc99959223"/>
      <w:bookmarkStart w:id="4978" w:name="_Toc105612409"/>
      <w:bookmarkStart w:id="4979" w:name="_Toc106109625"/>
      <w:bookmarkStart w:id="4980" w:name="_Toc112766517"/>
      <w:bookmarkStart w:id="4981" w:name="_Toc113379433"/>
      <w:bookmarkStart w:id="4982" w:name="_Toc120091986"/>
      <w:bookmarkStart w:id="4983" w:name="_Toc138758611"/>
      <w:r w:rsidRPr="003D7EB6">
        <w:t>9.2.</w:t>
      </w:r>
      <w:r>
        <w:t>43</w:t>
      </w:r>
      <w:r w:rsidRPr="003D7EB6">
        <w:tab/>
        <w:t>Measurement Quality</w:t>
      </w:r>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793B4DEE" w14:textId="77777777" w:rsidR="00D422B7" w:rsidRPr="003D7EB6" w:rsidRDefault="00D422B7">
      <w:pPr>
        <w:pPrChange w:id="4984" w:author="Ericsson" w:date="2023-11-10T08:19:00Z">
          <w:pPr>
            <w:widowControl w:val="0"/>
            <w:spacing w:line="0" w:lineRule="atLeast"/>
          </w:pPr>
        </w:pPrChange>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1A3F26">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A50257" w:rsidRDefault="00486788">
            <w:pPr>
              <w:pStyle w:val="TAL"/>
              <w:ind w:left="142"/>
              <w:rPr>
                <w:i/>
                <w:iCs/>
                <w:rPrChange w:id="4985" w:author="Ericsson" w:date="2023-11-10T08:19:00Z">
                  <w:rPr/>
                </w:rPrChange>
              </w:rPr>
              <w:pPrChange w:id="4986" w:author="Ericsson" w:date="2023-11-10T08:19:00Z">
                <w:pPr>
                  <w:pStyle w:val="TAL"/>
                  <w:keepNext w:val="0"/>
                  <w:keepLines w:val="0"/>
                  <w:widowControl w:val="0"/>
                  <w:ind w:left="142"/>
                </w:pPr>
              </w:pPrChange>
            </w:pPr>
            <w:r w:rsidRPr="00A50257">
              <w:rPr>
                <w:i/>
                <w:iCs/>
                <w:lang w:eastAsia="zh-CN"/>
                <w:rPrChange w:id="4987" w:author="Ericsson" w:date="2023-11-10T08:19:00Z">
                  <w:rPr>
                    <w:lang w:eastAsia="zh-CN"/>
                  </w:rPr>
                </w:rPrChange>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A50257" w:rsidRDefault="00486788">
            <w:pPr>
              <w:pStyle w:val="TAL"/>
              <w:ind w:left="142"/>
              <w:rPr>
                <w:i/>
                <w:iCs/>
                <w:rPrChange w:id="4988" w:author="Ericsson" w:date="2023-11-10T08:19:00Z">
                  <w:rPr/>
                </w:rPrChange>
              </w:rPr>
              <w:pPrChange w:id="4989" w:author="Ericsson" w:date="2023-11-10T08:19:00Z">
                <w:pPr>
                  <w:pStyle w:val="TAL"/>
                  <w:keepNext w:val="0"/>
                  <w:keepLines w:val="0"/>
                  <w:widowControl w:val="0"/>
                  <w:ind w:left="142"/>
                </w:pPr>
              </w:pPrChange>
            </w:pPr>
            <w:r w:rsidRPr="00A50257">
              <w:rPr>
                <w:i/>
                <w:iCs/>
                <w:rPrChange w:id="4990" w:author="Ericsson" w:date="2023-11-10T08:19:00Z">
                  <w:rPr/>
                </w:rPrChange>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4991" w:name="_Toc51776062"/>
      <w:bookmarkStart w:id="4992" w:name="_Toc56773084"/>
      <w:bookmarkStart w:id="4993" w:name="_Toc64447713"/>
      <w:bookmarkStart w:id="4994" w:name="_Toc74152369"/>
      <w:bookmarkStart w:id="4995" w:name="_Toc88654222"/>
      <w:bookmarkStart w:id="4996" w:name="_Toc99056291"/>
      <w:bookmarkStart w:id="4997" w:name="_Toc99959224"/>
      <w:bookmarkStart w:id="4998" w:name="_Toc105612410"/>
      <w:bookmarkStart w:id="4999" w:name="_Toc106109626"/>
      <w:bookmarkStart w:id="5000" w:name="_Toc112766518"/>
      <w:bookmarkStart w:id="5001" w:name="_Toc113379434"/>
      <w:bookmarkStart w:id="5002" w:name="_Toc120091987"/>
      <w:bookmarkStart w:id="5003" w:name="_Toc138758612"/>
      <w:r w:rsidRPr="002C7C9B">
        <w:t>9.2.</w:t>
      </w:r>
      <w:r>
        <w:t>44</w:t>
      </w:r>
      <w:r w:rsidRPr="002C7C9B">
        <w:tab/>
      </w:r>
      <w:r>
        <w:t>PRS Configuration</w:t>
      </w:r>
      <w:bookmarkEnd w:id="4991"/>
      <w:bookmarkEnd w:id="4992"/>
      <w:bookmarkEnd w:id="4993"/>
      <w:bookmarkEnd w:id="4994"/>
      <w:bookmarkEnd w:id="4995"/>
      <w:bookmarkEnd w:id="4996"/>
      <w:bookmarkEnd w:id="4997"/>
      <w:bookmarkEnd w:id="4998"/>
      <w:bookmarkEnd w:id="4999"/>
      <w:bookmarkEnd w:id="5000"/>
      <w:bookmarkEnd w:id="5001"/>
      <w:bookmarkEnd w:id="5002"/>
      <w:bookmarkEnd w:id="5003"/>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A50257" w:rsidRDefault="00D422B7" w:rsidP="00F637BE">
            <w:pPr>
              <w:pStyle w:val="TAL"/>
              <w:keepNext w:val="0"/>
              <w:keepLines w:val="0"/>
              <w:widowControl w:val="0"/>
              <w:rPr>
                <w:i/>
                <w:iCs/>
                <w:rPrChange w:id="5004" w:author="Ericsson" w:date="2023-11-10T08:19:00Z">
                  <w:rPr/>
                </w:rPrChange>
              </w:rPr>
            </w:pPr>
            <w:r w:rsidRPr="00A50257">
              <w:rPr>
                <w:i/>
                <w:iCs/>
                <w:rPrChange w:id="5005" w:author="Ericsson" w:date="2023-11-10T08:19:00Z">
                  <w:rPr/>
                </w:rPrChange>
              </w:rPr>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1..&lt;maxnoofPRSresourceSet&gt;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77777777" w:rsidR="00D422B7" w:rsidRPr="002A1C8D" w:rsidRDefault="00D422B7" w:rsidP="00F637BE">
            <w:pPr>
              <w:pStyle w:val="TAL"/>
              <w:keepNext w:val="0"/>
              <w:keepLines w:val="0"/>
              <w:widowControl w:val="0"/>
              <w:rPr>
                <w:noProof/>
              </w:rPr>
            </w:pPr>
            <w:r w:rsidRPr="002A1C8D">
              <w:t>ENUMERATED(4,5,8,10,16,20,32,40,64,80,160,320,640,1280,2560,5120,10240,20480,40960,81920,…)</w:t>
            </w:r>
          </w:p>
        </w:tc>
        <w:tc>
          <w:tcPr>
            <w:tcW w:w="2880" w:type="dxa"/>
          </w:tcPr>
          <w:p w14:paraId="6C93F8E6" w14:textId="77777777" w:rsidR="00D422B7" w:rsidRPr="002A1C8D" w:rsidRDefault="00D422B7" w:rsidP="00F637BE">
            <w:pPr>
              <w:pStyle w:val="TAL"/>
              <w:keepNext w:val="0"/>
              <w:keepLines w:val="0"/>
              <w:widowControl w:val="0"/>
              <w:rPr>
                <w:bCs/>
                <w:lang w:eastAsia="zh-CN"/>
              </w:rPr>
            </w:pP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A50257" w:rsidRDefault="00317761">
            <w:pPr>
              <w:pStyle w:val="TAL"/>
              <w:ind w:left="283"/>
              <w:rPr>
                <w:b/>
                <w:bCs/>
                <w:noProof/>
                <w:rPrChange w:id="5006" w:author="Ericsson" w:date="2023-11-10T08:21:00Z">
                  <w:rPr>
                    <w:noProof/>
                  </w:rPr>
                </w:rPrChange>
              </w:rPr>
              <w:pPrChange w:id="5007" w:author="Ericsson" w:date="2023-11-10T08:21:00Z">
                <w:pPr>
                  <w:pStyle w:val="TAL"/>
                  <w:keepNext w:val="0"/>
                  <w:keepLines w:val="0"/>
                  <w:widowControl w:val="0"/>
                  <w:ind w:left="283"/>
                </w:pPr>
              </w:pPrChange>
            </w:pPr>
            <w:r w:rsidRPr="00A50257">
              <w:rPr>
                <w:b/>
                <w:bCs/>
                <w:rPrChange w:id="5008" w:author="Ericsson" w:date="2023-11-10T08:21:00Z">
                  <w:rPr/>
                </w:rPrChange>
              </w:rPr>
              <w:t>&gt;</w:t>
            </w:r>
            <w:r w:rsidR="00D422B7" w:rsidRPr="00A50257">
              <w:rPr>
                <w:b/>
                <w:bCs/>
                <w:rPrChange w:id="5009" w:author="Ericsson" w:date="2023-11-10T08:21:00Z">
                  <w:rPr/>
                </w:rPrChange>
              </w:rPr>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8036B6" w:rsidRDefault="00317761">
            <w:pPr>
              <w:pStyle w:val="TAL"/>
              <w:ind w:left="425"/>
              <w:rPr>
                <w:b/>
                <w:bCs/>
                <w:noProof/>
                <w:rPrChange w:id="5010" w:author="Ericsson" w:date="2023-11-10T08:23:00Z">
                  <w:rPr>
                    <w:noProof/>
                  </w:rPr>
                </w:rPrChange>
              </w:rPr>
              <w:pPrChange w:id="5011" w:author="Ericsson" w:date="2023-11-10T08:23:00Z">
                <w:pPr>
                  <w:pStyle w:val="TAL"/>
                  <w:keepNext w:val="0"/>
                  <w:keepLines w:val="0"/>
                  <w:widowControl w:val="0"/>
                  <w:ind w:left="425"/>
                </w:pPr>
              </w:pPrChange>
            </w:pPr>
            <w:r w:rsidRPr="008036B6">
              <w:rPr>
                <w:b/>
                <w:bCs/>
                <w:rPrChange w:id="5012" w:author="Ericsson" w:date="2023-11-10T08:23:00Z">
                  <w:rPr/>
                </w:rPrChange>
              </w:rPr>
              <w:t>&gt;</w:t>
            </w:r>
            <w:r w:rsidR="00D422B7" w:rsidRPr="008036B6">
              <w:rPr>
                <w:b/>
                <w:bCs/>
                <w:rPrChange w:id="5013" w:author="Ericsson" w:date="2023-11-10T08:23:00Z">
                  <w:rPr/>
                </w:rPrChange>
              </w:rPr>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8036B6" w:rsidRDefault="00317761">
            <w:pPr>
              <w:pStyle w:val="TAL"/>
              <w:ind w:left="425"/>
              <w:rPr>
                <w:b/>
                <w:bCs/>
                <w:noProof/>
                <w:rPrChange w:id="5014" w:author="Ericsson" w:date="2023-11-10T08:23:00Z">
                  <w:rPr>
                    <w:noProof/>
                  </w:rPr>
                </w:rPrChange>
              </w:rPr>
              <w:pPrChange w:id="5015" w:author="Ericsson" w:date="2023-11-10T08:23:00Z">
                <w:pPr>
                  <w:pStyle w:val="TAL"/>
                  <w:keepNext w:val="0"/>
                  <w:keepLines w:val="0"/>
                  <w:widowControl w:val="0"/>
                  <w:ind w:left="425"/>
                </w:pPr>
              </w:pPrChange>
            </w:pPr>
            <w:r w:rsidRPr="008036B6">
              <w:rPr>
                <w:b/>
                <w:bCs/>
                <w:rPrChange w:id="5016" w:author="Ericsson" w:date="2023-11-10T08:23:00Z">
                  <w:rPr/>
                </w:rPrChange>
              </w:rPr>
              <w:t>&gt;</w:t>
            </w:r>
            <w:r w:rsidR="00D422B7" w:rsidRPr="008036B6">
              <w:rPr>
                <w:b/>
                <w:bCs/>
                <w:rPrChange w:id="5017" w:author="Ericsson" w:date="2023-11-10T08:23:00Z">
                  <w:rPr/>
                </w:rPrChange>
              </w:rPr>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5018"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5018"/>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A50257" w:rsidRDefault="00060E02">
            <w:pPr>
              <w:pStyle w:val="TAL"/>
              <w:ind w:left="283"/>
              <w:rPr>
                <w:b/>
                <w:bCs/>
                <w:noProof/>
              </w:rPr>
              <w:pPrChange w:id="5019" w:author="Ericsson" w:date="2023-11-10T08:21:00Z">
                <w:pPr>
                  <w:pStyle w:val="TAL"/>
                  <w:keepNext w:val="0"/>
                  <w:keepLines w:val="0"/>
                  <w:widowControl w:val="0"/>
                  <w:ind w:left="283"/>
                </w:pPr>
              </w:pPrChange>
            </w:pPr>
            <w:r w:rsidRPr="00A50257">
              <w:rPr>
                <w:b/>
                <w:bCs/>
                <w:rPrChange w:id="5020" w:author="Ericsson" w:date="2023-11-10T08:21:00Z">
                  <w:rPr/>
                </w:rPrChange>
              </w:rPr>
              <w:t>&gt;</w:t>
            </w:r>
            <w:r w:rsidRPr="00A50257">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Pr="00A50257" w:rsidRDefault="00060E02">
            <w:pPr>
              <w:pStyle w:val="TAL"/>
              <w:ind w:left="425"/>
              <w:rPr>
                <w:b/>
                <w:bCs/>
                <w:rPrChange w:id="5021" w:author="Ericsson" w:date="2023-11-10T08:21:00Z">
                  <w:rPr/>
                </w:rPrChange>
              </w:rPr>
              <w:pPrChange w:id="5022" w:author="Ericsson" w:date="2023-11-10T08:21:00Z">
                <w:pPr>
                  <w:pStyle w:val="TAL"/>
                  <w:keepNext w:val="0"/>
                  <w:keepLines w:val="0"/>
                  <w:widowControl w:val="0"/>
                  <w:ind w:left="425"/>
                </w:pPr>
              </w:pPrChange>
            </w:pPr>
            <w:r w:rsidRPr="00A50257">
              <w:rPr>
                <w:rFonts w:hint="eastAsia"/>
                <w:b/>
                <w:bCs/>
                <w:lang w:eastAsia="zh-CN"/>
              </w:rPr>
              <w:t>&gt;</w:t>
            </w:r>
            <w:r w:rsidRPr="00A50257">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1..&lt;maxnoofPRSresources&gt;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A50257" w:rsidRDefault="00060E02" w:rsidP="00F637BE">
            <w:pPr>
              <w:pStyle w:val="TAL"/>
              <w:keepNext w:val="0"/>
              <w:keepLines w:val="0"/>
              <w:widowControl w:val="0"/>
              <w:rPr>
                <w:lang w:eastAsia="zh-CN"/>
                <w:rPrChange w:id="5023" w:author="Ericsson" w:date="2023-11-10T08:20:00Z">
                  <w:rPr>
                    <w:i/>
                    <w:iCs/>
                    <w:lang w:eastAsia="zh-CN"/>
                  </w:rPr>
                </w:rPrChange>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A50257" w:rsidRDefault="00060E02">
            <w:pPr>
              <w:pStyle w:val="TAL"/>
              <w:ind w:left="709"/>
              <w:rPr>
                <w:i/>
                <w:iCs/>
                <w:rPrChange w:id="5024" w:author="Ericsson" w:date="2023-11-10T08:21:00Z">
                  <w:rPr/>
                </w:rPrChange>
              </w:rPr>
              <w:pPrChange w:id="5025" w:author="Ericsson" w:date="2023-11-10T08:21:00Z">
                <w:pPr>
                  <w:pStyle w:val="TAL"/>
                  <w:keepNext w:val="0"/>
                  <w:keepLines w:val="0"/>
                  <w:widowControl w:val="0"/>
                  <w:ind w:left="709"/>
                </w:pPr>
              </w:pPrChange>
            </w:pPr>
            <w:r w:rsidRPr="00A50257">
              <w:rPr>
                <w:i/>
                <w:iCs/>
                <w:lang w:eastAsia="zh-CN"/>
                <w:rPrChange w:id="5026" w:author="Ericsson" w:date="2023-11-10T08:21:00Z">
                  <w:rPr>
                    <w:lang w:eastAsia="zh-CN"/>
                  </w:rPr>
                </w:rPrChange>
              </w:rPr>
              <w:t>&gt;&gt;</w:t>
            </w:r>
            <w:r w:rsidRPr="00A50257">
              <w:rPr>
                <w:i/>
                <w:iCs/>
                <w:rPrChange w:id="5027" w:author="Ericsson" w:date="2023-11-10T08:21:00Z">
                  <w:rPr/>
                </w:rPrChange>
              </w:rPr>
              <w:t>&gt;&gt;&gt;</w:t>
            </w:r>
            <w:r w:rsidRPr="00A50257">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A50257" w:rsidRDefault="00060E02">
            <w:pPr>
              <w:pStyle w:val="TAL"/>
              <w:ind w:left="709"/>
              <w:rPr>
                <w:i/>
                <w:iCs/>
                <w:noProof/>
                <w:rPrChange w:id="5028" w:author="Ericsson" w:date="2023-11-10T08:20:00Z">
                  <w:rPr>
                    <w:noProof/>
                  </w:rPr>
                </w:rPrChange>
              </w:rPr>
              <w:pPrChange w:id="5029" w:author="Ericsson" w:date="2023-11-10T08:20:00Z">
                <w:pPr>
                  <w:pStyle w:val="TAL"/>
                  <w:keepNext w:val="0"/>
                  <w:keepLines w:val="0"/>
                  <w:widowControl w:val="0"/>
                  <w:ind w:left="709"/>
                </w:pPr>
              </w:pPrChange>
            </w:pPr>
            <w:r w:rsidRPr="00A50257">
              <w:rPr>
                <w:i/>
                <w:iCs/>
                <w:lang w:eastAsia="zh-CN"/>
                <w:rPrChange w:id="5030" w:author="Ericsson" w:date="2023-11-10T08:20:00Z">
                  <w:rPr>
                    <w:lang w:eastAsia="zh-CN"/>
                  </w:rPr>
                </w:rPrChange>
              </w:rPr>
              <w:t>&gt;&gt;</w:t>
            </w:r>
            <w:r w:rsidRPr="00A50257">
              <w:rPr>
                <w:i/>
                <w:iCs/>
                <w:rPrChange w:id="5031" w:author="Ericsson" w:date="2023-11-10T08:20:00Z">
                  <w:rPr/>
                </w:rPrChange>
              </w:rPr>
              <w:t>&gt;&gt;&gt;</w:t>
            </w:r>
            <w:r w:rsidRPr="00A50257">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5032" w:name="_Toc51776063"/>
      <w:bookmarkStart w:id="5033" w:name="_Toc56773085"/>
      <w:bookmarkStart w:id="5034" w:name="_Toc64447714"/>
      <w:bookmarkStart w:id="5035" w:name="_Toc74152370"/>
      <w:bookmarkStart w:id="5036" w:name="_Toc88654223"/>
      <w:bookmarkStart w:id="5037" w:name="_Toc99056292"/>
      <w:bookmarkStart w:id="5038" w:name="_Toc99959225"/>
      <w:bookmarkStart w:id="5039" w:name="_Toc105612411"/>
      <w:bookmarkStart w:id="5040" w:name="_Toc106109627"/>
      <w:bookmarkStart w:id="5041" w:name="_Toc112766519"/>
      <w:bookmarkStart w:id="5042" w:name="_Toc113379435"/>
      <w:bookmarkStart w:id="5043" w:name="_Toc120091988"/>
      <w:bookmarkStart w:id="5044" w:name="_Toc138758613"/>
      <w:r w:rsidRPr="002C7C9B">
        <w:t>9.2.</w:t>
      </w:r>
      <w:r>
        <w:t>45</w:t>
      </w:r>
      <w:r w:rsidRPr="002C7C9B">
        <w:tab/>
      </w:r>
      <w:r>
        <w:t>Spatial Direction Information</w:t>
      </w:r>
      <w:bookmarkEnd w:id="5032"/>
      <w:bookmarkEnd w:id="5033"/>
      <w:bookmarkEnd w:id="5034"/>
      <w:bookmarkEnd w:id="5035"/>
      <w:bookmarkEnd w:id="5036"/>
      <w:bookmarkEnd w:id="5037"/>
      <w:bookmarkEnd w:id="5038"/>
      <w:bookmarkEnd w:id="5039"/>
      <w:bookmarkEnd w:id="5040"/>
      <w:bookmarkEnd w:id="5041"/>
      <w:bookmarkEnd w:id="5042"/>
      <w:bookmarkEnd w:id="5043"/>
      <w:bookmarkEnd w:id="5044"/>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5045" w:name="_Toc51776064"/>
      <w:bookmarkStart w:id="5046" w:name="_Toc56773086"/>
      <w:bookmarkStart w:id="5047" w:name="_Toc64447715"/>
      <w:bookmarkStart w:id="5048" w:name="_Toc74152371"/>
      <w:bookmarkStart w:id="5049" w:name="_Toc88654224"/>
      <w:bookmarkStart w:id="5050" w:name="_Toc99056293"/>
      <w:bookmarkStart w:id="5051" w:name="_Toc99959226"/>
      <w:bookmarkStart w:id="5052" w:name="_Toc105612412"/>
      <w:bookmarkStart w:id="5053" w:name="_Toc106109628"/>
      <w:bookmarkStart w:id="5054" w:name="_Toc112766520"/>
      <w:bookmarkStart w:id="5055" w:name="_Toc113379436"/>
      <w:bookmarkStart w:id="5056" w:name="_Toc120091989"/>
      <w:bookmarkStart w:id="5057" w:name="_Toc138758614"/>
      <w:r w:rsidRPr="00EA5B02">
        <w:t>9.2.</w:t>
      </w:r>
      <w:r>
        <w:t>46</w:t>
      </w:r>
      <w:r w:rsidRPr="00EA5B02">
        <w:tab/>
        <w:t>Geographical Coordinates</w:t>
      </w:r>
      <w:bookmarkEnd w:id="5045"/>
      <w:bookmarkEnd w:id="5046"/>
      <w:bookmarkEnd w:id="5047"/>
      <w:bookmarkEnd w:id="5048"/>
      <w:bookmarkEnd w:id="5049"/>
      <w:bookmarkEnd w:id="5050"/>
      <w:bookmarkEnd w:id="5051"/>
      <w:bookmarkEnd w:id="5052"/>
      <w:bookmarkEnd w:id="5053"/>
      <w:bookmarkEnd w:id="5054"/>
      <w:bookmarkEnd w:id="5055"/>
      <w:bookmarkEnd w:id="5056"/>
      <w:bookmarkEnd w:id="5057"/>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1A3F26">
        <w:tc>
          <w:tcPr>
            <w:tcW w:w="2161" w:type="dxa"/>
          </w:tcPr>
          <w:p w14:paraId="705ED89E" w14:textId="77777777" w:rsidR="00EB64F2" w:rsidRPr="0058314B" w:rsidRDefault="00EB64F2" w:rsidP="00F637BE">
            <w:pPr>
              <w:pStyle w:val="TAH"/>
              <w:keepNext w:val="0"/>
              <w:keepLines w:val="0"/>
              <w:widowControl w:val="0"/>
            </w:pPr>
            <w:bookmarkStart w:id="5058"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8036B6" w:rsidRDefault="00EB64F2">
            <w:pPr>
              <w:pStyle w:val="TAL"/>
              <w:ind w:left="142"/>
              <w:rPr>
                <w:i/>
                <w:iCs/>
                <w:rPrChange w:id="5059" w:author="Ericsson" w:date="2023-11-10T08:24:00Z">
                  <w:rPr/>
                </w:rPrChange>
              </w:rPr>
              <w:pPrChange w:id="5060" w:author="Ericsson" w:date="2023-11-10T08:24:00Z">
                <w:pPr>
                  <w:pStyle w:val="TAL"/>
                  <w:keepNext w:val="0"/>
                  <w:keepLines w:val="0"/>
                  <w:widowControl w:val="0"/>
                  <w:ind w:left="142"/>
                </w:pPr>
              </w:pPrChange>
            </w:pPr>
            <w:r w:rsidRPr="008036B6">
              <w:rPr>
                <w:i/>
                <w:iCs/>
                <w:noProof/>
                <w:rPrChange w:id="5061" w:author="Ericsson" w:date="2023-11-10T08:24:00Z">
                  <w:rPr>
                    <w:noProof/>
                  </w:rPr>
                </w:rPrChange>
              </w:rPr>
              <w:t>&gt;</w:t>
            </w:r>
            <w:r w:rsidRPr="008036B6">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3A5A0A5" w:rsidR="00EB64F2" w:rsidRPr="0058314B" w:rsidRDefault="008036B6" w:rsidP="00F637BE">
            <w:pPr>
              <w:pStyle w:val="TAC"/>
              <w:keepNext w:val="0"/>
              <w:keepLines w:val="0"/>
              <w:widowControl w:val="0"/>
              <w:rPr>
                <w:lang w:eastAsia="zh-CN"/>
              </w:rPr>
            </w:pPr>
            <w:ins w:id="5062" w:author="Ericsson" w:date="2023-11-10T08:24:00Z">
              <w:r>
                <w:rPr>
                  <w:lang w:eastAsia="zh-CN"/>
                </w:rPr>
                <w:t>-</w:t>
              </w:r>
            </w:ins>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8036B6" w:rsidRDefault="00EB64F2">
            <w:pPr>
              <w:pStyle w:val="TAL"/>
              <w:ind w:left="425"/>
              <w:rPr>
                <w:rFonts w:eastAsia="SimSun"/>
                <w:i/>
                <w:iCs/>
                <w:rPrChange w:id="5063" w:author="Ericsson" w:date="2023-11-10T08:25:00Z">
                  <w:rPr>
                    <w:rFonts w:eastAsia="SimSun"/>
                  </w:rPr>
                </w:rPrChange>
              </w:rPr>
              <w:pPrChange w:id="5064" w:author="Ericsson" w:date="2023-11-10T08:25:00Z">
                <w:pPr>
                  <w:pStyle w:val="TAL"/>
                  <w:keepNext w:val="0"/>
                  <w:keepLines w:val="0"/>
                  <w:widowControl w:val="0"/>
                  <w:ind w:left="425"/>
                </w:pPr>
              </w:pPrChange>
            </w:pPr>
            <w:r w:rsidRPr="008036B6">
              <w:rPr>
                <w:i/>
                <w:iCs/>
                <w:rPrChange w:id="5065" w:author="Ericsson" w:date="2023-11-10T08:25:00Z">
                  <w:rPr/>
                </w:rPrChange>
              </w:rPr>
              <w:t>&gt;&gt;&gt;</w:t>
            </w:r>
            <w:r w:rsidRPr="008036B6">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F637BE">
            <w:pPr>
              <w:pStyle w:val="TAL"/>
              <w:keepNext w:val="0"/>
              <w:keepLines w:val="0"/>
              <w:widowControl w:val="0"/>
            </w:pPr>
            <w:r>
              <w:rPr>
                <w:lang w:eastAsia="zh-CN"/>
              </w:rPr>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F637BE">
            <w:pPr>
              <w:pStyle w:val="TAC"/>
              <w:keepNext w:val="0"/>
              <w:keepLines w:val="0"/>
              <w:widowControl w:val="0"/>
              <w:rPr>
                <w:rFonts w:cs="Arial"/>
                <w:noProof/>
                <w:szCs w:val="18"/>
              </w:rPr>
            </w:pPr>
            <w:ins w:id="5066" w:author="Ericsson" w:date="2023-11-10T08:24:00Z">
              <w:r>
                <w:rPr>
                  <w:rFonts w:cs="Arial"/>
                  <w:noProof/>
                  <w:szCs w:val="18"/>
                </w:rPr>
                <w:t>-</w:t>
              </w:r>
            </w:ins>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8036B6" w:rsidRDefault="00EB64F2">
            <w:pPr>
              <w:pStyle w:val="TAL"/>
              <w:ind w:left="425"/>
              <w:rPr>
                <w:i/>
                <w:iCs/>
                <w:rPrChange w:id="5067" w:author="Ericsson" w:date="2023-11-10T08:25:00Z">
                  <w:rPr/>
                </w:rPrChange>
              </w:rPr>
              <w:pPrChange w:id="5068" w:author="Ericsson" w:date="2023-11-10T08:25:00Z">
                <w:pPr>
                  <w:pStyle w:val="TAL"/>
                  <w:keepNext w:val="0"/>
                  <w:keepLines w:val="0"/>
                  <w:widowControl w:val="0"/>
                  <w:ind w:left="425"/>
                </w:pPr>
              </w:pPrChange>
            </w:pPr>
            <w:r w:rsidRPr="008036B6">
              <w:rPr>
                <w:i/>
                <w:iCs/>
                <w:rPrChange w:id="5069" w:author="Ericsson" w:date="2023-11-10T08:25:00Z">
                  <w:rPr/>
                </w:rPrChange>
              </w:rPr>
              <w:t>&gt;&gt;&gt;</w:t>
            </w:r>
            <w:r w:rsidRPr="008036B6">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F637BE">
            <w:pPr>
              <w:pStyle w:val="TAC"/>
              <w:keepNext w:val="0"/>
              <w:keepLines w:val="0"/>
              <w:widowControl w:val="0"/>
              <w:rPr>
                <w:rFonts w:cs="Arial"/>
                <w:noProof/>
                <w:szCs w:val="18"/>
              </w:rPr>
            </w:pPr>
            <w:ins w:id="5070" w:author="Ericsson" w:date="2023-11-10T08:24:00Z">
              <w:r>
                <w:rPr>
                  <w:rFonts w:cs="Arial"/>
                  <w:noProof/>
                  <w:szCs w:val="18"/>
                </w:rPr>
                <w:t>-</w:t>
              </w:r>
            </w:ins>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8036B6" w:rsidRDefault="00EB64F2">
            <w:pPr>
              <w:pStyle w:val="TAL"/>
              <w:ind w:left="142"/>
              <w:rPr>
                <w:i/>
                <w:iCs/>
                <w:rPrChange w:id="5071" w:author="Ericsson" w:date="2023-11-10T08:25:00Z">
                  <w:rPr/>
                </w:rPrChange>
              </w:rPr>
              <w:pPrChange w:id="5072" w:author="Ericsson" w:date="2023-11-10T08:25:00Z">
                <w:pPr>
                  <w:pStyle w:val="TAL"/>
                  <w:keepNext w:val="0"/>
                  <w:keepLines w:val="0"/>
                  <w:widowControl w:val="0"/>
                  <w:ind w:left="142"/>
                </w:pPr>
              </w:pPrChange>
            </w:pPr>
            <w:r w:rsidRPr="008036B6">
              <w:rPr>
                <w:i/>
                <w:iCs/>
                <w:noProof/>
                <w:rPrChange w:id="5073" w:author="Ericsson" w:date="2023-11-10T08:25:00Z">
                  <w:rPr>
                    <w:noProof/>
                  </w:rPr>
                </w:rPrChange>
              </w:rPr>
              <w:t>&gt;</w:t>
            </w:r>
            <w:r w:rsidRPr="008036B6">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F637BE">
            <w:pPr>
              <w:pStyle w:val="TAC"/>
              <w:keepNext w:val="0"/>
              <w:keepLines w:val="0"/>
              <w:widowControl w:val="0"/>
              <w:rPr>
                <w:lang w:eastAsia="zh-CN"/>
              </w:rPr>
            </w:pPr>
            <w:ins w:id="5074" w:author="Ericsson" w:date="2023-11-10T08:24:00Z">
              <w:r>
                <w:rPr>
                  <w:lang w:eastAsia="zh-CN"/>
                </w:rPr>
                <w:t>-</w:t>
              </w:r>
            </w:ins>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05EA7180" w:rsidR="00EB64F2" w:rsidRPr="0058314B" w:rsidRDefault="008036B6" w:rsidP="00F637BE">
            <w:pPr>
              <w:pStyle w:val="TAC"/>
              <w:keepNext w:val="0"/>
              <w:keepLines w:val="0"/>
              <w:widowControl w:val="0"/>
              <w:rPr>
                <w:lang w:eastAsia="zh-CN"/>
              </w:rPr>
            </w:pPr>
            <w:ins w:id="5075" w:author="Ericsson" w:date="2023-11-10T08:24:00Z">
              <w:r>
                <w:rPr>
                  <w:lang w:eastAsia="zh-CN"/>
                </w:rPr>
                <w:t>-</w:t>
              </w:r>
            </w:ins>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8036B6" w:rsidRDefault="00EB64F2">
            <w:pPr>
              <w:pStyle w:val="TAL"/>
              <w:ind w:left="425"/>
              <w:rPr>
                <w:rFonts w:eastAsia="SimSun"/>
                <w:i/>
                <w:iCs/>
                <w:rPrChange w:id="5076" w:author="Ericsson" w:date="2023-11-10T08:25:00Z">
                  <w:rPr>
                    <w:rFonts w:eastAsia="SimSun"/>
                  </w:rPr>
                </w:rPrChange>
              </w:rPr>
              <w:pPrChange w:id="5077" w:author="Ericsson" w:date="2023-11-10T08:25:00Z">
                <w:pPr>
                  <w:pStyle w:val="TAL"/>
                  <w:keepNext w:val="0"/>
                  <w:keepLines w:val="0"/>
                  <w:widowControl w:val="0"/>
                  <w:ind w:left="397"/>
                </w:pPr>
              </w:pPrChange>
            </w:pPr>
            <w:r w:rsidRPr="008036B6">
              <w:rPr>
                <w:i/>
                <w:iCs/>
                <w:rPrChange w:id="5078" w:author="Ericsson" w:date="2023-11-10T08:25:00Z">
                  <w:rPr/>
                </w:rPrChange>
              </w:rPr>
              <w:t>&gt;&gt;&gt;</w:t>
            </w:r>
            <w:r w:rsidRPr="008036B6">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F637BE">
            <w:pPr>
              <w:pStyle w:val="TAC"/>
              <w:keepNext w:val="0"/>
              <w:keepLines w:val="0"/>
              <w:widowControl w:val="0"/>
              <w:rPr>
                <w:lang w:eastAsia="zh-CN"/>
              </w:rPr>
            </w:pPr>
            <w:ins w:id="5079" w:author="Ericsson" w:date="2023-11-10T08:24:00Z">
              <w:r>
                <w:rPr>
                  <w:lang w:eastAsia="zh-CN"/>
                </w:rPr>
                <w:t>-</w:t>
              </w:r>
            </w:ins>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8036B6" w:rsidRDefault="00EB64F2">
            <w:pPr>
              <w:pStyle w:val="TAL"/>
              <w:ind w:left="425"/>
              <w:rPr>
                <w:i/>
                <w:iCs/>
                <w:rPrChange w:id="5080" w:author="Ericsson" w:date="2023-11-10T08:25:00Z">
                  <w:rPr/>
                </w:rPrChange>
              </w:rPr>
              <w:pPrChange w:id="5081" w:author="Ericsson" w:date="2023-11-10T08:25:00Z">
                <w:pPr>
                  <w:pStyle w:val="TAL"/>
                  <w:keepNext w:val="0"/>
                  <w:keepLines w:val="0"/>
                  <w:widowControl w:val="0"/>
                  <w:ind w:left="425"/>
                </w:pPr>
              </w:pPrChange>
            </w:pPr>
            <w:r w:rsidRPr="008036B6">
              <w:rPr>
                <w:i/>
                <w:iCs/>
                <w:rPrChange w:id="5082" w:author="Ericsson" w:date="2023-11-10T08:25:00Z">
                  <w:rPr/>
                </w:rPrChange>
              </w:rPr>
              <w:t>&gt;&gt;&gt;</w:t>
            </w:r>
            <w:r w:rsidRPr="008036B6">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F637BE">
            <w:pPr>
              <w:pStyle w:val="TAC"/>
              <w:keepNext w:val="0"/>
              <w:keepLines w:val="0"/>
              <w:widowControl w:val="0"/>
              <w:rPr>
                <w:lang w:eastAsia="zh-CN"/>
              </w:rPr>
            </w:pPr>
            <w:ins w:id="5083" w:author="Ericsson" w:date="2023-11-10T08:24:00Z">
              <w:r>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pPr>
              <w:pStyle w:val="TAL"/>
              <w:rPr>
                <w:rFonts w:eastAsia="SimSun"/>
              </w:rPr>
              <w:pPrChange w:id="5084" w:author="Ericsson" w:date="2023-11-10T08:24:00Z">
                <w:pPr>
                  <w:widowControl w:val="0"/>
                </w:pPr>
              </w:pPrChange>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pPr>
              <w:pStyle w:val="TAL"/>
              <w:rPr>
                <w:rFonts w:eastAsia="SimSun"/>
              </w:rPr>
              <w:pPrChange w:id="5085" w:author="Ericsson" w:date="2023-11-10T08:24:00Z">
                <w:pPr>
                  <w:widowControl w:val="0"/>
                </w:pPr>
              </w:pPrChange>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69DB5A1E" w:rsidR="00EB64F2" w:rsidRPr="0058314B" w:rsidRDefault="00EB64F2" w:rsidP="00F637BE">
            <w:pPr>
              <w:pStyle w:val="TAC"/>
              <w:keepNext w:val="0"/>
              <w:keepLines w:val="0"/>
              <w:widowControl w:val="0"/>
              <w:rPr>
                <w:lang w:eastAsia="zh-CN"/>
              </w:rPr>
            </w:pPr>
            <w:r w:rsidRPr="00076D06">
              <w:rPr>
                <w:rFonts w:eastAsia="SimSun"/>
                <w:lang w:val="x-none"/>
              </w:rPr>
              <w:t>Y</w:t>
            </w:r>
            <w:ins w:id="5086" w:author="Ericsson" w:date="2023-11-10T08:23:00Z">
              <w:r w:rsidR="008036B6">
                <w:rPr>
                  <w:rFonts w:eastAsia="SimSun"/>
                  <w:lang w:val="en-US"/>
                </w:rPr>
                <w:t>ES</w:t>
              </w:r>
            </w:ins>
            <w:del w:id="5087" w:author="Ericsson" w:date="2023-11-10T08:23:00Z">
              <w:r w:rsidRPr="00076D06" w:rsidDel="008036B6">
                <w:rPr>
                  <w:rFonts w:eastAsia="SimSun"/>
                  <w:lang w:val="x-none"/>
                </w:rPr>
                <w:delText>es</w:delText>
              </w:r>
            </w:del>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5058"/>
    </w:tbl>
    <w:p w14:paraId="280B8671" w14:textId="77777777" w:rsidR="00D422B7" w:rsidRPr="00EA5B02" w:rsidRDefault="00D422B7">
      <w:pPr>
        <w:rPr>
          <w:rFonts w:eastAsia="SimSun"/>
          <w:lang w:val="en-US"/>
        </w:rPr>
        <w:pPrChange w:id="5088" w:author="Ericsson" w:date="2023-11-10T08:25:00Z">
          <w:pPr>
            <w:widowControl w:val="0"/>
            <w:spacing w:after="120"/>
          </w:pPr>
        </w:pPrChange>
      </w:pPr>
    </w:p>
    <w:p w14:paraId="5D3163B5" w14:textId="77777777" w:rsidR="00D422B7" w:rsidRPr="00EA5B02" w:rsidRDefault="00D422B7" w:rsidP="00F637BE">
      <w:pPr>
        <w:pStyle w:val="Heading3"/>
        <w:keepNext w:val="0"/>
        <w:keepLines w:val="0"/>
        <w:widowControl w:val="0"/>
        <w:rPr>
          <w:highlight w:val="yellow"/>
        </w:rPr>
      </w:pPr>
      <w:bookmarkStart w:id="5089" w:name="_Toc51776065"/>
      <w:bookmarkStart w:id="5090" w:name="_Toc56773087"/>
      <w:bookmarkStart w:id="5091" w:name="_Toc64447716"/>
      <w:bookmarkStart w:id="5092" w:name="_Toc74152372"/>
      <w:bookmarkStart w:id="5093" w:name="_Toc88654225"/>
      <w:bookmarkStart w:id="5094" w:name="_Toc99056294"/>
      <w:bookmarkStart w:id="5095" w:name="_Toc99959227"/>
      <w:bookmarkStart w:id="5096" w:name="_Toc105612413"/>
      <w:bookmarkStart w:id="5097" w:name="_Toc106109629"/>
      <w:bookmarkStart w:id="5098" w:name="_Toc112766521"/>
      <w:bookmarkStart w:id="5099" w:name="_Toc113379437"/>
      <w:bookmarkStart w:id="5100" w:name="_Toc120091990"/>
      <w:bookmarkStart w:id="5101" w:name="_Toc138758615"/>
      <w:r w:rsidRPr="00EA5B02">
        <w:t>9.2.</w:t>
      </w:r>
      <w:r>
        <w:t>47</w:t>
      </w:r>
      <w:r w:rsidRPr="00EA5B02">
        <w:tab/>
        <w:t>DL-PRS Resource Coordinates</w:t>
      </w:r>
      <w:bookmarkEnd w:id="5089"/>
      <w:bookmarkEnd w:id="5090"/>
      <w:bookmarkEnd w:id="5091"/>
      <w:bookmarkEnd w:id="5092"/>
      <w:bookmarkEnd w:id="5093"/>
      <w:bookmarkEnd w:id="5094"/>
      <w:bookmarkEnd w:id="5095"/>
      <w:bookmarkEnd w:id="5096"/>
      <w:bookmarkEnd w:id="5097"/>
      <w:bookmarkEnd w:id="5098"/>
      <w:bookmarkEnd w:id="5099"/>
      <w:bookmarkEnd w:id="5100"/>
      <w:bookmarkEnd w:id="5101"/>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8036B6" w:rsidRDefault="00D422B7">
            <w:pPr>
              <w:pStyle w:val="TAL"/>
              <w:ind w:left="283"/>
              <w:rPr>
                <w:rFonts w:cs="Arial"/>
                <w:i/>
                <w:iCs/>
                <w:noProof/>
                <w:szCs w:val="18"/>
                <w:rPrChange w:id="5102" w:author="Ericsson" w:date="2023-11-10T08:26:00Z">
                  <w:rPr>
                    <w:rFonts w:cs="Arial"/>
                    <w:noProof/>
                    <w:szCs w:val="18"/>
                  </w:rPr>
                </w:rPrChange>
              </w:rPr>
              <w:pPrChange w:id="5103" w:author="Ericsson" w:date="2023-11-10T08:26:00Z">
                <w:pPr>
                  <w:pStyle w:val="TAL"/>
                  <w:keepNext w:val="0"/>
                  <w:keepLines w:val="0"/>
                  <w:widowControl w:val="0"/>
                  <w:ind w:left="283"/>
                </w:pPr>
              </w:pPrChange>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8036B6" w:rsidRDefault="00D422B7">
            <w:pPr>
              <w:pStyle w:val="TAL"/>
              <w:ind w:left="283"/>
              <w:rPr>
                <w:i/>
                <w:iCs/>
                <w:rPrChange w:id="5104" w:author="Ericsson" w:date="2023-11-10T08:26:00Z">
                  <w:rPr/>
                </w:rPrChange>
              </w:rPr>
              <w:pPrChange w:id="5105" w:author="Ericsson" w:date="2023-11-10T08:26:00Z">
                <w:pPr>
                  <w:pStyle w:val="TAL"/>
                  <w:keepNext w:val="0"/>
                  <w:keepLines w:val="0"/>
                  <w:widowControl w:val="0"/>
                  <w:ind w:left="283"/>
                </w:pPr>
              </w:pPrChange>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DA711D" w:rsidRDefault="00D422B7">
            <w:pPr>
              <w:pStyle w:val="TAL"/>
              <w:ind w:left="425"/>
              <w:rPr>
                <w:rFonts w:eastAsia="Calibri"/>
                <w:i/>
                <w:iCs/>
                <w:color w:val="000000"/>
                <w:szCs w:val="24"/>
                <w:lang w:val="sv-SE" w:eastAsia="sv-SE"/>
                <w:rPrChange w:id="5106" w:author="Ericsson" w:date="2023-11-10T09:50:00Z">
                  <w:rPr>
                    <w:rFonts w:eastAsia="Calibri"/>
                    <w:color w:val="000000"/>
                    <w:szCs w:val="24"/>
                    <w:lang w:val="sv-SE" w:eastAsia="sv-SE"/>
                  </w:rPr>
                </w:rPrChange>
              </w:rPr>
              <w:pPrChange w:id="5107" w:author="Ericsson" w:date="2023-11-10T09:50:00Z">
                <w:pPr>
                  <w:pStyle w:val="TAL"/>
                  <w:keepNext w:val="0"/>
                  <w:keepLines w:val="0"/>
                  <w:widowControl w:val="0"/>
                  <w:ind w:left="397"/>
                </w:pPr>
              </w:pPrChange>
            </w:pPr>
            <w:r w:rsidRPr="00DA711D">
              <w:rPr>
                <w:rFonts w:eastAsia="Calibri"/>
                <w:i/>
                <w:iCs/>
                <w:szCs w:val="24"/>
                <w:lang w:val="sv-SE" w:eastAsia="sv-SE"/>
                <w:rPrChange w:id="5108" w:author="Ericsson" w:date="2023-11-10T09:50:00Z">
                  <w:rPr>
                    <w:rFonts w:eastAsia="Calibri"/>
                    <w:color w:val="000000"/>
                    <w:szCs w:val="24"/>
                    <w:lang w:val="sv-SE" w:eastAsia="sv-SE"/>
                  </w:rPr>
                </w:rPrChange>
              </w:rPr>
              <w:t>&gt;&gt;&gt;</w:t>
            </w:r>
            <w:r w:rsidRPr="00DA711D">
              <w:rPr>
                <w:rFonts w:eastAsia="Calibri"/>
                <w:i/>
                <w:iCs/>
                <w:szCs w:val="24"/>
                <w:lang w:val="sv-SE" w:eastAsia="sv-SE"/>
                <w:rPrChange w:id="5109" w:author="Ericsson" w:date="2023-11-10T09:50:00Z">
                  <w:rPr>
                    <w:rFonts w:eastAsia="Calibri"/>
                    <w:i/>
                    <w:iCs/>
                    <w:color w:val="000000"/>
                    <w:szCs w:val="24"/>
                    <w:lang w:val="sv-SE" w:eastAsia="sv-SE"/>
                  </w:rPr>
                </w:rPrChange>
              </w:rPr>
              <w: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pPr>
              <w:pStyle w:val="TAL"/>
              <w:ind w:left="567"/>
              <w:rPr>
                <w:rFonts w:eastAsia="Calibri"/>
                <w:color w:val="000000"/>
                <w:szCs w:val="24"/>
                <w:lang w:val="sv-SE" w:eastAsia="sv-SE"/>
              </w:rPr>
              <w:pPrChange w:id="5110" w:author="Ericsson" w:date="2023-11-10T08:26:00Z">
                <w:pPr>
                  <w:pStyle w:val="TAL"/>
                  <w:keepNext w:val="0"/>
                  <w:keepLines w:val="0"/>
                  <w:widowControl w:val="0"/>
                  <w:ind w:left="397"/>
                </w:pPr>
              </w:pPrChange>
            </w:pPr>
            <w:ins w:id="5111" w:author="Ericsson" w:date="2023-11-10T08:26:00Z">
              <w:r>
                <w:t>&gt;</w:t>
              </w:r>
            </w:ins>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8036B6" w:rsidRDefault="00D422B7">
            <w:pPr>
              <w:pStyle w:val="TAL"/>
              <w:ind w:left="425"/>
              <w:rPr>
                <w:rFonts w:eastAsia="Calibri"/>
                <w:i/>
                <w:iCs/>
                <w:color w:val="000000"/>
                <w:szCs w:val="24"/>
                <w:lang w:val="sv-SE" w:eastAsia="sv-SE"/>
                <w:rPrChange w:id="5112" w:author="Ericsson" w:date="2023-11-10T08:26:00Z">
                  <w:rPr>
                    <w:rFonts w:eastAsia="Calibri"/>
                    <w:color w:val="000000"/>
                    <w:szCs w:val="24"/>
                    <w:lang w:val="sv-SE" w:eastAsia="sv-SE"/>
                  </w:rPr>
                </w:rPrChange>
              </w:rPr>
              <w:pPrChange w:id="5113" w:author="Ericsson" w:date="2023-11-10T08:26:00Z">
                <w:pPr>
                  <w:pStyle w:val="TAL"/>
                  <w:keepNext w:val="0"/>
                  <w:keepLines w:val="0"/>
                  <w:widowControl w:val="0"/>
                  <w:ind w:left="397"/>
                </w:pPr>
              </w:pPrChange>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pPr>
              <w:pStyle w:val="TAL"/>
              <w:ind w:left="567"/>
              <w:rPr>
                <w:rFonts w:eastAsia="Calibri"/>
                <w:color w:val="000000"/>
                <w:szCs w:val="24"/>
                <w:lang w:val="sv-SE" w:eastAsia="sv-SE"/>
              </w:rPr>
              <w:pPrChange w:id="5114" w:author="Ericsson" w:date="2023-11-10T08:26:00Z">
                <w:pPr>
                  <w:pStyle w:val="TAL"/>
                  <w:keepNext w:val="0"/>
                  <w:keepLines w:val="0"/>
                  <w:widowControl w:val="0"/>
                  <w:ind w:left="397"/>
                </w:pPr>
              </w:pPrChange>
            </w:pPr>
            <w:ins w:id="5115" w:author="Ericsson" w:date="2023-11-10T08:26:00Z">
              <w:r>
                <w:t>&gt;</w:t>
              </w:r>
            </w:ins>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pPr>
        <w:rPr>
          <w:rFonts w:eastAsia="SimSun"/>
          <w:lang w:val="en-US" w:eastAsia="zh-CN"/>
        </w:rPr>
        <w:pPrChange w:id="5116" w:author="Ericsson" w:date="2023-11-10T08:26:00Z">
          <w:pPr>
            <w:widowControl w:val="0"/>
            <w:tabs>
              <w:tab w:val="left" w:pos="1701"/>
              <w:tab w:val="right" w:pos="9639"/>
            </w:tabs>
            <w:spacing w:after="120" w:line="288" w:lineRule="auto"/>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pPr>
        <w:rPr>
          <w:rFonts w:eastAsia="SimSun"/>
          <w:lang w:val="en-US" w:eastAsia="zh-CN"/>
        </w:rPr>
        <w:pPrChange w:id="5117" w:author="Ericsson" w:date="2023-11-10T08:27:00Z">
          <w:pPr>
            <w:widowControl w:val="0"/>
            <w:tabs>
              <w:tab w:val="left" w:pos="1701"/>
              <w:tab w:val="right" w:pos="9639"/>
            </w:tabs>
            <w:spacing w:after="120" w:line="288" w:lineRule="auto"/>
          </w:pPr>
        </w:pPrChange>
      </w:pPr>
    </w:p>
    <w:p w14:paraId="28C644E3" w14:textId="77777777" w:rsidR="00D422B7" w:rsidRPr="004D3F01" w:rsidRDefault="00D422B7" w:rsidP="00F637BE">
      <w:pPr>
        <w:pStyle w:val="Heading3"/>
        <w:keepNext w:val="0"/>
        <w:keepLines w:val="0"/>
        <w:widowControl w:val="0"/>
        <w:rPr>
          <w:highlight w:val="yellow"/>
        </w:rPr>
      </w:pPr>
      <w:bookmarkStart w:id="5118" w:name="_Toc51776066"/>
      <w:bookmarkStart w:id="5119" w:name="_Toc56773088"/>
      <w:bookmarkStart w:id="5120" w:name="_Toc64447717"/>
      <w:bookmarkStart w:id="5121" w:name="_Toc74152373"/>
      <w:bookmarkStart w:id="5122" w:name="_Toc88654226"/>
      <w:bookmarkStart w:id="5123" w:name="_Toc99056295"/>
      <w:bookmarkStart w:id="5124" w:name="_Toc99959228"/>
      <w:bookmarkStart w:id="5125" w:name="_Toc105612414"/>
      <w:bookmarkStart w:id="5126" w:name="_Toc106109630"/>
      <w:bookmarkStart w:id="5127" w:name="_Toc112766522"/>
      <w:bookmarkStart w:id="5128" w:name="_Toc113379438"/>
      <w:bookmarkStart w:id="5129" w:name="_Toc120091991"/>
      <w:bookmarkStart w:id="5130" w:name="_Toc138758616"/>
      <w:r w:rsidRPr="00EA5B02">
        <w:t>9.2.</w:t>
      </w:r>
      <w:r>
        <w:t>48</w:t>
      </w:r>
      <w:r w:rsidRPr="00EA5B02">
        <w:tab/>
        <w:t xml:space="preserve">Relative </w:t>
      </w:r>
      <w:r>
        <w:t xml:space="preserve">Geodetic </w:t>
      </w:r>
      <w:r w:rsidRPr="00EA5B02">
        <w:t>Location</w:t>
      </w:r>
      <w:bookmarkEnd w:id="5118"/>
      <w:bookmarkEnd w:id="5119"/>
      <w:bookmarkEnd w:id="5120"/>
      <w:bookmarkEnd w:id="5121"/>
      <w:bookmarkEnd w:id="5122"/>
      <w:bookmarkEnd w:id="5123"/>
      <w:bookmarkEnd w:id="5124"/>
      <w:bookmarkEnd w:id="5125"/>
      <w:bookmarkEnd w:id="5126"/>
      <w:bookmarkEnd w:id="5127"/>
      <w:bookmarkEnd w:id="5128"/>
      <w:bookmarkEnd w:id="5129"/>
      <w:bookmarkEnd w:id="5130"/>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8036B6" w:rsidRDefault="00060E02">
            <w:pPr>
              <w:pStyle w:val="TAL"/>
              <w:rPr>
                <w:rPrChange w:id="5131" w:author="Ericsson" w:date="2023-11-10T08:27:00Z">
                  <w:rPr>
                    <w:lang w:eastAsia="zh-CN"/>
                  </w:rPr>
                </w:rPrChange>
              </w:rPr>
              <w:pPrChange w:id="5132" w:author="Ericsson" w:date="2023-11-10T08:27:00Z">
                <w:pPr>
                  <w:widowControl w:val="0"/>
                  <w:spacing w:after="0"/>
                </w:pPr>
              </w:pPrChange>
            </w:pPr>
            <w:r w:rsidRPr="008036B6">
              <w:rPr>
                <w:rPrChange w:id="5133" w:author="Ericsson" w:date="2023-11-10T08:27:00Z">
                  <w:rPr>
                    <w:lang w:eastAsia="zh-CN"/>
                  </w:rPr>
                </w:rPrChange>
              </w:rPr>
              <w:t xml:space="preserve">Units and scale factor for the delta-height field. </w:t>
            </w:r>
          </w:p>
          <w:p w14:paraId="7DDACBC0" w14:textId="2353BA4C" w:rsidR="00060E02" w:rsidRPr="008036B6" w:rsidRDefault="00060E02">
            <w:pPr>
              <w:pStyle w:val="TAL"/>
              <w:rPr>
                <w:rPrChange w:id="5134" w:author="Ericsson" w:date="2023-11-10T08:27:00Z">
                  <w:rPr>
                    <w:lang w:eastAsia="zh-CN"/>
                  </w:rPr>
                </w:rPrChange>
              </w:rPr>
              <w:pPrChange w:id="5135" w:author="Ericsson" w:date="2023-11-10T08:27:00Z">
                <w:pPr>
                  <w:pStyle w:val="TAL"/>
                  <w:keepNext w:val="0"/>
                  <w:keepLines w:val="0"/>
                  <w:widowControl w:val="0"/>
                </w:pPr>
              </w:pPrChange>
            </w:pPr>
            <w:r w:rsidRPr="008036B6">
              <w:rPr>
                <w:rPrChange w:id="5136" w:author="Ericsson" w:date="2023-11-10T08:27:00Z">
                  <w:rPr>
                    <w:lang w:eastAsia="zh-CN"/>
                  </w:rPr>
                </w:rPrChange>
              </w:rPr>
              <w:t>10</w:t>
            </w:r>
            <w:r w:rsidRPr="008036B6">
              <w:rPr>
                <w:rPrChange w:id="5137" w:author="Ericsson" w:date="2023-11-10T08:27:00Z">
                  <w:rPr>
                    <w:vertAlign w:val="superscript"/>
                    <w:lang w:eastAsia="zh-CN"/>
                  </w:rPr>
                </w:rPrChange>
              </w:rPr>
              <w:t>-3</w:t>
            </w:r>
            <w:r w:rsidRPr="008036B6">
              <w:rPr>
                <w:rPrChange w:id="5138" w:author="Ericsson" w:date="2023-11-10T08:27:00Z">
                  <w:rPr>
                    <w:lang w:eastAsia="zh-CN"/>
                  </w:rPr>
                </w:rPrChange>
              </w:rPr>
              <w:t xml:space="preserve"> metre, 10</w:t>
            </w:r>
            <w:r w:rsidRPr="008036B6">
              <w:rPr>
                <w:rPrChange w:id="5139" w:author="Ericsson" w:date="2023-11-10T08:27:00Z">
                  <w:rPr>
                    <w:vertAlign w:val="superscript"/>
                    <w:lang w:eastAsia="zh-CN"/>
                  </w:rPr>
                </w:rPrChange>
              </w:rPr>
              <w:t>-2</w:t>
            </w:r>
            <w:r w:rsidRPr="008036B6">
              <w:rPr>
                <w:rPrChange w:id="5140" w:author="Ericsson" w:date="2023-11-10T08:27:00Z">
                  <w:rPr>
                    <w:lang w:eastAsia="zh-CN"/>
                  </w:rPr>
                </w:rPrChange>
              </w:rPr>
              <w:t xml:space="preserve">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pPr>
        <w:rPr>
          <w:rFonts w:eastAsia="SimSun"/>
          <w:lang w:val="en-US"/>
        </w:rPr>
        <w:pPrChange w:id="5141" w:author="Ericsson" w:date="2023-11-10T08:27:00Z">
          <w:pPr>
            <w:widowControl w:val="0"/>
            <w:spacing w:after="120"/>
          </w:pPr>
        </w:pPrChange>
      </w:pPr>
    </w:p>
    <w:p w14:paraId="76E86AF8" w14:textId="77777777" w:rsidR="00D422B7" w:rsidRDefault="00D422B7" w:rsidP="00F637BE">
      <w:pPr>
        <w:pStyle w:val="Heading3"/>
        <w:keepNext w:val="0"/>
        <w:keepLines w:val="0"/>
        <w:widowControl w:val="0"/>
        <w:rPr>
          <w:noProof/>
        </w:rPr>
      </w:pPr>
      <w:bookmarkStart w:id="5142" w:name="_Toc51776067"/>
      <w:bookmarkStart w:id="5143" w:name="_Toc56773089"/>
      <w:bookmarkStart w:id="5144" w:name="_Toc64447718"/>
      <w:bookmarkStart w:id="5145" w:name="_Toc74152374"/>
      <w:bookmarkStart w:id="5146" w:name="_Toc88654227"/>
      <w:bookmarkStart w:id="5147" w:name="_Toc99056296"/>
      <w:bookmarkStart w:id="5148" w:name="_Toc99959229"/>
      <w:bookmarkStart w:id="5149" w:name="_Toc105612415"/>
      <w:bookmarkStart w:id="5150" w:name="_Toc106109631"/>
      <w:bookmarkStart w:id="5151" w:name="_Toc112766523"/>
      <w:bookmarkStart w:id="5152" w:name="_Toc113379439"/>
      <w:bookmarkStart w:id="5153" w:name="_Toc120091992"/>
      <w:bookmarkStart w:id="5154" w:name="_Toc138758617"/>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5142"/>
      <w:bookmarkEnd w:id="5143"/>
      <w:bookmarkEnd w:id="5144"/>
      <w:bookmarkEnd w:id="5145"/>
      <w:bookmarkEnd w:id="5146"/>
      <w:bookmarkEnd w:id="5147"/>
      <w:bookmarkEnd w:id="5148"/>
      <w:bookmarkEnd w:id="5149"/>
      <w:bookmarkEnd w:id="5150"/>
      <w:bookmarkEnd w:id="5151"/>
      <w:bookmarkEnd w:id="5152"/>
      <w:bookmarkEnd w:id="5153"/>
      <w:bookmarkEnd w:id="5154"/>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1A3F26">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5155" w:name="_Toc51776068"/>
      <w:bookmarkStart w:id="5156" w:name="_Toc56773090"/>
      <w:bookmarkStart w:id="5157" w:name="_Toc64447719"/>
      <w:bookmarkStart w:id="5158" w:name="_Toc74152375"/>
      <w:bookmarkStart w:id="5159" w:name="_Toc88654228"/>
      <w:bookmarkStart w:id="5160" w:name="_Toc99056297"/>
      <w:bookmarkStart w:id="5161" w:name="_Toc99959230"/>
      <w:bookmarkStart w:id="5162" w:name="_Toc105612416"/>
      <w:bookmarkStart w:id="5163" w:name="_Toc106109632"/>
      <w:bookmarkStart w:id="5164" w:name="_Toc112766524"/>
      <w:bookmarkStart w:id="5165" w:name="_Toc113379440"/>
      <w:bookmarkStart w:id="5166" w:name="_Toc120091993"/>
      <w:bookmarkStart w:id="5167" w:name="_Toc138758618"/>
      <w:r w:rsidRPr="00707B3F">
        <w:rPr>
          <w:noProof/>
        </w:rPr>
        <w:t>9.2.</w:t>
      </w:r>
      <w:r>
        <w:rPr>
          <w:noProof/>
        </w:rPr>
        <w:t>50</w:t>
      </w:r>
      <w:r w:rsidRPr="00707B3F">
        <w:rPr>
          <w:noProof/>
        </w:rPr>
        <w:tab/>
      </w:r>
      <w:r w:rsidRPr="008012C0">
        <w:rPr>
          <w:noProof/>
        </w:rPr>
        <w:t>Relative</w:t>
      </w:r>
      <w:r>
        <w:rPr>
          <w:noProof/>
        </w:rPr>
        <w:t xml:space="preserve"> Cartesian Location</w:t>
      </w:r>
      <w:bookmarkEnd w:id="5155"/>
      <w:bookmarkEnd w:id="5156"/>
      <w:bookmarkEnd w:id="5157"/>
      <w:bookmarkEnd w:id="5158"/>
      <w:bookmarkEnd w:id="5159"/>
      <w:bookmarkEnd w:id="5160"/>
      <w:bookmarkEnd w:id="5161"/>
      <w:bookmarkEnd w:id="5162"/>
      <w:bookmarkEnd w:id="5163"/>
      <w:bookmarkEnd w:id="5164"/>
      <w:bookmarkEnd w:id="5165"/>
      <w:bookmarkEnd w:id="5166"/>
      <w:bookmarkEnd w:id="5167"/>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5168" w:name="_Toc51776069"/>
      <w:bookmarkStart w:id="5169" w:name="_Toc56773091"/>
      <w:bookmarkStart w:id="5170" w:name="_Toc64447720"/>
      <w:bookmarkStart w:id="5171" w:name="_Toc74152376"/>
      <w:bookmarkStart w:id="5172" w:name="_Toc88654229"/>
      <w:bookmarkStart w:id="5173" w:name="_Toc99056298"/>
      <w:bookmarkStart w:id="5174" w:name="_Toc99959231"/>
      <w:bookmarkStart w:id="5175" w:name="_Toc105612417"/>
      <w:bookmarkStart w:id="5176" w:name="_Toc106109633"/>
      <w:bookmarkStart w:id="5177" w:name="_Toc112766525"/>
      <w:bookmarkStart w:id="5178" w:name="_Toc113379441"/>
      <w:bookmarkStart w:id="5179" w:name="_Toc120091994"/>
      <w:bookmarkStart w:id="5180" w:name="_Toc138758619"/>
      <w:r w:rsidRPr="00AA6828">
        <w:rPr>
          <w:noProof/>
        </w:rPr>
        <w:t>9.2.</w:t>
      </w:r>
      <w:r>
        <w:rPr>
          <w:noProof/>
        </w:rPr>
        <w:t>51</w:t>
      </w:r>
      <w:r w:rsidRPr="00AA6828">
        <w:rPr>
          <w:noProof/>
        </w:rPr>
        <w:tab/>
        <w:t>Reference Point</w:t>
      </w:r>
      <w:bookmarkEnd w:id="5168"/>
      <w:bookmarkEnd w:id="5169"/>
      <w:bookmarkEnd w:id="5170"/>
      <w:bookmarkEnd w:id="5171"/>
      <w:bookmarkEnd w:id="5172"/>
      <w:bookmarkEnd w:id="5173"/>
      <w:bookmarkEnd w:id="5174"/>
      <w:bookmarkEnd w:id="5175"/>
      <w:bookmarkEnd w:id="5176"/>
      <w:bookmarkEnd w:id="5177"/>
      <w:bookmarkEnd w:id="5178"/>
      <w:bookmarkEnd w:id="5179"/>
      <w:bookmarkEnd w:id="5180"/>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170AD0" w:rsidRDefault="00D422B7">
            <w:pPr>
              <w:pStyle w:val="TAL"/>
              <w:ind w:left="142"/>
              <w:rPr>
                <w:i/>
                <w:iCs/>
                <w:noProof/>
                <w:lang w:eastAsia="zh-CN"/>
                <w:rPrChange w:id="5181" w:author="Ericsson" w:date="2023-11-10T08:28:00Z">
                  <w:rPr>
                    <w:noProof/>
                    <w:lang w:eastAsia="zh-CN"/>
                  </w:rPr>
                </w:rPrChange>
              </w:rPr>
              <w:pPrChange w:id="5182" w:author="Ericsson" w:date="2023-11-10T08:28:00Z">
                <w:pPr>
                  <w:pStyle w:val="TAL"/>
                  <w:keepNext w:val="0"/>
                  <w:keepLines w:val="0"/>
                  <w:widowControl w:val="0"/>
                  <w:ind w:left="142"/>
                </w:pPr>
              </w:pPrChange>
            </w:pPr>
            <w:r w:rsidRPr="00170AD0">
              <w:rPr>
                <w:i/>
                <w:iCs/>
                <w:noProof/>
                <w:rPrChange w:id="5183" w:author="Ericsson" w:date="2023-11-10T08:28:00Z">
                  <w:rPr>
                    <w:noProof/>
                  </w:rPr>
                </w:rPrChange>
              </w:rPr>
              <w:t>&gt;Coordinate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170AD0" w:rsidRDefault="00D422B7">
            <w:pPr>
              <w:pStyle w:val="TAL"/>
              <w:ind w:left="142"/>
              <w:rPr>
                <w:i/>
                <w:iCs/>
                <w:noProof/>
                <w:rPrChange w:id="5184" w:author="Ericsson" w:date="2023-11-10T08:28:00Z">
                  <w:rPr>
                    <w:noProof/>
                  </w:rPr>
                </w:rPrChange>
              </w:rPr>
              <w:pPrChange w:id="5185" w:author="Ericsson" w:date="2023-11-10T08:28:00Z">
                <w:pPr>
                  <w:pStyle w:val="TAL"/>
                  <w:keepNext w:val="0"/>
                  <w:keepLines w:val="0"/>
                  <w:widowControl w:val="0"/>
                  <w:ind w:left="142"/>
                </w:pPr>
              </w:pPrChange>
            </w:pPr>
            <w:r w:rsidRPr="00170AD0">
              <w:rPr>
                <w:i/>
                <w:iCs/>
                <w:rPrChange w:id="5186" w:author="Ericsson" w:date="2023-11-10T08:28:00Z">
                  <w:rPr/>
                </w:rPrChange>
              </w:rPr>
              <w:t>&gt;</w:t>
            </w:r>
            <w:r w:rsidRPr="00170AD0">
              <w:rPr>
                <w:i/>
                <w:iCs/>
                <w:rPrChange w:id="5187" w:author="Ericsson" w:date="2023-11-10T08:28:00Z">
                  <w:rPr>
                    <w:iCs/>
                  </w:rPr>
                </w:rPrChange>
              </w:rPr>
              <w:t>Reference Point Coordinates</w:t>
            </w:r>
          </w:p>
        </w:tc>
        <w:tc>
          <w:tcPr>
            <w:tcW w:w="1080" w:type="dxa"/>
          </w:tcPr>
          <w:p w14:paraId="7D441251" w14:textId="77777777" w:rsidR="00D422B7" w:rsidRPr="00AA6828" w:rsidRDefault="00D422B7" w:rsidP="00F637BE">
            <w:pPr>
              <w:pStyle w:val="TAL"/>
              <w:keepNext w:val="0"/>
              <w:keepLines w:val="0"/>
              <w:widowControl w:val="0"/>
              <w:rPr>
                <w:noProof/>
                <w:lang w:eastAsia="zh-CN"/>
              </w:rPr>
            </w:pPr>
            <w:del w:id="5188" w:author="Ericsson" w:date="2023-11-10T08:28:00Z">
              <w:r w:rsidRPr="00AA6828" w:rsidDel="00170AD0">
                <w:rPr>
                  <w:lang w:eastAsia="zh-CN"/>
                </w:rPr>
                <w:delText> </w:delText>
              </w:r>
            </w:del>
          </w:p>
        </w:tc>
        <w:tc>
          <w:tcPr>
            <w:tcW w:w="1440" w:type="dxa"/>
          </w:tcPr>
          <w:p w14:paraId="377FAE74" w14:textId="0BC47EBA" w:rsidR="00D422B7" w:rsidRPr="00AA6828" w:rsidRDefault="00D422B7" w:rsidP="00F637BE">
            <w:pPr>
              <w:pStyle w:val="TAL"/>
              <w:keepNext w:val="0"/>
              <w:keepLines w:val="0"/>
              <w:widowControl w:val="0"/>
              <w:rPr>
                <w:noProof/>
              </w:rPr>
            </w:pPr>
            <w:del w:id="5189" w:author="Ericsson" w:date="2023-11-10T08:28:00Z">
              <w:r w:rsidRPr="00AA6828" w:rsidDel="00170AD0">
                <w:delText> </w:delText>
              </w:r>
            </w:del>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624CCA70" w:rsidR="00D422B7" w:rsidRPr="00AA6828" w:rsidRDefault="00D422B7" w:rsidP="00F637BE">
            <w:pPr>
              <w:pStyle w:val="TAL"/>
              <w:keepNext w:val="0"/>
              <w:keepLines w:val="0"/>
              <w:widowControl w:val="0"/>
              <w:rPr>
                <w:noProof/>
              </w:rPr>
            </w:pPr>
            <w:del w:id="5190" w:author="Ericsson" w:date="2023-11-10T08:28:00Z">
              <w:r w:rsidRPr="00AA6828" w:rsidDel="00170AD0">
                <w:delText> </w:delText>
              </w:r>
            </w:del>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0C3E6291" w:rsidR="00D422B7" w:rsidRPr="00AA6828" w:rsidRDefault="00D422B7" w:rsidP="00F637BE">
            <w:pPr>
              <w:pStyle w:val="TAL"/>
              <w:keepNext w:val="0"/>
              <w:keepLines w:val="0"/>
              <w:widowControl w:val="0"/>
              <w:rPr>
                <w:noProof/>
              </w:rPr>
            </w:pPr>
            <w:del w:id="5191" w:author="Ericsson" w:date="2023-11-10T08:28:00Z">
              <w:r w:rsidRPr="00AA6828" w:rsidDel="00170AD0">
                <w:delText> </w:delText>
              </w:r>
            </w:del>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36FF02BB" w:rsidR="00D422B7" w:rsidRPr="00AA6828" w:rsidRDefault="00D422B7" w:rsidP="00F637BE">
            <w:pPr>
              <w:pStyle w:val="TAL"/>
              <w:keepNext w:val="0"/>
              <w:keepLines w:val="0"/>
              <w:widowControl w:val="0"/>
              <w:rPr>
                <w:noProof/>
              </w:rPr>
            </w:pPr>
            <w:del w:id="5192" w:author="Ericsson" w:date="2023-11-10T08:28:00Z">
              <w:r w:rsidRPr="00AA6828" w:rsidDel="00170AD0">
                <w:delText> </w:delText>
              </w:r>
            </w:del>
          </w:p>
        </w:tc>
      </w:tr>
      <w:tr w:rsidR="00D422B7" w:rsidRPr="00AA6828" w14:paraId="52FC1B9B" w14:textId="77777777" w:rsidTr="001A3F26">
        <w:tc>
          <w:tcPr>
            <w:tcW w:w="2448" w:type="dxa"/>
          </w:tcPr>
          <w:p w14:paraId="2FD5BF20" w14:textId="77777777" w:rsidR="00D422B7" w:rsidRPr="00170AD0" w:rsidRDefault="00D422B7">
            <w:pPr>
              <w:pStyle w:val="TAL"/>
              <w:ind w:left="142"/>
              <w:rPr>
                <w:i/>
                <w:iCs/>
                <w:noProof/>
                <w:rPrChange w:id="5193" w:author="Ericsson" w:date="2023-11-10T08:28:00Z">
                  <w:rPr>
                    <w:noProof/>
                  </w:rPr>
                </w:rPrChange>
              </w:rPr>
              <w:pPrChange w:id="5194" w:author="Ericsson" w:date="2023-11-10T08:28:00Z">
                <w:pPr>
                  <w:pStyle w:val="TAL"/>
                  <w:keepNext w:val="0"/>
                  <w:keepLines w:val="0"/>
                  <w:widowControl w:val="0"/>
                  <w:ind w:left="142"/>
                </w:pPr>
              </w:pPrChange>
            </w:pPr>
            <w:r w:rsidRPr="00170AD0">
              <w:rPr>
                <w:i/>
                <w:iCs/>
                <w:rPrChange w:id="5195" w:author="Ericsson" w:date="2023-11-10T08:28:00Z">
                  <w:rPr/>
                </w:rPrChange>
              </w:rPr>
              <w:t>&gt;</w:t>
            </w:r>
            <w:r w:rsidRPr="00170AD0">
              <w:rPr>
                <w:i/>
                <w:iCs/>
                <w:rPrChange w:id="5196" w:author="Ericsson" w:date="2023-11-10T08:28:00Z">
                  <w:rPr>
                    <w:iCs/>
                  </w:rPr>
                </w:rPrChange>
              </w:rPr>
              <w:t>Reference Point Coordinates High Accuracy</w:t>
            </w:r>
          </w:p>
        </w:tc>
        <w:tc>
          <w:tcPr>
            <w:tcW w:w="1080" w:type="dxa"/>
          </w:tcPr>
          <w:p w14:paraId="3611EF70" w14:textId="77777777" w:rsidR="00D422B7" w:rsidRPr="00AA6828" w:rsidRDefault="00D422B7" w:rsidP="00F637BE">
            <w:pPr>
              <w:pStyle w:val="TAL"/>
              <w:keepNext w:val="0"/>
              <w:keepLines w:val="0"/>
              <w:widowControl w:val="0"/>
              <w:rPr>
                <w:noProof/>
                <w:lang w:eastAsia="zh-CN"/>
              </w:rPr>
            </w:pPr>
            <w:del w:id="5197" w:author="Ericsson" w:date="2023-11-10T08:28:00Z">
              <w:r w:rsidRPr="00AA6828" w:rsidDel="00170AD0">
                <w:rPr>
                  <w:lang w:eastAsia="zh-CN"/>
                </w:rPr>
                <w:delText> </w:delText>
              </w:r>
            </w:del>
          </w:p>
        </w:tc>
        <w:tc>
          <w:tcPr>
            <w:tcW w:w="1440" w:type="dxa"/>
          </w:tcPr>
          <w:p w14:paraId="691B7A18" w14:textId="5058029B" w:rsidR="00D422B7" w:rsidRPr="00AA6828" w:rsidRDefault="00D422B7" w:rsidP="00F637BE">
            <w:pPr>
              <w:pStyle w:val="TAL"/>
              <w:keepNext w:val="0"/>
              <w:keepLines w:val="0"/>
              <w:widowControl w:val="0"/>
              <w:rPr>
                <w:noProof/>
              </w:rPr>
            </w:pPr>
            <w:del w:id="5198" w:author="Ericsson" w:date="2023-11-10T08:28:00Z">
              <w:r w:rsidRPr="00AA6828" w:rsidDel="00170AD0">
                <w:delText> </w:delText>
              </w:r>
            </w:del>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701883D1" w:rsidR="00D422B7" w:rsidRPr="00AA6828" w:rsidRDefault="00D422B7" w:rsidP="00F637BE">
            <w:pPr>
              <w:pStyle w:val="TAL"/>
              <w:keepNext w:val="0"/>
              <w:keepLines w:val="0"/>
              <w:widowControl w:val="0"/>
              <w:rPr>
                <w:noProof/>
              </w:rPr>
            </w:pPr>
            <w:del w:id="5199" w:author="Ericsson" w:date="2023-11-10T08:28:00Z">
              <w:r w:rsidRPr="00AA6828" w:rsidDel="00170AD0">
                <w:delText> </w:delText>
              </w:r>
            </w:del>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5B68DB69" w:rsidR="00D422B7" w:rsidRPr="00AA6828" w:rsidRDefault="00D422B7" w:rsidP="00F637BE">
            <w:pPr>
              <w:pStyle w:val="TAL"/>
              <w:keepNext w:val="0"/>
              <w:keepLines w:val="0"/>
              <w:widowControl w:val="0"/>
              <w:rPr>
                <w:noProof/>
              </w:rPr>
            </w:pPr>
            <w:del w:id="5200" w:author="Ericsson" w:date="2023-11-10T08:28:00Z">
              <w:r w:rsidRPr="00AA6828" w:rsidDel="00170AD0">
                <w:delText> </w:delText>
              </w:r>
            </w:del>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7785D87E" w:rsidR="00D422B7" w:rsidRPr="00AA6828" w:rsidRDefault="00D422B7" w:rsidP="00F637BE">
            <w:pPr>
              <w:pStyle w:val="TAL"/>
              <w:keepNext w:val="0"/>
              <w:keepLines w:val="0"/>
              <w:widowControl w:val="0"/>
              <w:rPr>
                <w:noProof/>
              </w:rPr>
            </w:pPr>
            <w:del w:id="5201" w:author="Ericsson" w:date="2023-11-10T08:28:00Z">
              <w:r w:rsidRPr="00AA6828" w:rsidDel="00170AD0">
                <w:delText> </w:delText>
              </w:r>
            </w:del>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5202" w:name="_Toc51776070"/>
      <w:bookmarkStart w:id="5203" w:name="_Toc56773092"/>
      <w:bookmarkStart w:id="5204" w:name="_Toc64447721"/>
      <w:bookmarkStart w:id="5205" w:name="_Toc74152377"/>
      <w:bookmarkStart w:id="5206" w:name="_Toc88654230"/>
      <w:bookmarkStart w:id="5207" w:name="_Toc99056299"/>
      <w:bookmarkStart w:id="5208" w:name="_Toc99959232"/>
      <w:bookmarkStart w:id="5209" w:name="_Toc105612418"/>
      <w:bookmarkStart w:id="5210" w:name="_Toc106109634"/>
      <w:bookmarkStart w:id="5211" w:name="_Toc112766526"/>
      <w:bookmarkStart w:id="5212" w:name="_Toc113379442"/>
      <w:bookmarkStart w:id="5213" w:name="_Toc120091995"/>
      <w:bookmarkStart w:id="5214" w:name="_Toc138758620"/>
      <w:r w:rsidRPr="00AA6828">
        <w:rPr>
          <w:noProof/>
        </w:rPr>
        <w:t>9.2.</w:t>
      </w:r>
      <w:r>
        <w:rPr>
          <w:noProof/>
        </w:rPr>
        <w:t>52</w:t>
      </w:r>
      <w:r w:rsidRPr="00AA6828">
        <w:rPr>
          <w:noProof/>
        </w:rPr>
        <w:tab/>
        <w:t>Location Uncertainty</w:t>
      </w:r>
      <w:bookmarkEnd w:id="5202"/>
      <w:bookmarkEnd w:id="5203"/>
      <w:bookmarkEnd w:id="5204"/>
      <w:bookmarkEnd w:id="5205"/>
      <w:bookmarkEnd w:id="5206"/>
      <w:bookmarkEnd w:id="5207"/>
      <w:bookmarkEnd w:id="5208"/>
      <w:bookmarkEnd w:id="5209"/>
      <w:bookmarkEnd w:id="5210"/>
      <w:bookmarkEnd w:id="5211"/>
      <w:bookmarkEnd w:id="5212"/>
      <w:bookmarkEnd w:id="5213"/>
      <w:bookmarkEnd w:id="5214"/>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77777777" w:rsidR="00D422B7" w:rsidRPr="00170AD0" w:rsidRDefault="00D422B7">
            <w:pPr>
              <w:pStyle w:val="TAL"/>
              <w:rPr>
                <w:rPrChange w:id="5215" w:author="Ericsson" w:date="2023-11-10T08:29:00Z">
                  <w:rPr>
                    <w:noProof/>
                  </w:rPr>
                </w:rPrChange>
              </w:rPr>
              <w:pPrChange w:id="5216" w:author="Ericsson" w:date="2023-11-10T08:29:00Z">
                <w:pPr>
                  <w:pStyle w:val="TAL"/>
                  <w:keepNext w:val="0"/>
                  <w:keepLines w:val="0"/>
                  <w:widowControl w:val="0"/>
                  <w:ind w:left="142"/>
                </w:pPr>
              </w:pPrChange>
            </w:pPr>
            <w:del w:id="5217" w:author="Ericsson" w:date="2023-11-10T08:29:00Z">
              <w:r w:rsidRPr="00170AD0" w:rsidDel="00170AD0">
                <w:rPr>
                  <w:rPrChange w:id="5218" w:author="Ericsson" w:date="2023-11-10T08:29:00Z">
                    <w:rPr>
                      <w:noProof/>
                    </w:rPr>
                  </w:rPrChange>
                </w:rPr>
                <w:delText>&gt;</w:delText>
              </w:r>
            </w:del>
            <w:r w:rsidRPr="00170AD0">
              <w:rPr>
                <w:rPrChange w:id="5219" w:author="Ericsson" w:date="2023-11-10T08:29:00Z">
                  <w:rPr>
                    <w:noProof/>
                  </w:rPr>
                </w:rPrChange>
              </w:rPr>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F637BE">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7777777" w:rsidR="00D422B7" w:rsidRPr="00170AD0" w:rsidRDefault="00D422B7">
            <w:pPr>
              <w:pStyle w:val="TAL"/>
              <w:rPr>
                <w:rPrChange w:id="5220" w:author="Ericsson" w:date="2023-11-10T08:29:00Z">
                  <w:rPr>
                    <w:noProof/>
                  </w:rPr>
                </w:rPrChange>
              </w:rPr>
              <w:pPrChange w:id="5221" w:author="Ericsson" w:date="2023-11-10T08:29:00Z">
                <w:pPr>
                  <w:pStyle w:val="TAL"/>
                  <w:keepNext w:val="0"/>
                  <w:keepLines w:val="0"/>
                  <w:widowControl w:val="0"/>
                  <w:ind w:left="142"/>
                </w:pPr>
              </w:pPrChange>
            </w:pPr>
            <w:del w:id="5222" w:author="Ericsson" w:date="2023-11-10T08:29:00Z">
              <w:r w:rsidRPr="00170AD0" w:rsidDel="00170AD0">
                <w:rPr>
                  <w:rPrChange w:id="5223" w:author="Ericsson" w:date="2023-11-10T08:29:00Z">
                    <w:rPr>
                      <w:noProof/>
                    </w:rPr>
                  </w:rPrChange>
                </w:rPr>
                <w:delText>&gt;</w:delText>
              </w:r>
            </w:del>
            <w:r w:rsidRPr="00170AD0">
              <w:rPr>
                <w:rPrChange w:id="5224" w:author="Ericsson" w:date="2023-11-10T08:29:00Z">
                  <w:rPr>
                    <w:noProof/>
                  </w:rPr>
                </w:rPrChange>
              </w:rPr>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F637BE">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77777777" w:rsidR="00D422B7" w:rsidRPr="00170AD0" w:rsidRDefault="00D422B7">
            <w:pPr>
              <w:pStyle w:val="TAL"/>
              <w:rPr>
                <w:rPrChange w:id="5225" w:author="Ericsson" w:date="2023-11-10T08:29:00Z">
                  <w:rPr>
                    <w:noProof/>
                  </w:rPr>
                </w:rPrChange>
              </w:rPr>
              <w:pPrChange w:id="5226" w:author="Ericsson" w:date="2023-11-10T08:29:00Z">
                <w:pPr>
                  <w:pStyle w:val="TAL"/>
                  <w:keepNext w:val="0"/>
                  <w:keepLines w:val="0"/>
                  <w:widowControl w:val="0"/>
                  <w:ind w:left="142"/>
                </w:pPr>
              </w:pPrChange>
            </w:pPr>
            <w:del w:id="5227" w:author="Ericsson" w:date="2023-11-10T08:29:00Z">
              <w:r w:rsidRPr="00170AD0" w:rsidDel="00170AD0">
                <w:rPr>
                  <w:rPrChange w:id="5228" w:author="Ericsson" w:date="2023-11-10T08:29:00Z">
                    <w:rPr>
                      <w:noProof/>
                    </w:rPr>
                  </w:rPrChange>
                </w:rPr>
                <w:delText>&gt;</w:delText>
              </w:r>
            </w:del>
            <w:r w:rsidRPr="00170AD0">
              <w:rPr>
                <w:rPrChange w:id="5229" w:author="Ericsson" w:date="2023-11-10T08:29:00Z">
                  <w:rPr>
                    <w:noProof/>
                  </w:rPr>
                </w:rPrChange>
              </w:rPr>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F637BE">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77777777" w:rsidR="00D422B7" w:rsidRPr="00170AD0" w:rsidRDefault="00D422B7">
            <w:pPr>
              <w:pStyle w:val="TAL"/>
              <w:rPr>
                <w:rPrChange w:id="5230" w:author="Ericsson" w:date="2023-11-10T08:29:00Z">
                  <w:rPr>
                    <w:noProof/>
                  </w:rPr>
                </w:rPrChange>
              </w:rPr>
              <w:pPrChange w:id="5231" w:author="Ericsson" w:date="2023-11-10T08:29:00Z">
                <w:pPr>
                  <w:pStyle w:val="TAL"/>
                  <w:keepNext w:val="0"/>
                  <w:keepLines w:val="0"/>
                  <w:widowControl w:val="0"/>
                  <w:ind w:left="142"/>
                </w:pPr>
              </w:pPrChange>
            </w:pPr>
            <w:del w:id="5232" w:author="Ericsson" w:date="2023-11-10T08:29:00Z">
              <w:r w:rsidRPr="00170AD0" w:rsidDel="00170AD0">
                <w:rPr>
                  <w:rPrChange w:id="5233" w:author="Ericsson" w:date="2023-11-10T08:29:00Z">
                    <w:rPr>
                      <w:noProof/>
                    </w:rPr>
                  </w:rPrChange>
                </w:rPr>
                <w:delText>&gt;</w:delText>
              </w:r>
            </w:del>
            <w:r w:rsidRPr="00170AD0">
              <w:rPr>
                <w:rPrChange w:id="5234" w:author="Ericsson" w:date="2023-11-10T08:29:00Z">
                  <w:rPr>
                    <w:noProof/>
                  </w:rPr>
                </w:rPrChange>
              </w:rPr>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F637BE">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5235" w:name="_Toc51776071"/>
      <w:bookmarkStart w:id="5236" w:name="_Toc56773093"/>
      <w:bookmarkStart w:id="5237" w:name="_Toc64447722"/>
      <w:bookmarkStart w:id="5238" w:name="_Toc74152378"/>
      <w:bookmarkStart w:id="5239" w:name="_Toc88654231"/>
      <w:bookmarkStart w:id="5240" w:name="_Toc99056300"/>
      <w:bookmarkStart w:id="5241" w:name="_Toc99959233"/>
      <w:bookmarkStart w:id="5242" w:name="_Toc105612419"/>
      <w:bookmarkStart w:id="5243" w:name="_Toc106109635"/>
      <w:bookmarkStart w:id="5244" w:name="_Toc112766527"/>
      <w:bookmarkStart w:id="5245" w:name="_Toc113379443"/>
      <w:bookmarkStart w:id="5246" w:name="_Toc120091996"/>
      <w:bookmarkStart w:id="5247" w:name="_Toc138758621"/>
      <w:r w:rsidRPr="00121B57">
        <w:t>9.2.</w:t>
      </w:r>
      <w:r>
        <w:t>53</w:t>
      </w:r>
      <w:r w:rsidRPr="00121B57">
        <w:tab/>
        <w:t>Pathloss Reference Information</w:t>
      </w:r>
      <w:bookmarkEnd w:id="5235"/>
      <w:bookmarkEnd w:id="5236"/>
      <w:bookmarkEnd w:id="5237"/>
      <w:bookmarkEnd w:id="5238"/>
      <w:bookmarkEnd w:id="5239"/>
      <w:bookmarkEnd w:id="5240"/>
      <w:bookmarkEnd w:id="5241"/>
      <w:bookmarkEnd w:id="5242"/>
      <w:bookmarkEnd w:id="5243"/>
      <w:bookmarkEnd w:id="5244"/>
      <w:bookmarkEnd w:id="5245"/>
      <w:bookmarkEnd w:id="5246"/>
      <w:bookmarkEnd w:id="5247"/>
    </w:p>
    <w:p w14:paraId="4A3D0577" w14:textId="77777777" w:rsidR="00D422B7" w:rsidRPr="00121B57" w:rsidRDefault="00D422B7">
      <w:pPr>
        <w:pPrChange w:id="5248" w:author="Ericsson" w:date="2023-11-10T07:08:00Z">
          <w:pPr>
            <w:widowControl w:val="0"/>
            <w:spacing w:line="0" w:lineRule="atLeast"/>
          </w:pPr>
        </w:pPrChange>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170AD0" w:rsidRDefault="00D422B7">
            <w:pPr>
              <w:pStyle w:val="TAL"/>
              <w:ind w:left="142"/>
              <w:rPr>
                <w:i/>
                <w:iCs/>
                <w:noProof/>
                <w:rPrChange w:id="5249" w:author="Ericsson" w:date="2023-11-10T08:29:00Z">
                  <w:rPr>
                    <w:noProof/>
                  </w:rPr>
                </w:rPrChange>
              </w:rPr>
              <w:pPrChange w:id="5250" w:author="Ericsson" w:date="2023-11-10T08:29:00Z">
                <w:pPr>
                  <w:pStyle w:val="TAL"/>
                  <w:keepNext w:val="0"/>
                  <w:keepLines w:val="0"/>
                  <w:widowControl w:val="0"/>
                  <w:ind w:left="142"/>
                </w:pPr>
              </w:pPrChange>
            </w:pPr>
            <w:r w:rsidRPr="00170AD0">
              <w:rPr>
                <w:i/>
                <w:iCs/>
                <w:noProof/>
                <w:rPrChange w:id="5251" w:author="Ericsson" w:date="2023-11-10T08:29:00Z">
                  <w:rPr>
                    <w:noProof/>
                  </w:rPr>
                </w:rPrChange>
              </w:rPr>
              <w:t>&gt;</w:t>
            </w:r>
            <w:r w:rsidRPr="00170AD0">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170AD0" w:rsidRDefault="00D422B7">
            <w:pPr>
              <w:pStyle w:val="TAL"/>
              <w:ind w:left="142"/>
              <w:rPr>
                <w:i/>
                <w:iCs/>
                <w:noProof/>
                <w:rPrChange w:id="5252" w:author="Ericsson" w:date="2023-11-10T08:29:00Z">
                  <w:rPr>
                    <w:noProof/>
                  </w:rPr>
                </w:rPrChange>
              </w:rPr>
              <w:pPrChange w:id="5253" w:author="Ericsson" w:date="2023-11-10T08:29:00Z">
                <w:pPr>
                  <w:pStyle w:val="TAL"/>
                  <w:keepNext w:val="0"/>
                  <w:keepLines w:val="0"/>
                  <w:widowControl w:val="0"/>
                  <w:ind w:left="142"/>
                </w:pPr>
              </w:pPrChange>
            </w:pPr>
            <w:r w:rsidRPr="00170AD0">
              <w:rPr>
                <w:i/>
                <w:iCs/>
                <w:noProof/>
                <w:rPrChange w:id="5254" w:author="Ericsson" w:date="2023-11-10T08:29:00Z">
                  <w:rPr>
                    <w:noProof/>
                  </w:rPr>
                </w:rPrChange>
              </w:rPr>
              <w:t>&gt;</w:t>
            </w:r>
            <w:r w:rsidRPr="00170AD0">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5255" w:name="_Toc51776072"/>
      <w:bookmarkStart w:id="5256" w:name="_Toc56773094"/>
      <w:bookmarkStart w:id="5257" w:name="_Toc64447723"/>
      <w:bookmarkStart w:id="5258" w:name="_Toc74152379"/>
      <w:bookmarkStart w:id="5259" w:name="_Toc88654232"/>
      <w:bookmarkStart w:id="5260" w:name="_Toc99056301"/>
      <w:bookmarkStart w:id="5261" w:name="_Toc99959234"/>
      <w:bookmarkStart w:id="5262" w:name="_Toc105612420"/>
      <w:bookmarkStart w:id="5263" w:name="_Toc106109636"/>
      <w:bookmarkStart w:id="5264" w:name="_Toc112766528"/>
      <w:bookmarkStart w:id="5265" w:name="_Toc113379444"/>
      <w:bookmarkStart w:id="5266" w:name="_Toc120091997"/>
      <w:bookmarkStart w:id="5267" w:name="_Toc138758622"/>
      <w:r w:rsidRPr="002C7C9B">
        <w:t>9.2.</w:t>
      </w:r>
      <w:r>
        <w:t>54</w:t>
      </w:r>
      <w:r w:rsidRPr="002C7C9B">
        <w:tab/>
      </w:r>
      <w:r w:rsidRPr="00461A81">
        <w:t>SSB Information</w:t>
      </w:r>
      <w:bookmarkEnd w:id="5255"/>
      <w:bookmarkEnd w:id="5256"/>
      <w:bookmarkEnd w:id="5257"/>
      <w:bookmarkEnd w:id="5258"/>
      <w:bookmarkEnd w:id="5259"/>
      <w:bookmarkEnd w:id="5260"/>
      <w:bookmarkEnd w:id="5261"/>
      <w:bookmarkEnd w:id="5262"/>
      <w:bookmarkEnd w:id="5263"/>
      <w:bookmarkEnd w:id="5264"/>
      <w:bookmarkEnd w:id="5265"/>
      <w:bookmarkEnd w:id="5266"/>
      <w:bookmarkEnd w:id="5267"/>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77777777" w:rsidR="00D422B7" w:rsidRPr="00755A7C" w:rsidRDefault="00D422B7" w:rsidP="00F637BE">
            <w:pPr>
              <w:pStyle w:val="TAL"/>
              <w:keepNext w:val="0"/>
              <w:keepLines w:val="0"/>
              <w:widowControl w:val="0"/>
              <w:rPr>
                <w:rFonts w:eastAsia="SimSun"/>
                <w:lang w:eastAsia="zh-CN"/>
              </w:rPr>
            </w:pPr>
            <w:r w:rsidRPr="00755A7C">
              <w:rPr>
                <w:rFonts w:eastAsia="SimSun"/>
                <w:lang w:eastAsia="zh-CN"/>
              </w:rPr>
              <w:t>SSB Time/Frequency</w:t>
            </w:r>
            <w:del w:id="5268" w:author="Ericsson" w:date="2023-11-12T21:52:00Z">
              <w:r w:rsidRPr="00755A7C" w:rsidDel="002906F1">
                <w:rPr>
                  <w:rFonts w:eastAsia="SimSun"/>
                  <w:lang w:eastAsia="zh-CN"/>
                </w:rPr>
                <w:delText xml:space="preserve"> </w:delText>
              </w:r>
            </w:del>
            <w:r w:rsidRPr="00755A7C">
              <w:rPr>
                <w:rFonts w:eastAsia="SimSun"/>
                <w:lang w:eastAsia="zh-CN"/>
              </w:rPr>
              <w:t xml:space="preserve">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5269" w:name="_Toc51776073"/>
      <w:bookmarkStart w:id="5270" w:name="_Toc56773095"/>
      <w:bookmarkStart w:id="5271" w:name="_Toc64447724"/>
      <w:bookmarkStart w:id="5272" w:name="_Toc74152380"/>
      <w:bookmarkStart w:id="5273" w:name="_Toc88654233"/>
      <w:bookmarkStart w:id="5274" w:name="_Toc99056302"/>
      <w:bookmarkStart w:id="5275" w:name="_Toc99959235"/>
      <w:bookmarkStart w:id="5276" w:name="_Toc105612421"/>
      <w:bookmarkStart w:id="5277" w:name="_Toc106109637"/>
      <w:bookmarkStart w:id="5278" w:name="_Toc112766529"/>
      <w:bookmarkStart w:id="5279" w:name="_Toc113379445"/>
      <w:bookmarkStart w:id="5280" w:name="_Toc120091998"/>
      <w:bookmarkStart w:id="5281" w:name="_Toc138758623"/>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5269"/>
      <w:bookmarkEnd w:id="5270"/>
      <w:bookmarkEnd w:id="5271"/>
      <w:bookmarkEnd w:id="5272"/>
      <w:bookmarkEnd w:id="5273"/>
      <w:bookmarkEnd w:id="5274"/>
      <w:bookmarkEnd w:id="5275"/>
      <w:bookmarkEnd w:id="5276"/>
      <w:bookmarkEnd w:id="5277"/>
      <w:bookmarkEnd w:id="5278"/>
      <w:bookmarkEnd w:id="5279"/>
      <w:bookmarkEnd w:id="5280"/>
      <w:bookmarkEnd w:id="5281"/>
      <w:r>
        <w:rPr>
          <w:rFonts w:eastAsia="SimSun"/>
          <w:lang w:eastAsia="zh-CN"/>
        </w:rPr>
        <w:t xml:space="preserve"> </w:t>
      </w:r>
    </w:p>
    <w:p w14:paraId="450CE09F" w14:textId="77777777" w:rsidR="00D422B7" w:rsidRPr="00B9146F" w:rsidRDefault="00D422B7">
      <w:pPr>
        <w:rPr>
          <w:rFonts w:eastAsia="SimSun"/>
        </w:rPr>
        <w:pPrChange w:id="5282" w:author="Ericsson" w:date="2023-11-10T07:08:00Z">
          <w:pPr>
            <w:widowControl w:val="0"/>
            <w:spacing w:line="0" w:lineRule="atLeast"/>
          </w:pPr>
        </w:pPrChange>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CHOICE </w:t>
            </w:r>
            <w:r w:rsidRPr="00170AD0">
              <w:rPr>
                <w:rFonts w:eastAsia="SimSun"/>
                <w:i/>
                <w:iCs/>
                <w:lang w:eastAsia="zh-CN"/>
                <w:rPrChange w:id="5283" w:author="Ericsson" w:date="2023-11-10T08:30:00Z">
                  <w:rPr>
                    <w:rFonts w:eastAsia="SimSun"/>
                    <w:lang w:eastAsia="zh-CN"/>
                  </w:rPr>
                </w:rPrChange>
              </w:rPr>
              <w:t>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170AD0" w:rsidRDefault="00CC5D42">
            <w:pPr>
              <w:pStyle w:val="TAL"/>
              <w:ind w:left="142"/>
              <w:rPr>
                <w:i/>
                <w:iCs/>
                <w:lang w:eastAsia="zh-CN"/>
                <w:rPrChange w:id="5284" w:author="Ericsson" w:date="2023-11-10T08:30:00Z">
                  <w:rPr>
                    <w:lang w:eastAsia="zh-CN"/>
                  </w:rPr>
                </w:rPrChange>
              </w:rPr>
              <w:pPrChange w:id="5285" w:author="Ericsson" w:date="2023-11-10T08:30:00Z">
                <w:pPr>
                  <w:pStyle w:val="TAL"/>
                  <w:keepNext w:val="0"/>
                  <w:keepLines w:val="0"/>
                  <w:widowControl w:val="0"/>
                  <w:ind w:left="142"/>
                </w:pPr>
              </w:pPrChange>
            </w:pPr>
            <w:r w:rsidRPr="00170AD0">
              <w:rPr>
                <w:i/>
                <w:iCs/>
                <w:lang w:eastAsia="zh-CN"/>
                <w:rPrChange w:id="5286" w:author="Ericsson" w:date="2023-11-10T08:30:00Z">
                  <w:rPr>
                    <w:lang w:eastAsia="zh-CN"/>
                  </w:rPr>
                </w:rPrChange>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170AD0" w:rsidRDefault="00CC5D42">
            <w:pPr>
              <w:pStyle w:val="TAL"/>
              <w:ind w:left="142"/>
              <w:rPr>
                <w:i/>
                <w:iCs/>
                <w:lang w:eastAsia="zh-CN"/>
                <w:rPrChange w:id="5287" w:author="Ericsson" w:date="2023-11-10T08:30:00Z">
                  <w:rPr>
                    <w:lang w:eastAsia="zh-CN"/>
                  </w:rPr>
                </w:rPrChange>
              </w:rPr>
              <w:pPrChange w:id="5288" w:author="Ericsson" w:date="2023-11-10T08:30:00Z">
                <w:pPr>
                  <w:pStyle w:val="TAL"/>
                  <w:keepNext w:val="0"/>
                  <w:keepLines w:val="0"/>
                  <w:widowControl w:val="0"/>
                  <w:ind w:left="142"/>
                </w:pPr>
              </w:pPrChange>
            </w:pPr>
            <w:r w:rsidRPr="00170AD0">
              <w:rPr>
                <w:i/>
                <w:iCs/>
                <w:lang w:eastAsia="zh-CN"/>
                <w:rPrChange w:id="5289" w:author="Ericsson" w:date="2023-11-10T08:30:00Z">
                  <w:rPr>
                    <w:lang w:eastAsia="zh-CN"/>
                  </w:rPr>
                </w:rPrChange>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170AD0" w:rsidRDefault="00CC5D42">
            <w:pPr>
              <w:pStyle w:val="TAL"/>
              <w:ind w:left="142"/>
              <w:rPr>
                <w:i/>
                <w:iCs/>
                <w:lang w:eastAsia="zh-CN"/>
                <w:rPrChange w:id="5290" w:author="Ericsson" w:date="2023-11-10T08:30:00Z">
                  <w:rPr>
                    <w:lang w:eastAsia="zh-CN"/>
                  </w:rPr>
                </w:rPrChange>
              </w:rPr>
              <w:pPrChange w:id="5291" w:author="Ericsson" w:date="2023-11-10T08:30:00Z">
                <w:pPr>
                  <w:pStyle w:val="TAL"/>
                  <w:keepNext w:val="0"/>
                  <w:keepLines w:val="0"/>
                  <w:widowControl w:val="0"/>
                  <w:ind w:left="142"/>
                </w:pPr>
              </w:pPrChange>
            </w:pPr>
            <w:r w:rsidRPr="00170AD0">
              <w:rPr>
                <w:i/>
                <w:iCs/>
                <w:lang w:eastAsia="zh-CN"/>
                <w:rPrChange w:id="5292" w:author="Ericsson" w:date="2023-11-10T08:30:00Z">
                  <w:rPr>
                    <w:lang w:eastAsia="zh-CN"/>
                  </w:rPr>
                </w:rPrChange>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5293" w:name="_Toc51776074"/>
      <w:bookmarkStart w:id="5294" w:name="_Toc56773096"/>
      <w:bookmarkStart w:id="5295" w:name="_Toc64447725"/>
      <w:bookmarkStart w:id="5296" w:name="_Toc74152381"/>
      <w:bookmarkStart w:id="5297" w:name="_Toc88654234"/>
      <w:bookmarkStart w:id="5298" w:name="_Toc99056303"/>
      <w:bookmarkStart w:id="5299" w:name="_Toc99959236"/>
      <w:bookmarkStart w:id="5300" w:name="_Toc105612422"/>
      <w:bookmarkStart w:id="5301" w:name="_Toc106109638"/>
      <w:bookmarkStart w:id="5302" w:name="_Toc112766530"/>
      <w:bookmarkStart w:id="5303" w:name="_Toc113379446"/>
      <w:bookmarkStart w:id="5304" w:name="_Toc120091999"/>
      <w:bookmarkStart w:id="5305" w:name="_Toc13875862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5293"/>
      <w:bookmarkEnd w:id="5294"/>
      <w:bookmarkEnd w:id="5295"/>
      <w:bookmarkEnd w:id="5296"/>
      <w:bookmarkEnd w:id="5297"/>
      <w:bookmarkEnd w:id="5298"/>
      <w:bookmarkEnd w:id="5299"/>
      <w:bookmarkEnd w:id="5300"/>
      <w:bookmarkEnd w:id="5301"/>
      <w:bookmarkEnd w:id="5302"/>
      <w:bookmarkEnd w:id="5303"/>
      <w:bookmarkEnd w:id="5304"/>
      <w:bookmarkEnd w:id="5305"/>
      <w:r w:rsidRPr="00121B57">
        <w:rPr>
          <w:rFonts w:eastAsia="SimSun"/>
          <w:lang w:eastAsia="zh-CN"/>
        </w:rPr>
        <w:t xml:space="preserve"> </w:t>
      </w:r>
    </w:p>
    <w:p w14:paraId="463F7692" w14:textId="77777777" w:rsidR="00D422B7" w:rsidRPr="00D43D93" w:rsidRDefault="00D422B7" w:rsidP="00F637BE">
      <w:pPr>
        <w:widowControl w:val="0"/>
        <w:rPr>
          <w:rPrChange w:id="5306" w:author="Ericsson" w:date="2023-11-10T09:08:00Z">
            <w:rPr>
              <w:i/>
              <w:sz w:val="18"/>
              <w:lang w:eastAsia="ja-JP"/>
            </w:rPr>
          </w:rPrChange>
        </w:rPr>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Change w:id="5307">
          <w:tblGrid>
            <w:gridCol w:w="2448"/>
            <w:gridCol w:w="1080"/>
            <w:gridCol w:w="1440"/>
            <w:gridCol w:w="1872"/>
            <w:gridCol w:w="2880"/>
          </w:tblGrid>
        </w:tblGridChange>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0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0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67EAF959" w14:textId="77777777" w:rsidR="00D422B7" w:rsidRPr="00170AD0" w:rsidRDefault="00D422B7">
            <w:pPr>
              <w:pStyle w:val="TAL"/>
              <w:ind w:left="142"/>
              <w:rPr>
                <w:rFonts w:eastAsia="DengXian"/>
                <w:i/>
                <w:iCs/>
                <w:rPrChange w:id="5310" w:author="Ericsson" w:date="2023-11-10T08:30:00Z">
                  <w:rPr>
                    <w:rFonts w:eastAsia="DengXian"/>
                  </w:rPr>
                </w:rPrChange>
              </w:rPr>
              <w:pPrChange w:id="5311" w:author="Ericsson" w:date="2023-11-10T08:30:00Z">
                <w:pPr>
                  <w:pStyle w:val="TAL"/>
                  <w:keepNext w:val="0"/>
                  <w:keepLines w:val="0"/>
                  <w:widowControl w:val="0"/>
                  <w:ind w:left="142"/>
                </w:pPr>
              </w:pPrChange>
            </w:pPr>
            <w:r w:rsidRPr="00170AD0">
              <w:rPr>
                <w:rFonts w:eastAsia="DengXian"/>
                <w:i/>
                <w:iCs/>
                <w:rPrChange w:id="5312" w:author="Ericsson" w:date="2023-11-10T08:30:00Z">
                  <w:rPr>
                    <w:rFonts w:eastAsia="DengXian"/>
                  </w:rPr>
                </w:rPrChange>
              </w:rPr>
              <w:t>&gt;Two</w:t>
            </w:r>
          </w:p>
        </w:tc>
        <w:tc>
          <w:tcPr>
            <w:tcW w:w="1080" w:type="dxa"/>
            <w:tcBorders>
              <w:top w:val="single" w:sz="4" w:space="0" w:color="auto"/>
              <w:left w:val="single" w:sz="4" w:space="0" w:color="auto"/>
              <w:bottom w:val="single" w:sz="4" w:space="0" w:color="auto"/>
              <w:right w:val="single" w:sz="4" w:space="0" w:color="auto"/>
            </w:tcBorders>
            <w:tcPrChange w:id="531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3C6CAF36" w14:textId="286F6A76" w:rsidR="00D422B7" w:rsidRPr="00121B57" w:rsidRDefault="00D422B7" w:rsidP="00F637BE">
            <w:pPr>
              <w:pStyle w:val="TAL"/>
              <w:keepNext w:val="0"/>
              <w:keepLines w:val="0"/>
              <w:widowControl w:val="0"/>
            </w:pPr>
            <w:del w:id="531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1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1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1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1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1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6CAC3433" w14:textId="77777777" w:rsidR="00D422B7" w:rsidRPr="00170AD0" w:rsidRDefault="00D422B7">
            <w:pPr>
              <w:pStyle w:val="TAL"/>
              <w:ind w:left="142"/>
              <w:rPr>
                <w:rFonts w:eastAsia="DengXian"/>
                <w:i/>
                <w:iCs/>
                <w:rPrChange w:id="5320" w:author="Ericsson" w:date="2023-11-10T08:30:00Z">
                  <w:rPr>
                    <w:rFonts w:eastAsia="DengXian"/>
                  </w:rPr>
                </w:rPrChange>
              </w:rPr>
              <w:pPrChange w:id="5321" w:author="Ericsson" w:date="2023-11-10T08:30:00Z">
                <w:pPr>
                  <w:pStyle w:val="TAL"/>
                  <w:keepNext w:val="0"/>
                  <w:keepLines w:val="0"/>
                  <w:widowControl w:val="0"/>
                  <w:ind w:left="142"/>
                </w:pPr>
              </w:pPrChange>
            </w:pPr>
            <w:r w:rsidRPr="00170AD0">
              <w:rPr>
                <w:rFonts w:eastAsia="DengXian"/>
                <w:i/>
                <w:iCs/>
                <w:rPrChange w:id="5322" w:author="Ericsson" w:date="2023-11-10T08:30:00Z">
                  <w:rPr>
                    <w:rFonts w:eastAsia="DengXian"/>
                  </w:rPr>
                </w:rPrChange>
              </w:rPr>
              <w:t>&gt;Four</w:t>
            </w:r>
          </w:p>
        </w:tc>
        <w:tc>
          <w:tcPr>
            <w:tcW w:w="1080" w:type="dxa"/>
            <w:tcBorders>
              <w:top w:val="single" w:sz="4" w:space="0" w:color="auto"/>
              <w:left w:val="single" w:sz="4" w:space="0" w:color="auto"/>
              <w:bottom w:val="single" w:sz="4" w:space="0" w:color="auto"/>
              <w:right w:val="single" w:sz="4" w:space="0" w:color="auto"/>
            </w:tcBorders>
            <w:tcPrChange w:id="532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255B7E3E" w14:textId="5553FB0C" w:rsidR="00D422B7" w:rsidRPr="00121B57" w:rsidRDefault="00D422B7" w:rsidP="00F637BE">
            <w:pPr>
              <w:pStyle w:val="TAL"/>
              <w:keepNext w:val="0"/>
              <w:keepLines w:val="0"/>
              <w:widowControl w:val="0"/>
            </w:pPr>
            <w:del w:id="532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2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2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2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2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2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04511E99" w14:textId="77777777" w:rsidR="00D422B7" w:rsidRPr="00170AD0" w:rsidRDefault="00D422B7">
            <w:pPr>
              <w:pStyle w:val="TAL"/>
              <w:ind w:left="142"/>
              <w:rPr>
                <w:rFonts w:eastAsia="DengXian"/>
                <w:i/>
                <w:iCs/>
                <w:rPrChange w:id="5330" w:author="Ericsson" w:date="2023-11-10T08:30:00Z">
                  <w:rPr>
                    <w:rFonts w:eastAsia="DengXian"/>
                  </w:rPr>
                </w:rPrChange>
              </w:rPr>
              <w:pPrChange w:id="5331" w:author="Ericsson" w:date="2023-11-10T08:30:00Z">
                <w:pPr>
                  <w:pStyle w:val="TAL"/>
                  <w:keepNext w:val="0"/>
                  <w:keepLines w:val="0"/>
                  <w:widowControl w:val="0"/>
                  <w:ind w:left="142"/>
                </w:pPr>
              </w:pPrChange>
            </w:pPr>
            <w:r w:rsidRPr="00170AD0">
              <w:rPr>
                <w:rFonts w:eastAsia="DengXian"/>
                <w:i/>
                <w:iCs/>
                <w:rPrChange w:id="5332" w:author="Ericsson" w:date="2023-11-10T08:30:00Z">
                  <w:rPr>
                    <w:rFonts w:eastAsia="DengXian"/>
                  </w:rPr>
                </w:rPrChange>
              </w:rPr>
              <w:t>&gt;Six</w:t>
            </w:r>
          </w:p>
        </w:tc>
        <w:tc>
          <w:tcPr>
            <w:tcW w:w="1080" w:type="dxa"/>
            <w:tcBorders>
              <w:top w:val="single" w:sz="4" w:space="0" w:color="auto"/>
              <w:left w:val="single" w:sz="4" w:space="0" w:color="auto"/>
              <w:bottom w:val="single" w:sz="4" w:space="0" w:color="auto"/>
              <w:right w:val="single" w:sz="4" w:space="0" w:color="auto"/>
            </w:tcBorders>
            <w:tcPrChange w:id="533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370F7FCA" w14:textId="11D2CE75" w:rsidR="00D422B7" w:rsidRPr="00121B57" w:rsidRDefault="00D422B7" w:rsidP="00F637BE">
            <w:pPr>
              <w:pStyle w:val="TAL"/>
              <w:keepNext w:val="0"/>
              <w:keepLines w:val="0"/>
              <w:widowControl w:val="0"/>
            </w:pPr>
            <w:del w:id="533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3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3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3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3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3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6A5DA7F7" w14:textId="77777777" w:rsidR="00D422B7" w:rsidRPr="00170AD0" w:rsidRDefault="00D422B7">
            <w:pPr>
              <w:pStyle w:val="TAL"/>
              <w:ind w:left="142"/>
              <w:rPr>
                <w:rFonts w:eastAsia="DengXian"/>
                <w:i/>
                <w:iCs/>
                <w:rPrChange w:id="5340" w:author="Ericsson" w:date="2023-11-10T08:30:00Z">
                  <w:rPr>
                    <w:rFonts w:eastAsia="DengXian"/>
                  </w:rPr>
                </w:rPrChange>
              </w:rPr>
              <w:pPrChange w:id="5341" w:author="Ericsson" w:date="2023-11-10T08:30:00Z">
                <w:pPr>
                  <w:pStyle w:val="TAL"/>
                  <w:keepNext w:val="0"/>
                  <w:keepLines w:val="0"/>
                  <w:widowControl w:val="0"/>
                  <w:ind w:left="142"/>
                </w:pPr>
              </w:pPrChange>
            </w:pPr>
            <w:r w:rsidRPr="00170AD0">
              <w:rPr>
                <w:rFonts w:eastAsia="DengXian"/>
                <w:i/>
                <w:iCs/>
                <w:rPrChange w:id="5342" w:author="Ericsson" w:date="2023-11-10T08:30:00Z">
                  <w:rPr>
                    <w:rFonts w:eastAsia="DengXian"/>
                  </w:rPr>
                </w:rPrChange>
              </w:rPr>
              <w:t>&gt;Eight</w:t>
            </w:r>
          </w:p>
        </w:tc>
        <w:tc>
          <w:tcPr>
            <w:tcW w:w="1080" w:type="dxa"/>
            <w:tcBorders>
              <w:top w:val="single" w:sz="4" w:space="0" w:color="auto"/>
              <w:left w:val="single" w:sz="4" w:space="0" w:color="auto"/>
              <w:bottom w:val="single" w:sz="4" w:space="0" w:color="auto"/>
              <w:right w:val="single" w:sz="4" w:space="0" w:color="auto"/>
            </w:tcBorders>
            <w:tcPrChange w:id="534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260199BB" w14:textId="5F4722D6" w:rsidR="00D422B7" w:rsidRPr="00121B57" w:rsidRDefault="00D422B7" w:rsidP="00F637BE">
            <w:pPr>
              <w:pStyle w:val="TAL"/>
              <w:keepNext w:val="0"/>
              <w:keepLines w:val="0"/>
              <w:widowControl w:val="0"/>
            </w:pPr>
            <w:del w:id="534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4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4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4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4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4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55C875BE" w14:textId="77777777" w:rsidR="00D422B7" w:rsidRPr="00170AD0" w:rsidRDefault="00D422B7">
            <w:pPr>
              <w:pStyle w:val="TAL"/>
              <w:ind w:left="142"/>
              <w:rPr>
                <w:rFonts w:eastAsia="DengXian"/>
                <w:i/>
                <w:iCs/>
                <w:rPrChange w:id="5350" w:author="Ericsson" w:date="2023-11-10T08:30:00Z">
                  <w:rPr>
                    <w:rFonts w:eastAsia="DengXian"/>
                  </w:rPr>
                </w:rPrChange>
              </w:rPr>
              <w:pPrChange w:id="5351" w:author="Ericsson" w:date="2023-11-10T08:30:00Z">
                <w:pPr>
                  <w:pStyle w:val="TAL"/>
                  <w:keepNext w:val="0"/>
                  <w:keepLines w:val="0"/>
                  <w:widowControl w:val="0"/>
                  <w:ind w:left="142"/>
                </w:pPr>
              </w:pPrChange>
            </w:pPr>
            <w:r w:rsidRPr="00170AD0">
              <w:rPr>
                <w:rFonts w:eastAsia="DengXian"/>
                <w:i/>
                <w:iCs/>
                <w:rPrChange w:id="5352" w:author="Ericsson" w:date="2023-11-10T08:30:00Z">
                  <w:rPr>
                    <w:rFonts w:eastAsia="DengXian"/>
                  </w:rPr>
                </w:rPrChange>
              </w:rPr>
              <w:t>&gt;Sixteen</w:t>
            </w:r>
          </w:p>
        </w:tc>
        <w:tc>
          <w:tcPr>
            <w:tcW w:w="1080" w:type="dxa"/>
            <w:tcBorders>
              <w:top w:val="single" w:sz="4" w:space="0" w:color="auto"/>
              <w:left w:val="single" w:sz="4" w:space="0" w:color="auto"/>
              <w:bottom w:val="single" w:sz="4" w:space="0" w:color="auto"/>
              <w:right w:val="single" w:sz="4" w:space="0" w:color="auto"/>
            </w:tcBorders>
            <w:tcPrChange w:id="535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0659E1E1" w14:textId="47105EC2" w:rsidR="00D422B7" w:rsidRPr="00121B57" w:rsidRDefault="00D422B7" w:rsidP="00F637BE">
            <w:pPr>
              <w:pStyle w:val="TAL"/>
              <w:keepNext w:val="0"/>
              <w:keepLines w:val="0"/>
              <w:widowControl w:val="0"/>
            </w:pPr>
            <w:del w:id="535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5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5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5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170AD0">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58" w:author="Ericsson" w:date="2023-11-10T08:3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448" w:type="dxa"/>
            <w:tcBorders>
              <w:top w:val="single" w:sz="4" w:space="0" w:color="auto"/>
              <w:left w:val="single" w:sz="4" w:space="0" w:color="auto"/>
              <w:bottom w:val="single" w:sz="4" w:space="0" w:color="auto"/>
              <w:right w:val="single" w:sz="4" w:space="0" w:color="auto"/>
            </w:tcBorders>
            <w:hideMark/>
            <w:tcPrChange w:id="5359" w:author="Ericsson" w:date="2023-11-10T08:30:00Z">
              <w:tcPr>
                <w:tcW w:w="2448" w:type="dxa"/>
                <w:tcBorders>
                  <w:top w:val="single" w:sz="4" w:space="0" w:color="auto"/>
                  <w:left w:val="single" w:sz="4" w:space="0" w:color="auto"/>
                  <w:bottom w:val="single" w:sz="4" w:space="0" w:color="auto"/>
                  <w:right w:val="single" w:sz="4" w:space="0" w:color="auto"/>
                </w:tcBorders>
                <w:hideMark/>
              </w:tcPr>
            </w:tcPrChange>
          </w:tcPr>
          <w:p w14:paraId="3604441C" w14:textId="77777777" w:rsidR="00D422B7" w:rsidRPr="00170AD0" w:rsidRDefault="00D422B7">
            <w:pPr>
              <w:pStyle w:val="TAL"/>
              <w:ind w:left="142"/>
              <w:rPr>
                <w:rFonts w:eastAsia="DengXian"/>
                <w:i/>
                <w:iCs/>
                <w:rPrChange w:id="5360" w:author="Ericsson" w:date="2023-11-10T08:30:00Z">
                  <w:rPr>
                    <w:rFonts w:eastAsia="DengXian"/>
                  </w:rPr>
                </w:rPrChange>
              </w:rPr>
              <w:pPrChange w:id="5361" w:author="Ericsson" w:date="2023-11-10T08:30:00Z">
                <w:pPr>
                  <w:pStyle w:val="TAL"/>
                  <w:keepNext w:val="0"/>
                  <w:keepLines w:val="0"/>
                  <w:widowControl w:val="0"/>
                  <w:ind w:left="142"/>
                </w:pPr>
              </w:pPrChange>
            </w:pPr>
            <w:r w:rsidRPr="00170AD0">
              <w:rPr>
                <w:rFonts w:eastAsia="DengXian"/>
                <w:i/>
                <w:iCs/>
                <w:rPrChange w:id="5362" w:author="Ericsson" w:date="2023-11-10T08:30:00Z">
                  <w:rPr>
                    <w:rFonts w:eastAsia="DengXian"/>
                  </w:rPr>
                </w:rPrChange>
              </w:rPr>
              <w:t>&gt;Thirty-two</w:t>
            </w:r>
          </w:p>
        </w:tc>
        <w:tc>
          <w:tcPr>
            <w:tcW w:w="1080" w:type="dxa"/>
            <w:tcBorders>
              <w:top w:val="single" w:sz="4" w:space="0" w:color="auto"/>
              <w:left w:val="single" w:sz="4" w:space="0" w:color="auto"/>
              <w:bottom w:val="single" w:sz="4" w:space="0" w:color="auto"/>
              <w:right w:val="single" w:sz="4" w:space="0" w:color="auto"/>
            </w:tcBorders>
            <w:tcPrChange w:id="5363" w:author="Ericsson" w:date="2023-11-10T08:30:00Z">
              <w:tcPr>
                <w:tcW w:w="1080" w:type="dxa"/>
                <w:tcBorders>
                  <w:top w:val="single" w:sz="4" w:space="0" w:color="auto"/>
                  <w:left w:val="single" w:sz="4" w:space="0" w:color="auto"/>
                  <w:bottom w:val="single" w:sz="4" w:space="0" w:color="auto"/>
                  <w:right w:val="single" w:sz="4" w:space="0" w:color="auto"/>
                </w:tcBorders>
              </w:tcPr>
            </w:tcPrChange>
          </w:tcPr>
          <w:p w14:paraId="5CB5A5C9" w14:textId="5A100B59" w:rsidR="00D422B7" w:rsidRPr="00121B57" w:rsidRDefault="00D422B7" w:rsidP="00F637BE">
            <w:pPr>
              <w:pStyle w:val="TAL"/>
              <w:keepNext w:val="0"/>
              <w:keepLines w:val="0"/>
              <w:widowControl w:val="0"/>
            </w:pPr>
            <w:del w:id="5364" w:author="Ericsson" w:date="2023-11-10T08:30:00Z">
              <w:r w:rsidRPr="00121B57" w:rsidDel="00170AD0">
                <w:delText>M</w:delText>
              </w:r>
            </w:del>
          </w:p>
        </w:tc>
        <w:tc>
          <w:tcPr>
            <w:tcW w:w="1440" w:type="dxa"/>
            <w:tcBorders>
              <w:top w:val="single" w:sz="4" w:space="0" w:color="auto"/>
              <w:left w:val="single" w:sz="4" w:space="0" w:color="auto"/>
              <w:bottom w:val="single" w:sz="4" w:space="0" w:color="auto"/>
              <w:right w:val="single" w:sz="4" w:space="0" w:color="auto"/>
            </w:tcBorders>
            <w:tcPrChange w:id="5365" w:author="Ericsson" w:date="2023-11-10T08:30:00Z">
              <w:tcPr>
                <w:tcW w:w="1440" w:type="dxa"/>
                <w:tcBorders>
                  <w:top w:val="single" w:sz="4" w:space="0" w:color="auto"/>
                  <w:left w:val="single" w:sz="4" w:space="0" w:color="auto"/>
                  <w:bottom w:val="single" w:sz="4" w:space="0" w:color="auto"/>
                  <w:right w:val="single" w:sz="4" w:space="0" w:color="auto"/>
                </w:tcBorders>
              </w:tcPr>
            </w:tcPrChange>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Change w:id="5366" w:author="Ericsson" w:date="2023-11-10T08:30:00Z">
              <w:tcPr>
                <w:tcW w:w="1872" w:type="dxa"/>
                <w:tcBorders>
                  <w:top w:val="single" w:sz="4" w:space="0" w:color="auto"/>
                  <w:left w:val="single" w:sz="4" w:space="0" w:color="auto"/>
                  <w:bottom w:val="single" w:sz="4" w:space="0" w:color="auto"/>
                  <w:right w:val="single" w:sz="4" w:space="0" w:color="auto"/>
                </w:tcBorders>
                <w:hideMark/>
              </w:tcPr>
            </w:tcPrChange>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Change w:id="5367" w:author="Ericsson" w:date="2023-11-10T08:30:00Z">
              <w:tcPr>
                <w:tcW w:w="2880" w:type="dxa"/>
                <w:tcBorders>
                  <w:top w:val="single" w:sz="4" w:space="0" w:color="auto"/>
                  <w:left w:val="single" w:sz="4" w:space="0" w:color="auto"/>
                  <w:bottom w:val="single" w:sz="4" w:space="0" w:color="auto"/>
                  <w:right w:val="single" w:sz="4" w:space="0" w:color="auto"/>
                </w:tcBorders>
              </w:tcPr>
            </w:tcPrChange>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5368" w:name="_Toc51776075"/>
      <w:bookmarkStart w:id="5369" w:name="_Toc56773097"/>
      <w:bookmarkStart w:id="5370" w:name="_Toc64447726"/>
      <w:bookmarkStart w:id="5371" w:name="_Toc74152382"/>
      <w:bookmarkStart w:id="5372" w:name="_Toc88654235"/>
      <w:bookmarkStart w:id="5373" w:name="_Toc99056304"/>
      <w:bookmarkStart w:id="5374" w:name="_Toc99959237"/>
      <w:bookmarkStart w:id="5375" w:name="_Toc105612423"/>
      <w:bookmarkStart w:id="5376" w:name="_Toc106109639"/>
      <w:bookmarkStart w:id="5377" w:name="_Toc112766531"/>
      <w:bookmarkStart w:id="5378" w:name="_Toc113379447"/>
      <w:bookmarkStart w:id="5379" w:name="_Toc120092000"/>
      <w:bookmarkStart w:id="5380" w:name="_Toc138758625"/>
      <w:r w:rsidRPr="00895C7E">
        <w:t>9.2.</w:t>
      </w:r>
      <w:r>
        <w:t>57</w:t>
      </w:r>
      <w:r w:rsidRPr="00895C7E">
        <w:tab/>
      </w:r>
      <w:r w:rsidRPr="002850FA">
        <w:t>Measurement Beam Information</w:t>
      </w:r>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5381" w:name="_Toc64447727"/>
      <w:bookmarkStart w:id="5382" w:name="_Toc74152383"/>
      <w:bookmarkStart w:id="5383" w:name="_Toc88654236"/>
      <w:bookmarkStart w:id="5384" w:name="_Toc99056305"/>
      <w:bookmarkStart w:id="5385" w:name="_Toc99959238"/>
      <w:bookmarkStart w:id="5386" w:name="_Toc105612424"/>
      <w:bookmarkStart w:id="5387" w:name="_Toc106109640"/>
      <w:bookmarkStart w:id="5388" w:name="_Toc112766532"/>
      <w:bookmarkStart w:id="5389" w:name="_Toc113379448"/>
      <w:bookmarkStart w:id="5390" w:name="_Toc120092001"/>
      <w:bookmarkStart w:id="5391" w:name="_Toc138758626"/>
      <w:r w:rsidRPr="00F2292E">
        <w:rPr>
          <w:noProof/>
        </w:rPr>
        <w:t>9.2.</w:t>
      </w:r>
      <w:r>
        <w:rPr>
          <w:noProof/>
        </w:rPr>
        <w:t>58</w:t>
      </w:r>
      <w:r w:rsidRPr="00F2292E">
        <w:rPr>
          <w:noProof/>
        </w:rPr>
        <w:tab/>
        <w:t>NR-PRS Beam Information</w:t>
      </w:r>
      <w:bookmarkEnd w:id="5381"/>
      <w:bookmarkEnd w:id="5382"/>
      <w:bookmarkEnd w:id="5383"/>
      <w:bookmarkEnd w:id="5384"/>
      <w:bookmarkEnd w:id="5385"/>
      <w:bookmarkEnd w:id="5386"/>
      <w:bookmarkEnd w:id="5387"/>
      <w:bookmarkEnd w:id="5388"/>
      <w:bookmarkEnd w:id="5389"/>
      <w:bookmarkEnd w:id="5390"/>
      <w:bookmarkEnd w:id="5391"/>
    </w:p>
    <w:p w14:paraId="729C5E1A" w14:textId="77777777" w:rsidR="00D422B7" w:rsidRPr="00100D92" w:rsidRDefault="00D422B7">
      <w:pPr>
        <w:rPr>
          <w:noProof/>
          <w:lang w:eastAsia="zh-CN"/>
        </w:rPr>
        <w:pPrChange w:id="5392" w:author="Ericsson" w:date="2023-11-10T07:03:00Z">
          <w:pPr>
            <w:widowControl w:val="0"/>
            <w:spacing w:after="120"/>
            <w:jc w:val="both"/>
          </w:pPr>
        </w:pPrChange>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F637BE">
            <w:pPr>
              <w:pStyle w:val="TAC"/>
              <w:keepNext w:val="0"/>
              <w:keepLines w:val="0"/>
              <w:widowControl w:val="0"/>
              <w:rPr>
                <w:noProof/>
                <w:lang w:eastAsia="zh-CN"/>
              </w:rPr>
            </w:pPr>
            <w:ins w:id="5393"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F637BE">
            <w:pPr>
              <w:pStyle w:val="TAC"/>
              <w:keepNext w:val="0"/>
              <w:keepLines w:val="0"/>
              <w:widowControl w:val="0"/>
              <w:rPr>
                <w:noProof/>
                <w:lang w:eastAsia="zh-CN"/>
              </w:rPr>
            </w:pPr>
            <w:ins w:id="5394"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F637BE">
            <w:pPr>
              <w:pStyle w:val="TAC"/>
              <w:keepNext w:val="0"/>
              <w:keepLines w:val="0"/>
              <w:widowControl w:val="0"/>
              <w:rPr>
                <w:lang w:eastAsia="zh-CN"/>
              </w:rPr>
            </w:pPr>
            <w:ins w:id="5395" w:author="Ericsson" w:date="2023-11-10T08:31:00Z">
              <w:r>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F637BE">
            <w:pPr>
              <w:pStyle w:val="TAC"/>
              <w:keepNext w:val="0"/>
              <w:keepLines w:val="0"/>
              <w:widowControl w:val="0"/>
              <w:rPr>
                <w:noProof/>
                <w:lang w:eastAsia="zh-CN"/>
              </w:rPr>
            </w:pPr>
            <w:ins w:id="5396"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F637BE">
            <w:pPr>
              <w:pStyle w:val="TAC"/>
              <w:keepNext w:val="0"/>
              <w:keepLines w:val="0"/>
              <w:widowControl w:val="0"/>
              <w:rPr>
                <w:noProof/>
                <w:lang w:eastAsia="zh-CN"/>
              </w:rPr>
            </w:pPr>
            <w:ins w:id="5397"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F637BE">
            <w:pPr>
              <w:pStyle w:val="TAC"/>
              <w:keepNext w:val="0"/>
              <w:keepLines w:val="0"/>
              <w:widowControl w:val="0"/>
              <w:rPr>
                <w:noProof/>
                <w:lang w:eastAsia="zh-CN"/>
              </w:rPr>
            </w:pPr>
            <w:ins w:id="5398"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F637BE">
            <w:pPr>
              <w:pStyle w:val="TAC"/>
              <w:keepNext w:val="0"/>
              <w:keepLines w:val="0"/>
              <w:widowControl w:val="0"/>
              <w:rPr>
                <w:noProof/>
                <w:lang w:eastAsia="zh-CN"/>
              </w:rPr>
            </w:pPr>
            <w:ins w:id="5399"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F637BE">
            <w:pPr>
              <w:pStyle w:val="TAC"/>
              <w:keepNext w:val="0"/>
              <w:keepLines w:val="0"/>
              <w:widowControl w:val="0"/>
              <w:rPr>
                <w:noProof/>
                <w:lang w:eastAsia="zh-CN"/>
              </w:rPr>
            </w:pPr>
            <w:ins w:id="5400"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F637BE">
            <w:pPr>
              <w:pStyle w:val="TAC"/>
              <w:keepNext w:val="0"/>
              <w:keepLines w:val="0"/>
              <w:widowControl w:val="0"/>
              <w:rPr>
                <w:noProof/>
                <w:lang w:eastAsia="zh-CN"/>
              </w:rPr>
            </w:pPr>
            <w:ins w:id="5401"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F637BE">
            <w:pPr>
              <w:pStyle w:val="TAC"/>
              <w:keepNext w:val="0"/>
              <w:keepLines w:val="0"/>
              <w:widowControl w:val="0"/>
              <w:rPr>
                <w:noProof/>
                <w:lang w:eastAsia="zh-CN"/>
              </w:rPr>
            </w:pPr>
            <w:ins w:id="5402"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F637BE">
            <w:pPr>
              <w:pStyle w:val="TAC"/>
              <w:keepNext w:val="0"/>
              <w:keepLines w:val="0"/>
              <w:widowControl w:val="0"/>
              <w:rPr>
                <w:noProof/>
                <w:lang w:eastAsia="zh-CN"/>
              </w:rPr>
            </w:pPr>
            <w:ins w:id="5403"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F637BE">
            <w:pPr>
              <w:pStyle w:val="TAC"/>
              <w:keepNext w:val="0"/>
              <w:keepLines w:val="0"/>
              <w:widowControl w:val="0"/>
              <w:rPr>
                <w:noProof/>
                <w:lang w:eastAsia="zh-CN"/>
              </w:rPr>
            </w:pPr>
            <w:ins w:id="5404"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F637BE">
            <w:pPr>
              <w:pStyle w:val="TAC"/>
              <w:keepNext w:val="0"/>
              <w:keepLines w:val="0"/>
              <w:widowControl w:val="0"/>
              <w:rPr>
                <w:noProof/>
                <w:lang w:eastAsia="zh-CN"/>
              </w:rPr>
            </w:pPr>
            <w:ins w:id="5405" w:author="Ericsson" w:date="2023-11-10T08:31:00Z">
              <w:r>
                <w:rPr>
                  <w:noProof/>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pPr>
        <w:rPr>
          <w:noProof/>
          <w:lang w:eastAsia="zh-CN"/>
        </w:rPr>
        <w:pPrChange w:id="5406" w:author="Ericsson" w:date="2023-11-10T08:31:00Z">
          <w:pPr>
            <w:widowControl w:val="0"/>
            <w:spacing w:after="120"/>
            <w:jc w:val="both"/>
          </w:pPr>
        </w:pPrChange>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pPr>
              <w:pStyle w:val="TAL"/>
              <w:rPr>
                <w:noProof/>
              </w:rPr>
              <w:pPrChange w:id="5407" w:author="Ericsson" w:date="2023-11-10T08:31:00Z">
                <w:pPr>
                  <w:pStyle w:val="TAH"/>
                  <w:keepNext w:val="0"/>
                  <w:keepLines w:val="0"/>
                  <w:framePr w:hSpace="180" w:wrap="around" w:vAnchor="text" w:hAnchor="margin" w:xAlign="center" w:y="86"/>
                  <w:widowControl w:val="0"/>
                  <w:jc w:val="both"/>
                </w:pPr>
              </w:pPrChange>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pPr>
              <w:pStyle w:val="TAL"/>
              <w:rPr>
                <w:noProof/>
              </w:rPr>
              <w:pPrChange w:id="5408" w:author="Ericsson" w:date="2023-11-10T08:31:00Z">
                <w:pPr>
                  <w:pStyle w:val="TAH"/>
                  <w:keepNext w:val="0"/>
                  <w:keepLines w:val="0"/>
                  <w:framePr w:hSpace="180" w:wrap="around" w:vAnchor="text" w:hAnchor="margin" w:xAlign="center" w:y="86"/>
                  <w:widowControl w:val="0"/>
                  <w:jc w:val="both"/>
                </w:pPr>
              </w:pPrChange>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pPr>
              <w:pStyle w:val="TAL"/>
              <w:rPr>
                <w:noProof/>
              </w:rPr>
              <w:pPrChange w:id="5409" w:author="Ericsson" w:date="2023-11-10T08:31:00Z">
                <w:pPr>
                  <w:pStyle w:val="TAH"/>
                  <w:keepNext w:val="0"/>
                  <w:keepLines w:val="0"/>
                  <w:framePr w:hSpace="180" w:wrap="around" w:vAnchor="text" w:hAnchor="margin" w:xAlign="center" w:y="86"/>
                  <w:widowControl w:val="0"/>
                  <w:jc w:val="both"/>
                </w:pPr>
              </w:pPrChange>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pPr>
              <w:pStyle w:val="TAL"/>
              <w:rPr>
                <w:noProof/>
              </w:rPr>
              <w:pPrChange w:id="5410" w:author="Ericsson" w:date="2023-11-10T08:31:00Z">
                <w:pPr>
                  <w:pStyle w:val="TAH"/>
                  <w:keepNext w:val="0"/>
                  <w:keepLines w:val="0"/>
                  <w:framePr w:hSpace="180" w:wrap="around" w:vAnchor="text" w:hAnchor="margin" w:xAlign="center" w:y="86"/>
                  <w:widowControl w:val="0"/>
                  <w:jc w:val="both"/>
                </w:pPr>
              </w:pPrChange>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pPr>
              <w:pStyle w:val="TAL"/>
              <w:rPr>
                <w:noProof/>
              </w:rPr>
              <w:pPrChange w:id="5411" w:author="Ericsson" w:date="2023-11-10T08:31:00Z">
                <w:pPr>
                  <w:pStyle w:val="TAH"/>
                  <w:keepNext w:val="0"/>
                  <w:keepLines w:val="0"/>
                  <w:framePr w:hSpace="180" w:wrap="around" w:vAnchor="text" w:hAnchor="margin" w:xAlign="center" w:y="86"/>
                  <w:widowControl w:val="0"/>
                  <w:jc w:val="both"/>
                </w:pPr>
              </w:pPrChange>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77777777" w:rsidR="00D422B7" w:rsidRPr="00100D92" w:rsidRDefault="00D422B7">
            <w:pPr>
              <w:pStyle w:val="TAL"/>
              <w:rPr>
                <w:noProof/>
              </w:rPr>
              <w:pPrChange w:id="5412" w:author="Ericsson" w:date="2023-11-10T08:31:00Z">
                <w:pPr>
                  <w:pStyle w:val="TAH"/>
                  <w:keepNext w:val="0"/>
                  <w:keepLines w:val="0"/>
                  <w:framePr w:hSpace="180" w:wrap="around" w:vAnchor="text" w:hAnchor="margin" w:xAlign="center" w:y="86"/>
                  <w:widowControl w:val="0"/>
                  <w:jc w:val="both"/>
                </w:pPr>
              </w:pPrChange>
            </w:pPr>
            <w:r w:rsidRPr="00100D92">
              <w:rPr>
                <w:noProof/>
              </w:rPr>
              <w:t>Maximum no. of LCS-GS-Translation-Parameters that can reported with one message. Value is 3.</w:t>
            </w:r>
            <w:r w:rsidR="004A2BD1" w:rsidRPr="00E17648">
              <w:rPr>
                <w:noProof/>
              </w:rPr>
              <w:t xml:space="preserve"> </w:t>
            </w:r>
            <w:del w:id="5413" w:author="Ericsson" w:date="2023-11-12T21:52:00Z">
              <w:r w:rsidR="004A2BD1" w:rsidRPr="00D219C3" w:rsidDel="002906F1">
                <w:rPr>
                  <w:lang w:eastAsia="ja-JP"/>
                </w:rPr>
                <w:delText xml:space="preserve"> </w:delText>
              </w:r>
            </w:del>
            <w:r w:rsidR="004A2BD1" w:rsidRPr="00D219C3">
              <w:rPr>
                <w:lang w:eastAsia="ja-JP"/>
              </w:rPr>
              <w:t>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5414" w:name="_Toc51776076"/>
      <w:bookmarkStart w:id="5415" w:name="_Toc56773098"/>
      <w:bookmarkStart w:id="5416" w:name="_Toc64447728"/>
      <w:bookmarkStart w:id="5417" w:name="_Toc74152384"/>
      <w:bookmarkStart w:id="5418" w:name="_Toc88654237"/>
      <w:bookmarkStart w:id="5419" w:name="_Toc99056306"/>
      <w:bookmarkStart w:id="5420" w:name="_Toc99959239"/>
      <w:bookmarkStart w:id="5421" w:name="_Toc105612425"/>
      <w:bookmarkStart w:id="5422" w:name="_Toc106109641"/>
      <w:bookmarkStart w:id="5423" w:name="_Toc112766533"/>
      <w:bookmarkStart w:id="5424" w:name="_Toc113379449"/>
      <w:bookmarkStart w:id="5425" w:name="_Toc120092002"/>
      <w:bookmarkStart w:id="5426" w:name="_Toc138758627"/>
      <w:r w:rsidRPr="00F2292E">
        <w:rPr>
          <w:noProof/>
        </w:rPr>
        <w:t>9.2.</w:t>
      </w:r>
      <w:r>
        <w:rPr>
          <w:noProof/>
        </w:rPr>
        <w:t>59</w:t>
      </w:r>
      <w:r w:rsidRPr="00F2292E">
        <w:rPr>
          <w:noProof/>
        </w:rPr>
        <w:tab/>
        <w:t>Positioning Broadcast Cells</w:t>
      </w:r>
      <w:bookmarkEnd w:id="5414"/>
      <w:bookmarkEnd w:id="5415"/>
      <w:bookmarkEnd w:id="5416"/>
      <w:bookmarkEnd w:id="5417"/>
      <w:bookmarkEnd w:id="5418"/>
      <w:bookmarkEnd w:id="5419"/>
      <w:bookmarkEnd w:id="5420"/>
      <w:bookmarkEnd w:id="5421"/>
      <w:bookmarkEnd w:id="5422"/>
      <w:bookmarkEnd w:id="5423"/>
      <w:bookmarkEnd w:id="5424"/>
      <w:bookmarkEnd w:id="5425"/>
      <w:bookmarkEnd w:id="5426"/>
    </w:p>
    <w:p w14:paraId="2459C7E4" w14:textId="77777777" w:rsidR="00D422B7" w:rsidRPr="009314B9" w:rsidRDefault="00D422B7" w:rsidP="00F637BE">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5427" w:name="_Toc88654238"/>
      <w:bookmarkStart w:id="5428" w:name="_Toc99056307"/>
      <w:bookmarkStart w:id="5429" w:name="_Toc99959240"/>
      <w:bookmarkStart w:id="5430" w:name="_Toc105612426"/>
      <w:bookmarkStart w:id="5431" w:name="_Toc106109642"/>
      <w:bookmarkStart w:id="5432" w:name="_Toc112766534"/>
      <w:bookmarkStart w:id="5433" w:name="_Toc113379450"/>
      <w:bookmarkStart w:id="5434" w:name="_Toc120092003"/>
      <w:bookmarkStart w:id="5435" w:name="_Toc138758628"/>
      <w:r w:rsidRPr="004151EA">
        <w:t>9.2.</w:t>
      </w:r>
      <w:r>
        <w:t>60</w:t>
      </w:r>
      <w:r w:rsidRPr="004151EA">
        <w:tab/>
        <w:t>Spatial Relation</w:t>
      </w:r>
      <w:r>
        <w:t xml:space="preserve"> Information per SRS Resource</w:t>
      </w:r>
      <w:bookmarkEnd w:id="5427"/>
      <w:bookmarkEnd w:id="5428"/>
      <w:bookmarkEnd w:id="5429"/>
      <w:bookmarkEnd w:id="5430"/>
      <w:bookmarkEnd w:id="5431"/>
      <w:bookmarkEnd w:id="5432"/>
      <w:bookmarkEnd w:id="5433"/>
      <w:bookmarkEnd w:id="5434"/>
      <w:bookmarkEnd w:id="5435"/>
      <w:r w:rsidRPr="004151EA">
        <w:t xml:space="preserve"> </w:t>
      </w:r>
    </w:p>
    <w:p w14:paraId="460DAFFF" w14:textId="77777777" w:rsidR="00426287" w:rsidRPr="004151EA" w:rsidRDefault="00426287">
      <w:pPr>
        <w:pPrChange w:id="5436" w:author="Ericsson" w:date="2023-11-10T07:08:00Z">
          <w:pPr>
            <w:widowControl w:val="0"/>
            <w:spacing w:line="0" w:lineRule="atLeast"/>
          </w:pPr>
        </w:pPrChange>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1A3F26">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170AD0" w:rsidRDefault="00426287">
            <w:pPr>
              <w:pStyle w:val="TAL"/>
              <w:ind w:left="142"/>
              <w:rPr>
                <w:i/>
                <w:iCs/>
                <w:noProof/>
                <w:rPrChange w:id="5437" w:author="Ericsson" w:date="2023-11-10T08:32:00Z">
                  <w:rPr>
                    <w:noProof/>
                  </w:rPr>
                </w:rPrChange>
              </w:rPr>
              <w:pPrChange w:id="5438" w:author="Ericsson" w:date="2023-11-10T08:32:00Z">
                <w:pPr>
                  <w:pStyle w:val="TAL"/>
                  <w:keepNext w:val="0"/>
                  <w:keepLines w:val="0"/>
                  <w:widowControl w:val="0"/>
                  <w:ind w:left="142"/>
                </w:pPr>
              </w:pPrChange>
            </w:pPr>
            <w:r w:rsidRPr="00170AD0">
              <w:rPr>
                <w:i/>
                <w:iCs/>
                <w:noProof/>
                <w:rPrChange w:id="5439" w:author="Ericsson" w:date="2023-11-10T08:32:00Z">
                  <w:rPr>
                    <w:noProof/>
                  </w:rPr>
                </w:rPrChange>
              </w:rPr>
              <w:t>&gt;</w:t>
            </w:r>
            <w:r w:rsidRPr="00170AD0">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170AD0" w:rsidRDefault="00426287">
            <w:pPr>
              <w:pStyle w:val="TAL"/>
              <w:ind w:left="142"/>
              <w:rPr>
                <w:i/>
                <w:iCs/>
                <w:noProof/>
                <w:rPrChange w:id="5440" w:author="Ericsson" w:date="2023-11-10T08:32:00Z">
                  <w:rPr>
                    <w:noProof/>
                  </w:rPr>
                </w:rPrChange>
              </w:rPr>
              <w:pPrChange w:id="5441" w:author="Ericsson" w:date="2023-11-10T08:32:00Z">
                <w:pPr>
                  <w:pStyle w:val="TAL"/>
                  <w:keepNext w:val="0"/>
                  <w:keepLines w:val="0"/>
                  <w:widowControl w:val="0"/>
                  <w:ind w:left="142"/>
                </w:pPr>
              </w:pPrChange>
            </w:pPr>
            <w:r w:rsidRPr="00170AD0">
              <w:rPr>
                <w:i/>
                <w:iCs/>
                <w:noProof/>
                <w:rPrChange w:id="5442" w:author="Ericsson" w:date="2023-11-10T08:32:00Z">
                  <w:rPr>
                    <w:noProof/>
                  </w:rPr>
                </w:rPrChange>
              </w:rPr>
              <w:t>&gt;</w:t>
            </w:r>
            <w:r w:rsidRPr="00170AD0">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170AD0" w:rsidRDefault="00426287">
            <w:pPr>
              <w:pStyle w:val="TAL"/>
              <w:ind w:left="142"/>
              <w:rPr>
                <w:i/>
                <w:iCs/>
                <w:noProof/>
                <w:rPrChange w:id="5443" w:author="Ericsson" w:date="2023-11-10T08:32:00Z">
                  <w:rPr>
                    <w:noProof/>
                  </w:rPr>
                </w:rPrChange>
              </w:rPr>
              <w:pPrChange w:id="5444" w:author="Ericsson" w:date="2023-11-10T08:32:00Z">
                <w:pPr>
                  <w:pStyle w:val="TAL"/>
                  <w:keepNext w:val="0"/>
                  <w:keepLines w:val="0"/>
                  <w:widowControl w:val="0"/>
                  <w:ind w:left="142"/>
                </w:pPr>
              </w:pPrChange>
            </w:pPr>
            <w:r w:rsidRPr="00170AD0">
              <w:rPr>
                <w:i/>
                <w:iCs/>
                <w:noProof/>
                <w:rPrChange w:id="5445" w:author="Ericsson" w:date="2023-11-10T08:32:00Z">
                  <w:rPr>
                    <w:noProof/>
                  </w:rPr>
                </w:rPrChange>
              </w:rPr>
              <w:t>&gt;</w:t>
            </w:r>
            <w:r w:rsidRPr="00170AD0">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170AD0" w:rsidRDefault="00426287">
            <w:pPr>
              <w:pStyle w:val="TAL"/>
              <w:ind w:left="142"/>
              <w:rPr>
                <w:i/>
                <w:iCs/>
                <w:noProof/>
                <w:rPrChange w:id="5446" w:author="Ericsson" w:date="2023-11-10T08:33:00Z">
                  <w:rPr>
                    <w:noProof/>
                  </w:rPr>
                </w:rPrChange>
              </w:rPr>
              <w:pPrChange w:id="5447" w:author="Ericsson" w:date="2023-11-10T08:33:00Z">
                <w:pPr>
                  <w:pStyle w:val="TAL"/>
                  <w:keepNext w:val="0"/>
                  <w:keepLines w:val="0"/>
                  <w:widowControl w:val="0"/>
                  <w:ind w:left="142"/>
                </w:pPr>
              </w:pPrChange>
            </w:pPr>
            <w:r w:rsidRPr="00170AD0">
              <w:rPr>
                <w:i/>
                <w:iCs/>
                <w:noProof/>
                <w:rPrChange w:id="5448" w:author="Ericsson" w:date="2023-11-10T08:33:00Z">
                  <w:rPr>
                    <w:noProof/>
                  </w:rPr>
                </w:rPrChange>
              </w:rPr>
              <w:t>&gt;</w:t>
            </w:r>
            <w:r w:rsidRPr="00170AD0">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rsidP="00F637BE">
            <w:pPr>
              <w:pStyle w:val="TAL"/>
              <w:keepNext w:val="0"/>
              <w:keepLines w:val="0"/>
              <w:widowControl w:val="0"/>
            </w:pPr>
            <w:r w:rsidRPr="004151EA">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170AD0" w:rsidRDefault="00426287">
            <w:pPr>
              <w:pStyle w:val="TAL"/>
              <w:ind w:left="142"/>
              <w:rPr>
                <w:i/>
                <w:iCs/>
                <w:noProof/>
                <w:rPrChange w:id="5449" w:author="Ericsson" w:date="2023-11-10T08:33:00Z">
                  <w:rPr>
                    <w:noProof/>
                  </w:rPr>
                </w:rPrChange>
              </w:rPr>
              <w:pPrChange w:id="5450" w:author="Ericsson" w:date="2023-11-10T08:33:00Z">
                <w:pPr>
                  <w:pStyle w:val="TAL"/>
                  <w:keepNext w:val="0"/>
                  <w:keepLines w:val="0"/>
                  <w:widowControl w:val="0"/>
                  <w:ind w:left="142"/>
                </w:pPr>
              </w:pPrChange>
            </w:pPr>
            <w:r w:rsidRPr="00170AD0">
              <w:rPr>
                <w:i/>
                <w:iCs/>
                <w:noProof/>
                <w:rPrChange w:id="5451" w:author="Ericsson" w:date="2023-11-10T08:33:00Z">
                  <w:rPr>
                    <w:noProof/>
                  </w:rPr>
                </w:rPrChange>
              </w:rPr>
              <w:t>&gt;</w:t>
            </w:r>
            <w:r w:rsidRPr="00170AD0">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5452" w:name="_Toc99056308"/>
      <w:bookmarkStart w:id="5453" w:name="_Toc99959241"/>
      <w:bookmarkStart w:id="5454" w:name="_Toc105612427"/>
      <w:bookmarkStart w:id="5455" w:name="_Toc106109643"/>
      <w:bookmarkStart w:id="5456" w:name="_Toc112766535"/>
      <w:bookmarkStart w:id="5457" w:name="_Toc113379451"/>
      <w:bookmarkStart w:id="5458" w:name="_Toc120092004"/>
      <w:bookmarkStart w:id="5459" w:name="_Toc138758629"/>
      <w:r w:rsidRPr="00AD3948">
        <w:t>9.2.</w:t>
      </w:r>
      <w:r>
        <w:t>6</w:t>
      </w:r>
      <w:r w:rsidRPr="00AD3948">
        <w:t>1</w:t>
      </w:r>
      <w:r>
        <w:tab/>
      </w:r>
      <w:r w:rsidRPr="00AD3948">
        <w:t>Requested DL PRS Transmission Characteristics</w:t>
      </w:r>
      <w:bookmarkEnd w:id="5452"/>
      <w:bookmarkEnd w:id="5453"/>
      <w:bookmarkEnd w:id="5454"/>
      <w:bookmarkEnd w:id="5455"/>
      <w:bookmarkEnd w:id="5456"/>
      <w:bookmarkEnd w:id="5457"/>
      <w:bookmarkEnd w:id="5458"/>
      <w:bookmarkEnd w:id="5459"/>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77777777" w:rsidR="00C87778" w:rsidRDefault="00C87778" w:rsidP="00F637BE">
            <w:pPr>
              <w:pStyle w:val="TAL"/>
              <w:keepNext w:val="0"/>
              <w:keepLines w:val="0"/>
              <w:widowControl w:val="0"/>
              <w:rPr>
                <w:rFonts w:eastAsia="Malgun Gothic"/>
              </w:rPr>
            </w:pPr>
            <w:r w:rsidRPr="002A1C8D">
              <w:t>ENUMERATED(4,5,8,10,16,20,32,40,64,80,160,320,640,1280,2560,5120,10240,20480,40960,81920,…)</w:t>
            </w:r>
          </w:p>
        </w:tc>
        <w:tc>
          <w:tcPr>
            <w:tcW w:w="2881" w:type="dxa"/>
            <w:tcBorders>
              <w:top w:val="single" w:sz="4" w:space="0" w:color="auto"/>
              <w:left w:val="single" w:sz="4" w:space="0" w:color="auto"/>
              <w:bottom w:val="single" w:sz="4" w:space="0" w:color="auto"/>
              <w:right w:val="single" w:sz="4" w:space="0" w:color="auto"/>
            </w:tcBorders>
          </w:tcPr>
          <w:p w14:paraId="59DC3824" w14:textId="77777777" w:rsidR="00C87778" w:rsidRDefault="00C87778" w:rsidP="00F637BE">
            <w:pPr>
              <w:pStyle w:val="TAL"/>
              <w:keepNext w:val="0"/>
              <w:keepLines w:val="0"/>
              <w:widowControl w:val="0"/>
              <w:rPr>
                <w:rFonts w:eastAsia="SimSun"/>
                <w:bCs/>
                <w:lang w:val="en-US" w:eastAsia="zh-CN"/>
              </w:rPr>
            </w:pP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5460" w:name="_Toc99056309"/>
      <w:bookmarkStart w:id="5461" w:name="_Toc99959242"/>
      <w:bookmarkStart w:id="5462" w:name="_Toc105612428"/>
      <w:bookmarkStart w:id="5463" w:name="_Toc106109644"/>
      <w:bookmarkStart w:id="5464" w:name="_Toc112766536"/>
      <w:bookmarkStart w:id="5465" w:name="_Toc113379452"/>
      <w:bookmarkStart w:id="5466" w:name="_Toc120092005"/>
      <w:bookmarkStart w:id="5467" w:name="_Toc138758630"/>
      <w:bookmarkStart w:id="5468" w:name="_Hlk94357236"/>
      <w:r w:rsidRPr="00A756EE">
        <w:t>9.2.</w:t>
      </w:r>
      <w:r>
        <w:t>62</w:t>
      </w:r>
      <w:r w:rsidRPr="00A756EE">
        <w:tab/>
        <w:t>Requested DL-PRS Resource List</w:t>
      </w:r>
      <w:bookmarkEnd w:id="5460"/>
      <w:bookmarkEnd w:id="5461"/>
      <w:bookmarkEnd w:id="5462"/>
      <w:bookmarkEnd w:id="5463"/>
      <w:bookmarkEnd w:id="5464"/>
      <w:bookmarkEnd w:id="5465"/>
      <w:bookmarkEnd w:id="5466"/>
      <w:bookmarkEnd w:id="5467"/>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 xml:space="preserve">&gt;&gt;CHOICE </w:t>
            </w:r>
            <w:r w:rsidRPr="00170AD0">
              <w:rPr>
                <w:rFonts w:eastAsia="SimSun"/>
                <w:i/>
                <w:iCs/>
                <w:rPrChange w:id="5469" w:author="Ericsson" w:date="2023-11-10T08:33:00Z">
                  <w:rPr>
                    <w:rFonts w:eastAsia="SimSun"/>
                  </w:rPr>
                </w:rPrChange>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7777777" w:rsidR="00060E02" w:rsidRPr="00A756EE" w:rsidRDefault="00060E02" w:rsidP="00F637BE">
            <w:pPr>
              <w:pStyle w:val="TAL"/>
              <w:keepNext w:val="0"/>
              <w:keepLines w:val="0"/>
              <w:widowControl w:val="0"/>
              <w:rPr>
                <w:rFonts w:eastAsia="Malgun Gothic"/>
              </w:rPr>
            </w:pPr>
            <w:del w:id="5470" w:author="Ericsson" w:date="2023-11-10T08:34:00Z">
              <w:r w:rsidRPr="00A756EE" w:rsidDel="00170AD0">
                <w:rPr>
                  <w:rFonts w:eastAsia="SimSun"/>
                </w:rPr>
                <w:delText xml:space="preserve"> </w:delText>
              </w:r>
            </w:del>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170AD0" w:rsidRDefault="00060E02">
            <w:pPr>
              <w:pStyle w:val="TAL"/>
              <w:ind w:left="425"/>
              <w:rPr>
                <w:rFonts w:ascii="Times New Roman" w:eastAsia="Malgun Gothic" w:hAnsi="Times New Roman"/>
                <w:i/>
                <w:iCs/>
                <w:sz w:val="20"/>
                <w:rPrChange w:id="5471" w:author="Ericsson" w:date="2023-11-10T08:33:00Z">
                  <w:rPr>
                    <w:rFonts w:ascii="Times New Roman" w:eastAsia="Malgun Gothic" w:hAnsi="Times New Roman"/>
                    <w:sz w:val="20"/>
                  </w:rPr>
                </w:rPrChange>
              </w:rPr>
              <w:pPrChange w:id="5472" w:author="Ericsson" w:date="2023-11-10T08:33:00Z">
                <w:pPr>
                  <w:pStyle w:val="TAL"/>
                  <w:keepNext w:val="0"/>
                  <w:keepLines w:val="0"/>
                  <w:widowControl w:val="0"/>
                  <w:ind w:left="425"/>
                </w:pPr>
              </w:pPrChange>
            </w:pPr>
            <w:r w:rsidRPr="00170AD0">
              <w:rPr>
                <w:rFonts w:eastAsia="SimSun" w:cs="Arial"/>
                <w:i/>
                <w:iCs/>
                <w:rPrChange w:id="5473" w:author="Ericsson" w:date="2023-11-10T08:33:00Z">
                  <w:rPr>
                    <w:rFonts w:eastAsia="SimSun" w:cs="Arial"/>
                  </w:rPr>
                </w:rPrChange>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170AD0" w:rsidRDefault="00060E02">
            <w:pPr>
              <w:pStyle w:val="TAL"/>
              <w:ind w:left="425"/>
              <w:rPr>
                <w:rFonts w:ascii="Times New Roman" w:eastAsia="Malgun Gothic" w:hAnsi="Times New Roman"/>
                <w:i/>
                <w:iCs/>
                <w:sz w:val="20"/>
                <w:rPrChange w:id="5474" w:author="Ericsson" w:date="2023-11-10T08:33:00Z">
                  <w:rPr>
                    <w:rFonts w:ascii="Times New Roman" w:eastAsia="Malgun Gothic" w:hAnsi="Times New Roman"/>
                    <w:sz w:val="20"/>
                  </w:rPr>
                </w:rPrChange>
              </w:rPr>
              <w:pPrChange w:id="5475" w:author="Ericsson" w:date="2023-11-10T08:33:00Z">
                <w:pPr>
                  <w:pStyle w:val="TAL"/>
                  <w:keepNext w:val="0"/>
                  <w:keepLines w:val="0"/>
                  <w:widowControl w:val="0"/>
                  <w:ind w:left="425"/>
                </w:pPr>
              </w:pPrChange>
            </w:pPr>
            <w:r w:rsidRPr="00170AD0">
              <w:rPr>
                <w:rFonts w:eastAsia="SimSun" w:cs="Arial"/>
                <w:i/>
                <w:iCs/>
                <w:rPrChange w:id="5476" w:author="Ericsson" w:date="2023-11-10T08:33:00Z">
                  <w:rPr>
                    <w:rFonts w:eastAsia="SimSun" w:cs="Arial"/>
                  </w:rPr>
                </w:rPrChange>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5468"/>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5477" w:name="_Toc99056310"/>
      <w:bookmarkStart w:id="5478" w:name="_Toc99959243"/>
      <w:bookmarkStart w:id="5479" w:name="_Toc105612429"/>
      <w:bookmarkStart w:id="5480" w:name="_Toc106109645"/>
      <w:bookmarkStart w:id="5481" w:name="_Toc112766537"/>
      <w:bookmarkStart w:id="5482" w:name="_Toc113379453"/>
      <w:bookmarkStart w:id="5483" w:name="_Toc120092006"/>
      <w:bookmarkStart w:id="5484" w:name="_Toc138758631"/>
      <w:r w:rsidRPr="00DC1194">
        <w:rPr>
          <w:rFonts w:eastAsia="Malgun Gothic"/>
        </w:rPr>
        <w:t>9.2.</w:t>
      </w:r>
      <w:r>
        <w:rPr>
          <w:rFonts w:eastAsia="Malgun Gothic"/>
        </w:rPr>
        <w:t>63</w:t>
      </w:r>
      <w:r w:rsidRPr="00DC1194">
        <w:rPr>
          <w:rFonts w:eastAsia="Malgun Gothic"/>
        </w:rPr>
        <w:tab/>
        <w:t>Start Time and Duration</w:t>
      </w:r>
      <w:bookmarkEnd w:id="5477"/>
      <w:bookmarkEnd w:id="5478"/>
      <w:bookmarkEnd w:id="5479"/>
      <w:bookmarkEnd w:id="5480"/>
      <w:bookmarkEnd w:id="5481"/>
      <w:bookmarkEnd w:id="5482"/>
      <w:bookmarkEnd w:id="5483"/>
      <w:bookmarkEnd w:id="5484"/>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5485" w:name="_Toc99056311"/>
      <w:bookmarkStart w:id="5486" w:name="_Toc99959244"/>
      <w:bookmarkStart w:id="5487" w:name="_Toc105612430"/>
      <w:bookmarkStart w:id="5488" w:name="_Toc106109646"/>
      <w:bookmarkStart w:id="5489" w:name="_Toc112766538"/>
      <w:bookmarkStart w:id="5490" w:name="_Toc113379454"/>
      <w:bookmarkStart w:id="5491" w:name="_Toc120092007"/>
      <w:bookmarkStart w:id="5492" w:name="_Toc138758632"/>
      <w:r w:rsidRPr="00DC1194">
        <w:t>9.2.</w:t>
      </w:r>
      <w:r>
        <w:t>64</w:t>
      </w:r>
      <w:r w:rsidRPr="00DC1194">
        <w:tab/>
        <w:t>PRS Transmission Off Information</w:t>
      </w:r>
      <w:bookmarkEnd w:id="5485"/>
      <w:bookmarkEnd w:id="5486"/>
      <w:bookmarkEnd w:id="5487"/>
      <w:bookmarkEnd w:id="5488"/>
      <w:bookmarkEnd w:id="5489"/>
      <w:bookmarkEnd w:id="5490"/>
      <w:bookmarkEnd w:id="5491"/>
      <w:bookmarkEnd w:id="5492"/>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170AD0" w:rsidRDefault="00C87778">
            <w:pPr>
              <w:pStyle w:val="TAL"/>
              <w:ind w:left="142"/>
              <w:rPr>
                <w:rFonts w:eastAsia="SimSun"/>
                <w:i/>
                <w:iCs/>
                <w:rPrChange w:id="5493" w:author="Ericsson" w:date="2023-11-10T08:34:00Z">
                  <w:rPr>
                    <w:rFonts w:eastAsia="SimSun"/>
                  </w:rPr>
                </w:rPrChange>
              </w:rPr>
              <w:pPrChange w:id="5494" w:author="Ericsson" w:date="2023-11-10T08:34:00Z">
                <w:pPr>
                  <w:pStyle w:val="TAL"/>
                  <w:keepNext w:val="0"/>
                  <w:keepLines w:val="0"/>
                  <w:widowControl w:val="0"/>
                  <w:ind w:left="142"/>
                </w:pPr>
              </w:pPrChange>
            </w:pPr>
            <w:r w:rsidRPr="00170AD0">
              <w:rPr>
                <w:rFonts w:eastAsia="SimSun"/>
                <w:i/>
                <w:iCs/>
                <w:rPrChange w:id="5495" w:author="Ericsson" w:date="2023-11-10T08:34:00Z">
                  <w:rPr>
                    <w:rFonts w:eastAsia="SimSun"/>
                  </w:rPr>
                </w:rPrChange>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170AD0" w:rsidRDefault="00C87778">
            <w:pPr>
              <w:pStyle w:val="TAL"/>
              <w:ind w:left="142"/>
              <w:rPr>
                <w:rFonts w:eastAsia="SimSun"/>
                <w:i/>
                <w:iCs/>
                <w:rPrChange w:id="5496" w:author="Ericsson" w:date="2023-11-10T08:34:00Z">
                  <w:rPr>
                    <w:rFonts w:eastAsia="SimSun"/>
                  </w:rPr>
                </w:rPrChange>
              </w:rPr>
              <w:pPrChange w:id="5497" w:author="Ericsson" w:date="2023-11-10T08:34:00Z">
                <w:pPr>
                  <w:pStyle w:val="TAL"/>
                  <w:keepNext w:val="0"/>
                  <w:keepLines w:val="0"/>
                  <w:widowControl w:val="0"/>
                  <w:ind w:left="142"/>
                </w:pPr>
              </w:pPrChange>
            </w:pPr>
            <w:r w:rsidRPr="00170AD0">
              <w:rPr>
                <w:rFonts w:eastAsia="SimSun"/>
                <w:i/>
                <w:iCs/>
                <w:rPrChange w:id="5498" w:author="Ericsson" w:date="2023-11-10T08:34:00Z">
                  <w:rPr>
                    <w:rFonts w:eastAsia="SimSun"/>
                  </w:rPr>
                </w:rPrChange>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170AD0" w:rsidRDefault="00C87778" w:rsidP="00F637BE">
            <w:pPr>
              <w:pStyle w:val="TAL"/>
              <w:keepNext w:val="0"/>
              <w:keepLines w:val="0"/>
              <w:widowControl w:val="0"/>
              <w:rPr>
                <w:rFonts w:eastAsia="SimSun"/>
                <w:rPrChange w:id="5499" w:author="Ericsson" w:date="2023-11-10T08:34:00Z">
                  <w:rPr>
                    <w:rFonts w:eastAsia="SimSun"/>
                    <w:i/>
                    <w:iCs/>
                  </w:rPr>
                </w:rPrChange>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170AD0" w:rsidRDefault="00C87778">
            <w:pPr>
              <w:pStyle w:val="TAL"/>
              <w:ind w:left="142"/>
              <w:rPr>
                <w:rFonts w:eastAsia="SimSun"/>
                <w:i/>
                <w:iCs/>
                <w:rPrChange w:id="5500" w:author="Ericsson" w:date="2023-11-10T08:34:00Z">
                  <w:rPr>
                    <w:rFonts w:eastAsia="SimSun"/>
                  </w:rPr>
                </w:rPrChange>
              </w:rPr>
              <w:pPrChange w:id="5501" w:author="Ericsson" w:date="2023-11-10T08:34:00Z">
                <w:pPr>
                  <w:pStyle w:val="TAL"/>
                  <w:keepNext w:val="0"/>
                  <w:keepLines w:val="0"/>
                  <w:widowControl w:val="0"/>
                  <w:ind w:left="142"/>
                </w:pPr>
              </w:pPrChange>
            </w:pPr>
            <w:r w:rsidRPr="00170AD0">
              <w:rPr>
                <w:rFonts w:eastAsia="SimSun"/>
                <w:i/>
                <w:iCs/>
                <w:rPrChange w:id="5502" w:author="Ericsson" w:date="2023-11-10T08:34:00Z">
                  <w:rPr>
                    <w:rFonts w:eastAsia="SimSun"/>
                  </w:rPr>
                </w:rPrChange>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170AD0" w:rsidRDefault="00C87778" w:rsidP="00F637BE">
            <w:pPr>
              <w:pStyle w:val="TAL"/>
              <w:keepNext w:val="0"/>
              <w:keepLines w:val="0"/>
              <w:widowControl w:val="0"/>
              <w:rPr>
                <w:rFonts w:eastAsia="SimSun"/>
                <w:rPrChange w:id="5503" w:author="Ericsson" w:date="2023-11-10T08:34:00Z">
                  <w:rPr>
                    <w:rFonts w:eastAsia="SimSun"/>
                    <w:i/>
                    <w:iCs/>
                  </w:rPr>
                </w:rPrChange>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170AD0" w:rsidRDefault="00C87778" w:rsidP="00F637BE">
            <w:pPr>
              <w:pStyle w:val="TAL"/>
              <w:keepNext w:val="0"/>
              <w:keepLines w:val="0"/>
              <w:widowControl w:val="0"/>
              <w:rPr>
                <w:rFonts w:eastAsia="SimSun"/>
                <w:rPrChange w:id="5504" w:author="Ericsson" w:date="2023-11-10T08:34:00Z">
                  <w:rPr>
                    <w:rFonts w:eastAsia="SimSun"/>
                    <w:i/>
                    <w:iCs/>
                  </w:rPr>
                </w:rPrChange>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170AD0" w:rsidRDefault="00C87778" w:rsidP="00F637BE">
            <w:pPr>
              <w:pStyle w:val="TAL"/>
              <w:keepNext w:val="0"/>
              <w:keepLines w:val="0"/>
              <w:widowControl w:val="0"/>
              <w:rPr>
                <w:rFonts w:eastAsia="SimSun"/>
                <w:lang w:eastAsia="zh-CN"/>
                <w:rPrChange w:id="5505" w:author="Ericsson" w:date="2023-11-10T08:34:00Z">
                  <w:rPr>
                    <w:rFonts w:eastAsia="SimSun"/>
                    <w:i/>
                    <w:iCs/>
                    <w:lang w:eastAsia="zh-CN"/>
                  </w:rPr>
                </w:rPrChange>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170AD0" w:rsidRDefault="00C87778" w:rsidP="00F637BE">
            <w:pPr>
              <w:pStyle w:val="TAL"/>
              <w:keepNext w:val="0"/>
              <w:keepLines w:val="0"/>
              <w:widowControl w:val="0"/>
              <w:rPr>
                <w:rFonts w:eastAsia="Malgun Gothic"/>
                <w:szCs w:val="18"/>
                <w:rPrChange w:id="5506" w:author="Ericsson" w:date="2023-11-10T08:34:00Z">
                  <w:rPr>
                    <w:rFonts w:eastAsia="Malgun Gothic"/>
                    <w:i/>
                    <w:iCs/>
                    <w:szCs w:val="18"/>
                  </w:rPr>
                </w:rPrChange>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5507" w:name="_Toc99056312"/>
      <w:bookmarkStart w:id="5508" w:name="_Toc99959245"/>
      <w:bookmarkStart w:id="5509" w:name="_Toc105612431"/>
      <w:bookmarkStart w:id="5510" w:name="_Toc106109647"/>
      <w:bookmarkStart w:id="5511" w:name="_Toc112766539"/>
      <w:bookmarkStart w:id="5512" w:name="_Toc113379455"/>
      <w:bookmarkStart w:id="5513" w:name="_Toc120092008"/>
      <w:bookmarkStart w:id="5514" w:name="_Toc138758633"/>
      <w:r>
        <w:rPr>
          <w:rFonts w:eastAsia="Malgun Gothic"/>
        </w:rPr>
        <w:t>9.2.65</w:t>
      </w:r>
      <w:r>
        <w:rPr>
          <w:rFonts w:eastAsia="Malgun Gothic"/>
        </w:rPr>
        <w:tab/>
        <w:t>On-demand PRS TRP Information</w:t>
      </w:r>
      <w:bookmarkEnd w:id="5507"/>
      <w:bookmarkEnd w:id="5508"/>
      <w:bookmarkEnd w:id="5509"/>
      <w:bookmarkEnd w:id="5510"/>
      <w:bookmarkEnd w:id="5511"/>
      <w:bookmarkEnd w:id="5512"/>
      <w:bookmarkEnd w:id="5513"/>
      <w:bookmarkEnd w:id="5514"/>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first bit = 4 and so on. Bits 21-24 are 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5515" w:name="_Toc99056313"/>
      <w:bookmarkStart w:id="5516" w:name="_Toc99959246"/>
      <w:bookmarkStart w:id="5517" w:name="_Toc105612432"/>
      <w:bookmarkStart w:id="5518" w:name="_Toc106109648"/>
      <w:bookmarkStart w:id="5519" w:name="_Toc112766540"/>
      <w:bookmarkStart w:id="5520" w:name="_Toc113379456"/>
      <w:bookmarkStart w:id="5521" w:name="_Toc120092009"/>
      <w:bookmarkStart w:id="5522" w:name="_Toc138758634"/>
      <w:r>
        <w:rPr>
          <w:rFonts w:eastAsia="Malgun Gothic"/>
        </w:rPr>
        <w:t>9.2.66</w:t>
      </w:r>
      <w:r>
        <w:rPr>
          <w:rFonts w:eastAsia="Malgun Gothic"/>
        </w:rPr>
        <w:tab/>
      </w:r>
      <w:r w:rsidRPr="0024596E">
        <w:rPr>
          <w:rFonts w:eastAsia="Malgun Gothic"/>
        </w:rPr>
        <w:t>UL-AoA assistance information</w:t>
      </w:r>
      <w:bookmarkEnd w:id="5515"/>
      <w:bookmarkEnd w:id="5516"/>
      <w:bookmarkEnd w:id="5517"/>
      <w:bookmarkEnd w:id="5518"/>
      <w:bookmarkEnd w:id="5519"/>
      <w:bookmarkEnd w:id="5520"/>
      <w:bookmarkEnd w:id="5521"/>
      <w:bookmarkEnd w:id="5522"/>
      <w:r w:rsidRPr="0024596E">
        <w:rPr>
          <w:rFonts w:eastAsia="Malgun Gothic"/>
        </w:rPr>
        <w:t xml:space="preserve"> </w:t>
      </w:r>
    </w:p>
    <w:p w14:paraId="30B0B832" w14:textId="77777777" w:rsidR="00C87778" w:rsidRPr="0024596E" w:rsidRDefault="00C87778">
      <w:pPr>
        <w:pPrChange w:id="5523" w:author="Ericsson" w:date="2023-11-10T07:07:00Z">
          <w:pPr>
            <w:widowControl w:val="0"/>
            <w:spacing w:line="0" w:lineRule="atLeast"/>
          </w:pPr>
        </w:pPrChange>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7E12E0" w:rsidRDefault="00C87778">
            <w:pPr>
              <w:pStyle w:val="TAL"/>
              <w:ind w:left="142"/>
              <w:rPr>
                <w:i/>
                <w:iCs/>
                <w:lang w:eastAsia="zh-CN"/>
                <w:rPrChange w:id="5524" w:author="Ericsson" w:date="2023-11-10T08:36:00Z">
                  <w:rPr>
                    <w:lang w:eastAsia="zh-CN"/>
                  </w:rPr>
                </w:rPrChange>
              </w:rPr>
              <w:pPrChange w:id="5525" w:author="Ericsson" w:date="2023-11-10T08:36:00Z">
                <w:pPr>
                  <w:pStyle w:val="TAL"/>
                  <w:keepNext w:val="0"/>
                  <w:keepLines w:val="0"/>
                  <w:widowControl w:val="0"/>
                  <w:ind w:left="142"/>
                </w:pPr>
              </w:pPrChange>
            </w:pPr>
            <w:r w:rsidRPr="007E12E0">
              <w:rPr>
                <w:i/>
                <w:iCs/>
                <w:rPrChange w:id="5526" w:author="Ericsson" w:date="2023-11-10T08:36:00Z">
                  <w:rPr/>
                </w:rPrChange>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7E12E0" w:rsidRDefault="00C87778">
            <w:pPr>
              <w:pStyle w:val="TAL"/>
              <w:ind w:left="142"/>
              <w:rPr>
                <w:i/>
                <w:iCs/>
                <w:lang w:eastAsia="zh-CN"/>
                <w:rPrChange w:id="5527" w:author="Ericsson" w:date="2023-11-10T08:36:00Z">
                  <w:rPr>
                    <w:lang w:eastAsia="zh-CN"/>
                  </w:rPr>
                </w:rPrChange>
              </w:rPr>
              <w:pPrChange w:id="5528" w:author="Ericsson" w:date="2023-11-10T08:36:00Z">
                <w:pPr>
                  <w:pStyle w:val="TAL"/>
                  <w:keepNext w:val="0"/>
                  <w:keepLines w:val="0"/>
                  <w:widowControl w:val="0"/>
                  <w:ind w:left="142"/>
                </w:pPr>
              </w:pPrChange>
            </w:pPr>
            <w:r w:rsidRPr="007E12E0">
              <w:rPr>
                <w:i/>
                <w:iCs/>
                <w:rPrChange w:id="5529" w:author="Ericsson" w:date="2023-11-10T08:36:00Z">
                  <w:rPr/>
                </w:rPrChange>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5530" w:name="_Toc99056314"/>
      <w:bookmarkStart w:id="5531" w:name="_Toc99959247"/>
      <w:bookmarkStart w:id="5532" w:name="_Toc105612433"/>
      <w:bookmarkStart w:id="5533" w:name="_Toc106109649"/>
      <w:bookmarkStart w:id="5534" w:name="_Toc112766541"/>
      <w:bookmarkStart w:id="5535" w:name="_Toc113379457"/>
      <w:bookmarkStart w:id="5536" w:name="_Toc120092010"/>
      <w:bookmarkStart w:id="5537" w:name="_Toc138758635"/>
      <w:r w:rsidRPr="0024596E">
        <w:rPr>
          <w:rFonts w:eastAsia="Malgun Gothic"/>
        </w:rPr>
        <w:t>9.2.</w:t>
      </w:r>
      <w:r>
        <w:rPr>
          <w:rFonts w:eastAsia="Malgun Gothic"/>
        </w:rPr>
        <w:t>67</w:t>
      </w:r>
      <w:r w:rsidRPr="0024596E">
        <w:rPr>
          <w:rFonts w:eastAsia="Malgun Gothic"/>
        </w:rPr>
        <w:tab/>
      </w:r>
      <w:bookmarkEnd w:id="5530"/>
      <w:r w:rsidR="006D7C2A">
        <w:rPr>
          <w:rFonts w:eastAsia="Malgun Gothic"/>
        </w:rPr>
        <w:t>Z-AoA</w:t>
      </w:r>
      <w:bookmarkEnd w:id="5531"/>
      <w:bookmarkEnd w:id="5532"/>
      <w:bookmarkEnd w:id="5533"/>
      <w:bookmarkEnd w:id="5534"/>
      <w:bookmarkEnd w:id="5535"/>
      <w:bookmarkEnd w:id="5536"/>
      <w:bookmarkEnd w:id="5537"/>
    </w:p>
    <w:p w14:paraId="613BA452" w14:textId="77777777" w:rsidR="00C87778" w:rsidRPr="0024596E" w:rsidRDefault="00C87778">
      <w:pPr>
        <w:pPrChange w:id="5538" w:author="Ericsson" w:date="2023-11-10T07:07:00Z">
          <w:pPr>
            <w:widowControl w:val="0"/>
            <w:spacing w:line="0" w:lineRule="atLeast"/>
          </w:pPr>
        </w:pPrChange>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5539" w:name="_Toc99056315"/>
      <w:bookmarkStart w:id="5540" w:name="_Toc99959248"/>
      <w:bookmarkStart w:id="5541" w:name="_Toc105612434"/>
      <w:bookmarkStart w:id="5542" w:name="_Toc106109650"/>
      <w:bookmarkStart w:id="5543" w:name="_Toc112766542"/>
      <w:bookmarkStart w:id="5544" w:name="_Toc113379458"/>
      <w:bookmarkStart w:id="5545" w:name="_Toc120092011"/>
      <w:bookmarkStart w:id="5546" w:name="_Toc138758636"/>
      <w:r w:rsidRPr="00AD3948">
        <w:t>9.2.</w:t>
      </w:r>
      <w:r>
        <w:t>68</w:t>
      </w:r>
      <w:r w:rsidRPr="00AD3948">
        <w:tab/>
        <w:t>Response Time</w:t>
      </w:r>
      <w:bookmarkEnd w:id="5539"/>
      <w:bookmarkEnd w:id="5540"/>
      <w:bookmarkEnd w:id="5541"/>
      <w:bookmarkEnd w:id="5542"/>
      <w:bookmarkEnd w:id="5543"/>
      <w:bookmarkEnd w:id="5544"/>
      <w:bookmarkEnd w:id="5545"/>
      <w:bookmarkEnd w:id="5546"/>
    </w:p>
    <w:p w14:paraId="0E004708" w14:textId="77777777" w:rsidR="00C87778" w:rsidRPr="00894ABD" w:rsidRDefault="00C87778">
      <w:pPr>
        <w:rPr>
          <w:rFonts w:eastAsia="SimSun"/>
        </w:rPr>
        <w:pPrChange w:id="5547" w:author="Ericsson" w:date="2023-11-10T07:07:00Z">
          <w:pPr>
            <w:widowControl w:val="0"/>
            <w:spacing w:line="0" w:lineRule="atLeast"/>
          </w:pPr>
        </w:pPrChange>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5548" w:name="_Toc99056316"/>
      <w:bookmarkStart w:id="5549" w:name="_Toc99959249"/>
      <w:bookmarkStart w:id="5550" w:name="_Toc105612435"/>
      <w:bookmarkStart w:id="5551" w:name="_Toc106109651"/>
      <w:bookmarkStart w:id="5552" w:name="_Toc112766543"/>
      <w:bookmarkStart w:id="5553" w:name="_Toc113379459"/>
      <w:bookmarkStart w:id="5554" w:name="_Toc120092012"/>
      <w:bookmarkStart w:id="5555" w:name="_Toc138758637"/>
      <w:r w:rsidRPr="00CF43E1">
        <w:t>9.2.</w:t>
      </w:r>
      <w:r>
        <w:t>69</w:t>
      </w:r>
      <w:r w:rsidRPr="00CF43E1">
        <w:tab/>
        <w:t>LCS to GCS Translation</w:t>
      </w:r>
      <w:bookmarkEnd w:id="5548"/>
      <w:bookmarkEnd w:id="5549"/>
      <w:bookmarkEnd w:id="5550"/>
      <w:bookmarkEnd w:id="5551"/>
      <w:bookmarkEnd w:id="5552"/>
      <w:bookmarkEnd w:id="5553"/>
      <w:bookmarkEnd w:id="5554"/>
      <w:bookmarkEnd w:id="5555"/>
    </w:p>
    <w:p w14:paraId="783A57A8" w14:textId="77777777" w:rsidR="00C87778" w:rsidRPr="00CF43E1" w:rsidRDefault="00C87778">
      <w:pPr>
        <w:rPr>
          <w:rFonts w:eastAsia="SimSun"/>
        </w:rPr>
        <w:pPrChange w:id="5556" w:author="Ericsson" w:date="2023-11-10T07:07:00Z">
          <w:pPr>
            <w:widowControl w:val="0"/>
            <w:spacing w:line="0" w:lineRule="atLeast"/>
          </w:pPr>
        </w:pPrChange>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5557" w:name="_Toc99056317"/>
      <w:bookmarkStart w:id="5558" w:name="_Toc99959250"/>
      <w:bookmarkStart w:id="5559" w:name="_Toc105612436"/>
      <w:bookmarkStart w:id="5560" w:name="_Toc106109652"/>
      <w:bookmarkStart w:id="5561" w:name="_Toc112766544"/>
      <w:bookmarkStart w:id="5562" w:name="_Toc113379460"/>
      <w:bookmarkStart w:id="5563" w:name="_Toc120092013"/>
      <w:bookmarkStart w:id="5564" w:name="_Toc138758638"/>
      <w:r w:rsidRPr="00920068">
        <w:t>9.2.</w:t>
      </w:r>
      <w:r>
        <w:t>70</w:t>
      </w:r>
      <w:r>
        <w:tab/>
      </w:r>
      <w:r w:rsidRPr="00920068">
        <w:t>UE Reporting Information</w:t>
      </w:r>
      <w:bookmarkEnd w:id="5557"/>
      <w:bookmarkEnd w:id="5558"/>
      <w:bookmarkEnd w:id="5559"/>
      <w:bookmarkEnd w:id="5560"/>
      <w:bookmarkEnd w:id="5561"/>
      <w:bookmarkEnd w:id="5562"/>
      <w:bookmarkEnd w:id="5563"/>
      <w:bookmarkEnd w:id="5564"/>
    </w:p>
    <w:p w14:paraId="2D90B77E" w14:textId="77777777" w:rsidR="00C87778" w:rsidRPr="00920068" w:rsidRDefault="00C87778">
      <w:pPr>
        <w:rPr>
          <w:rFonts w:eastAsia="SimSun"/>
        </w:rPr>
        <w:pPrChange w:id="5565" w:author="Ericsson" w:date="2023-11-10T07:07:00Z">
          <w:pPr>
            <w:widowControl w:val="0"/>
            <w:spacing w:line="0" w:lineRule="atLeast"/>
          </w:pPr>
        </w:pPrChange>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7E12E0" w:rsidRDefault="00C87778" w:rsidP="00F637BE">
            <w:pPr>
              <w:pStyle w:val="TAL"/>
              <w:keepNext w:val="0"/>
              <w:keepLines w:val="0"/>
              <w:widowControl w:val="0"/>
              <w:rPr>
                <w:rPrChange w:id="5566" w:author="Ericsson" w:date="2023-11-10T08:37:00Z">
                  <w:rPr>
                    <w:i/>
                    <w:iCs/>
                  </w:rPr>
                </w:rPrChange>
              </w:rPr>
            </w:pPr>
          </w:p>
        </w:tc>
        <w:tc>
          <w:tcPr>
            <w:tcW w:w="963" w:type="pct"/>
          </w:tcPr>
          <w:p w14:paraId="68533936" w14:textId="5554C08F" w:rsidR="00C87778" w:rsidRPr="00920068" w:rsidRDefault="00DF69A7">
            <w:pPr>
              <w:pStyle w:val="TAL"/>
              <w:rPr>
                <w:highlight w:val="green"/>
              </w:rPr>
              <w:pPrChange w:id="5567" w:author="Ericsson" w:date="2023-11-10T08:37:00Z">
                <w:pPr>
                  <w:widowControl w:val="0"/>
                  <w:spacing w:after="0"/>
                </w:pPr>
              </w:pPrChange>
            </w:pPr>
            <w:r w:rsidRPr="00525C09">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7E12E0" w:rsidRDefault="00C87778" w:rsidP="00F637BE">
            <w:pPr>
              <w:pStyle w:val="TAL"/>
              <w:keepNext w:val="0"/>
              <w:keepLines w:val="0"/>
              <w:widowControl w:val="0"/>
              <w:rPr>
                <w:rPrChange w:id="5568" w:author="Ericsson" w:date="2023-11-10T08:37:00Z">
                  <w:rPr>
                    <w:i/>
                    <w:iCs/>
                  </w:rPr>
                </w:rPrChange>
              </w:rPr>
            </w:pPr>
          </w:p>
        </w:tc>
        <w:tc>
          <w:tcPr>
            <w:tcW w:w="963" w:type="pct"/>
          </w:tcPr>
          <w:p w14:paraId="068B8973" w14:textId="2F6C0398" w:rsidR="00C87778" w:rsidRPr="00920068" w:rsidRDefault="00DF69A7">
            <w:pPr>
              <w:pStyle w:val="TAL"/>
              <w:rPr>
                <w:highlight w:val="green"/>
              </w:rPr>
              <w:pPrChange w:id="5569" w:author="Ericsson" w:date="2023-11-10T08:37:00Z">
                <w:pPr>
                  <w:pStyle w:val="TAL"/>
                  <w:keepNext w:val="0"/>
                  <w:keepLines w:val="0"/>
                  <w:widowControl w:val="0"/>
                </w:pPr>
              </w:pPrChange>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5570" w:name="_Toc99056318"/>
      <w:bookmarkStart w:id="5571" w:name="_Toc99959251"/>
      <w:bookmarkStart w:id="5572" w:name="_Toc105612437"/>
      <w:bookmarkStart w:id="5573" w:name="_Toc106109653"/>
      <w:bookmarkStart w:id="5574" w:name="_Toc112766545"/>
      <w:bookmarkStart w:id="5575" w:name="_Toc113379461"/>
      <w:bookmarkStart w:id="5576" w:name="_Toc120092014"/>
      <w:bookmarkStart w:id="5577" w:name="_Toc138758639"/>
      <w:r w:rsidRPr="00E64E23">
        <w:t>9.2.</w:t>
      </w:r>
      <w:r>
        <w:t>71</w:t>
      </w:r>
      <w:r w:rsidRPr="00E64E23">
        <w:tab/>
        <w:t>Multiple UL-AoA</w:t>
      </w:r>
      <w:bookmarkEnd w:id="5570"/>
      <w:bookmarkEnd w:id="5571"/>
      <w:bookmarkEnd w:id="5572"/>
      <w:bookmarkEnd w:id="5573"/>
      <w:bookmarkEnd w:id="5574"/>
      <w:bookmarkEnd w:id="5575"/>
      <w:bookmarkEnd w:id="5576"/>
      <w:bookmarkEnd w:id="5577"/>
    </w:p>
    <w:p w14:paraId="627AE7E0" w14:textId="77777777" w:rsidR="00C87778" w:rsidRPr="00E64E23" w:rsidRDefault="00C87778">
      <w:pPr>
        <w:pPrChange w:id="5578" w:author="Ericsson" w:date="2023-11-10T07:06:00Z">
          <w:pPr>
            <w:widowControl w:val="0"/>
            <w:spacing w:line="0" w:lineRule="atLeast"/>
          </w:pPr>
        </w:pPrChange>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7E12E0" w:rsidRDefault="00C87778">
            <w:pPr>
              <w:pStyle w:val="TAL"/>
              <w:ind w:left="425"/>
              <w:rPr>
                <w:rFonts w:cs="Arial"/>
                <w:i/>
                <w:iCs/>
                <w:szCs w:val="18"/>
                <w:lang w:val="sv-SE" w:eastAsia="zh-CN"/>
                <w:rPrChange w:id="5579" w:author="Ericsson" w:date="2023-11-10T08:37:00Z">
                  <w:rPr>
                    <w:rFonts w:cs="Arial"/>
                    <w:szCs w:val="18"/>
                    <w:lang w:val="sv-SE" w:eastAsia="zh-CN"/>
                  </w:rPr>
                </w:rPrChange>
              </w:rPr>
              <w:pPrChange w:id="5580" w:author="Ericsson" w:date="2023-11-10T08:37:00Z">
                <w:pPr>
                  <w:pStyle w:val="TAL"/>
                  <w:keepNext w:val="0"/>
                  <w:keepLines w:val="0"/>
                  <w:widowControl w:val="0"/>
                  <w:ind w:left="425"/>
                </w:pPr>
              </w:pPrChange>
            </w:pPr>
            <w:r w:rsidRPr="007E12E0">
              <w:rPr>
                <w:i/>
                <w:iCs/>
                <w:rPrChange w:id="5581" w:author="Ericsson" w:date="2023-11-10T08:37:00Z">
                  <w:rPr/>
                </w:rPrChange>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5582" w:name="_Hlk93912780"/>
            <w:r w:rsidRPr="00E64E23">
              <w:rPr>
                <w:noProof/>
              </w:rPr>
              <w:t>maxnoofULAoAs</w:t>
            </w:r>
            <w:bookmarkEnd w:id="5582"/>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5583" w:name="_Toc99056319"/>
      <w:bookmarkStart w:id="5584" w:name="_Toc99959252"/>
      <w:bookmarkStart w:id="5585" w:name="_Toc105612438"/>
      <w:bookmarkStart w:id="5586" w:name="_Toc106109654"/>
      <w:bookmarkStart w:id="5587" w:name="_Toc112766546"/>
      <w:bookmarkStart w:id="5588" w:name="_Toc113379462"/>
      <w:bookmarkStart w:id="5589" w:name="_Toc120092015"/>
      <w:bookmarkStart w:id="5590" w:name="_Toc138758640"/>
      <w:r w:rsidRPr="00E64E23">
        <w:t>9.2.</w:t>
      </w:r>
      <w:r>
        <w:t>72</w:t>
      </w:r>
      <w:r w:rsidRPr="00E64E23">
        <w:tab/>
        <w:t>UL SRS-RSRPP</w:t>
      </w:r>
      <w:bookmarkEnd w:id="5583"/>
      <w:bookmarkEnd w:id="5584"/>
      <w:bookmarkEnd w:id="5585"/>
      <w:bookmarkEnd w:id="5586"/>
      <w:bookmarkEnd w:id="5587"/>
      <w:bookmarkEnd w:id="5588"/>
      <w:bookmarkEnd w:id="5589"/>
      <w:bookmarkEnd w:id="5590"/>
    </w:p>
    <w:p w14:paraId="0B615E61" w14:textId="77777777" w:rsidR="00C87778" w:rsidRPr="00E64E23" w:rsidRDefault="00C87778">
      <w:pPr>
        <w:pPrChange w:id="5591" w:author="Ericsson" w:date="2023-11-10T07:03:00Z">
          <w:pPr>
            <w:widowControl w:val="0"/>
            <w:spacing w:line="0" w:lineRule="atLeast"/>
          </w:pPr>
        </w:pPrChange>
      </w:pPr>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5592"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5592"/>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5593" w:name="_Toc99056320"/>
      <w:bookmarkStart w:id="5594" w:name="_Toc99959253"/>
      <w:bookmarkStart w:id="5595" w:name="_Toc105612439"/>
      <w:bookmarkStart w:id="5596" w:name="_Toc106109655"/>
      <w:bookmarkStart w:id="5597" w:name="_Toc112766547"/>
      <w:bookmarkStart w:id="5598" w:name="_Toc113379463"/>
      <w:bookmarkStart w:id="5599" w:name="_Toc120092016"/>
      <w:bookmarkStart w:id="5600" w:name="_Toc138758641"/>
      <w:r w:rsidRPr="00E64E23">
        <w:rPr>
          <w:rFonts w:eastAsia="Yu Mincho"/>
        </w:rPr>
        <w:t>9.2.</w:t>
      </w:r>
      <w:r w:rsidR="000F6115">
        <w:rPr>
          <w:rFonts w:eastAsia="Yu Mincho"/>
        </w:rPr>
        <w:t>73</w:t>
      </w:r>
      <w:r w:rsidRPr="00E64E23">
        <w:rPr>
          <w:rFonts w:eastAsia="Yu Mincho"/>
        </w:rPr>
        <w:tab/>
        <w:t>SRS Resource type</w:t>
      </w:r>
      <w:bookmarkEnd w:id="5593"/>
      <w:bookmarkEnd w:id="5594"/>
      <w:bookmarkEnd w:id="5595"/>
      <w:bookmarkEnd w:id="5596"/>
      <w:bookmarkEnd w:id="5597"/>
      <w:bookmarkEnd w:id="5598"/>
      <w:bookmarkEnd w:id="5599"/>
      <w:bookmarkEnd w:id="5600"/>
    </w:p>
    <w:p w14:paraId="36D43D94" w14:textId="77777777" w:rsidR="00C87778" w:rsidRPr="00E64E23" w:rsidRDefault="00C87778">
      <w:pPr>
        <w:rPr>
          <w:rFonts w:eastAsia="Yu Mincho"/>
        </w:rPr>
        <w:pPrChange w:id="5601" w:author="Ericsson" w:date="2023-11-10T07:03:00Z">
          <w:pPr>
            <w:widowControl w:val="0"/>
            <w:spacing w:line="0" w:lineRule="atLeast"/>
          </w:pPr>
        </w:pPrChange>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F637BE">
            <w:pPr>
              <w:pStyle w:val="TAC"/>
              <w:keepNext w:val="0"/>
              <w:keepLines w:val="0"/>
              <w:widowControl w:val="0"/>
              <w:rPr>
                <w:rFonts w:eastAsia="Yu Mincho"/>
                <w:lang w:eastAsia="zh-CN"/>
              </w:rPr>
            </w:pPr>
            <w:ins w:id="5602" w:author="Ericsson" w:date="2023-11-10T08:37:00Z">
              <w:r>
                <w:rPr>
                  <w:rFonts w:eastAsia="Yu Mincho"/>
                  <w:lang w:eastAsia="zh-CN"/>
                </w:rPr>
                <w:t>-</w:t>
              </w:r>
            </w:ins>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7E12E0" w:rsidRDefault="00B051DE">
            <w:pPr>
              <w:pStyle w:val="TAL"/>
              <w:ind w:left="142"/>
              <w:rPr>
                <w:rFonts w:eastAsia="Yu Mincho"/>
                <w:i/>
                <w:iCs/>
                <w:lang w:eastAsia="zh-CN"/>
                <w:rPrChange w:id="5603" w:author="Ericsson" w:date="2023-11-10T08:38:00Z">
                  <w:rPr>
                    <w:rFonts w:eastAsia="Yu Mincho"/>
                    <w:lang w:eastAsia="zh-CN"/>
                  </w:rPr>
                </w:rPrChange>
              </w:rPr>
              <w:pPrChange w:id="5604" w:author="Ericsson" w:date="2023-11-10T08:38:00Z">
                <w:pPr>
                  <w:pStyle w:val="TAL"/>
                  <w:keepNext w:val="0"/>
                  <w:keepLines w:val="0"/>
                  <w:widowControl w:val="0"/>
                  <w:ind w:left="142"/>
                </w:pPr>
              </w:pPrChange>
            </w:pPr>
            <w:r w:rsidRPr="007E12E0">
              <w:rPr>
                <w:rFonts w:eastAsia="Yu Mincho"/>
                <w:i/>
                <w:iCs/>
                <w:lang w:eastAsia="zh-CN"/>
                <w:rPrChange w:id="5605" w:author="Ericsson" w:date="2023-11-10T08:38:00Z">
                  <w:rPr>
                    <w:rFonts w:eastAsia="Yu Mincho"/>
                    <w:lang w:eastAsia="zh-CN"/>
                  </w:rPr>
                </w:rPrChange>
              </w:rPr>
              <w:t>&gt;SRS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F637BE">
            <w:pPr>
              <w:pStyle w:val="TAC"/>
              <w:keepNext w:val="0"/>
              <w:keepLines w:val="0"/>
              <w:widowControl w:val="0"/>
              <w:rPr>
                <w:rFonts w:eastAsia="Yu Mincho"/>
                <w:lang w:eastAsia="zh-CN"/>
              </w:rPr>
            </w:pPr>
            <w:ins w:id="5606" w:author="Ericsson" w:date="2023-11-10T08:38:00Z">
              <w:r>
                <w:rPr>
                  <w:rFonts w:eastAsia="Yu Mincho"/>
                  <w:lang w:eastAsia="zh-CN"/>
                </w:rPr>
                <w:t>-</w:t>
              </w:r>
            </w:ins>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7E12E0" w:rsidRDefault="00B051DE">
            <w:pPr>
              <w:pStyle w:val="TAL"/>
              <w:ind w:left="142"/>
              <w:rPr>
                <w:rFonts w:eastAsia="Yu Mincho"/>
                <w:i/>
                <w:iCs/>
                <w:lang w:eastAsia="zh-CN"/>
                <w:rPrChange w:id="5607" w:author="Ericsson" w:date="2023-11-10T08:38:00Z">
                  <w:rPr>
                    <w:rFonts w:eastAsia="Yu Mincho"/>
                    <w:lang w:eastAsia="zh-CN"/>
                  </w:rPr>
                </w:rPrChange>
              </w:rPr>
              <w:pPrChange w:id="5608" w:author="Ericsson" w:date="2023-11-10T08:38:00Z">
                <w:pPr>
                  <w:pStyle w:val="TAL"/>
                  <w:keepNext w:val="0"/>
                  <w:keepLines w:val="0"/>
                  <w:widowControl w:val="0"/>
                  <w:ind w:left="142"/>
                </w:pPr>
              </w:pPrChange>
            </w:pPr>
            <w:r w:rsidRPr="007E12E0">
              <w:rPr>
                <w:rFonts w:eastAsia="Yu Mincho"/>
                <w:i/>
                <w:iCs/>
                <w:lang w:eastAsia="zh-CN"/>
                <w:rPrChange w:id="5609" w:author="Ericsson" w:date="2023-11-10T08:38:00Z">
                  <w:rPr>
                    <w:rFonts w:eastAsia="Yu Mincho"/>
                    <w:lang w:eastAsia="zh-CN"/>
                  </w:rPr>
                </w:rPrChange>
              </w:rPr>
              <w:t>&gt;</w:t>
            </w:r>
            <w:r w:rsidRPr="007E12E0">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F637BE">
            <w:pPr>
              <w:pStyle w:val="TAC"/>
              <w:keepNext w:val="0"/>
              <w:keepLines w:val="0"/>
              <w:widowControl w:val="0"/>
              <w:rPr>
                <w:rFonts w:eastAsia="Yu Mincho"/>
                <w:lang w:eastAsia="zh-CN"/>
              </w:rPr>
            </w:pPr>
            <w:ins w:id="5610" w:author="Ericsson" w:date="2023-11-10T08:38:00Z">
              <w:r>
                <w:rPr>
                  <w:rFonts w:eastAsia="Yu Mincho"/>
                  <w:lang w:eastAsia="zh-CN"/>
                </w:rPr>
                <w:t>-</w:t>
              </w:r>
            </w:ins>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5611" w:name="_Toc99056321"/>
      <w:bookmarkStart w:id="5612" w:name="_Toc99959254"/>
      <w:bookmarkStart w:id="5613" w:name="_Toc105612440"/>
      <w:bookmarkStart w:id="5614" w:name="_Toc106109656"/>
      <w:bookmarkStart w:id="5615" w:name="_Toc112766548"/>
      <w:bookmarkStart w:id="5616" w:name="_Toc113379464"/>
      <w:bookmarkStart w:id="5617" w:name="_Toc120092017"/>
      <w:bookmarkStart w:id="5618" w:name="_Toc138758642"/>
      <w:r w:rsidRPr="00E64E23">
        <w:rPr>
          <w:rFonts w:eastAsia="Yu Mincho"/>
        </w:rPr>
        <w:t>9.2.</w:t>
      </w:r>
      <w:r w:rsidR="000F6115">
        <w:rPr>
          <w:rFonts w:eastAsia="Yu Mincho"/>
        </w:rPr>
        <w:t>74</w:t>
      </w:r>
      <w:r w:rsidRPr="00E64E23">
        <w:rPr>
          <w:rFonts w:eastAsia="Yu Mincho"/>
        </w:rPr>
        <w:tab/>
        <w:t>Extended Additional Path List</w:t>
      </w:r>
      <w:bookmarkEnd w:id="5611"/>
      <w:bookmarkEnd w:id="5612"/>
      <w:bookmarkEnd w:id="5613"/>
      <w:bookmarkEnd w:id="5614"/>
      <w:bookmarkEnd w:id="5615"/>
      <w:bookmarkEnd w:id="5616"/>
      <w:bookmarkEnd w:id="5617"/>
      <w:bookmarkEnd w:id="5618"/>
    </w:p>
    <w:p w14:paraId="68B7F8FB" w14:textId="77777777" w:rsidR="00C87778" w:rsidRPr="00E64E23" w:rsidRDefault="00C87778">
      <w:pPr>
        <w:rPr>
          <w:rFonts w:eastAsia="Yu Mincho"/>
        </w:rPr>
        <w:pPrChange w:id="5619" w:author="Ericsson" w:date="2023-11-10T07:03:00Z">
          <w:pPr>
            <w:widowControl w:val="0"/>
            <w:spacing w:line="0" w:lineRule="atLeast"/>
          </w:pPr>
        </w:pPrChange>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7E12E0" w:rsidRDefault="00C87778" w:rsidP="00F637BE">
            <w:pPr>
              <w:pStyle w:val="TAL"/>
              <w:keepNext w:val="0"/>
              <w:keepLines w:val="0"/>
              <w:widowControl w:val="0"/>
              <w:ind w:left="283"/>
              <w:rPr>
                <w:rFonts w:eastAsia="Yu Mincho"/>
                <w:i/>
                <w:iCs/>
                <w:lang w:eastAsia="zh-CN"/>
                <w:rPrChange w:id="5620" w:author="Ericsson" w:date="2023-11-10T08:38:00Z">
                  <w:rPr>
                    <w:rFonts w:eastAsia="Yu Mincho"/>
                    <w:lang w:eastAsia="zh-CN"/>
                  </w:rPr>
                </w:rPrChange>
              </w:rPr>
            </w:pPr>
            <w:r w:rsidRPr="007E12E0">
              <w:rPr>
                <w:rFonts w:eastAsia="Yu Mincho"/>
                <w:i/>
                <w:iCs/>
                <w:lang w:eastAsia="zh-CN"/>
                <w:rPrChange w:id="5621" w:author="Ericsson" w:date="2023-11-10T08:38:00Z">
                  <w:rPr>
                    <w:rFonts w:eastAsia="Yu Mincho"/>
                    <w:lang w:eastAsia="zh-CN"/>
                  </w:rPr>
                </w:rPrChange>
              </w:rPr>
              <w:t>&gt;&gt;k0</w:t>
            </w:r>
          </w:p>
        </w:tc>
        <w:tc>
          <w:tcPr>
            <w:tcW w:w="1080" w:type="dxa"/>
          </w:tcPr>
          <w:p w14:paraId="1B606C68" w14:textId="3CE5B737" w:rsidR="00C87778" w:rsidRPr="00E64E23" w:rsidRDefault="00C87778" w:rsidP="00F637BE">
            <w:pPr>
              <w:pStyle w:val="TAL"/>
              <w:keepNext w:val="0"/>
              <w:keepLines w:val="0"/>
              <w:widowControl w:val="0"/>
              <w:rPr>
                <w:rFonts w:eastAsia="Yu Mincho"/>
                <w:lang w:eastAsia="zh-CN"/>
              </w:rPr>
            </w:pPr>
            <w:del w:id="5622" w:author="Ericsson" w:date="2023-11-10T08:38:00Z">
              <w:r w:rsidRPr="00E64E23" w:rsidDel="007E12E0">
                <w:rPr>
                  <w:rFonts w:eastAsia="Yu Mincho"/>
                  <w:lang w:eastAsia="zh-CN"/>
                </w:rPr>
                <w:delText>M</w:delText>
              </w:r>
            </w:del>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7E12E0" w:rsidRDefault="00C87778" w:rsidP="00F637BE">
            <w:pPr>
              <w:pStyle w:val="TAL"/>
              <w:keepNext w:val="0"/>
              <w:keepLines w:val="0"/>
              <w:widowControl w:val="0"/>
              <w:ind w:left="283"/>
              <w:rPr>
                <w:rFonts w:eastAsia="Yu Mincho"/>
                <w:i/>
                <w:iCs/>
                <w:lang w:eastAsia="zh-CN"/>
                <w:rPrChange w:id="5623" w:author="Ericsson" w:date="2023-11-10T08:38:00Z">
                  <w:rPr>
                    <w:rFonts w:eastAsia="Yu Mincho"/>
                    <w:lang w:eastAsia="zh-CN"/>
                  </w:rPr>
                </w:rPrChange>
              </w:rPr>
            </w:pPr>
            <w:r w:rsidRPr="007E12E0">
              <w:rPr>
                <w:rFonts w:eastAsia="Yu Mincho"/>
                <w:i/>
                <w:iCs/>
                <w:lang w:eastAsia="zh-CN"/>
                <w:rPrChange w:id="5624" w:author="Ericsson" w:date="2023-11-10T08:38:00Z">
                  <w:rPr>
                    <w:rFonts w:eastAsia="Yu Mincho"/>
                    <w:lang w:eastAsia="zh-CN"/>
                  </w:rPr>
                </w:rPrChange>
              </w:rPr>
              <w:t>&gt;&gt;k1</w:t>
            </w:r>
          </w:p>
        </w:tc>
        <w:tc>
          <w:tcPr>
            <w:tcW w:w="1080" w:type="dxa"/>
          </w:tcPr>
          <w:p w14:paraId="44F47964" w14:textId="53B28748" w:rsidR="00C87778" w:rsidRPr="00E64E23" w:rsidRDefault="00C87778" w:rsidP="00F637BE">
            <w:pPr>
              <w:pStyle w:val="TAL"/>
              <w:keepNext w:val="0"/>
              <w:keepLines w:val="0"/>
              <w:widowControl w:val="0"/>
              <w:rPr>
                <w:rFonts w:eastAsia="Yu Mincho"/>
                <w:lang w:eastAsia="zh-CN"/>
              </w:rPr>
            </w:pPr>
            <w:del w:id="5625" w:author="Ericsson" w:date="2023-11-10T08:38:00Z">
              <w:r w:rsidRPr="00E64E23" w:rsidDel="007E12E0">
                <w:rPr>
                  <w:rFonts w:eastAsia="Yu Mincho"/>
                  <w:lang w:eastAsia="zh-CN"/>
                </w:rPr>
                <w:delText>M</w:delText>
              </w:r>
            </w:del>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7E12E0" w:rsidRDefault="00C87778" w:rsidP="00F637BE">
            <w:pPr>
              <w:pStyle w:val="TAL"/>
              <w:keepNext w:val="0"/>
              <w:keepLines w:val="0"/>
              <w:widowControl w:val="0"/>
              <w:ind w:left="283"/>
              <w:rPr>
                <w:rFonts w:eastAsia="Yu Mincho"/>
                <w:i/>
                <w:iCs/>
                <w:lang w:eastAsia="zh-CN"/>
                <w:rPrChange w:id="5626" w:author="Ericsson" w:date="2023-11-10T08:38:00Z">
                  <w:rPr>
                    <w:rFonts w:eastAsia="Yu Mincho"/>
                    <w:lang w:eastAsia="zh-CN"/>
                  </w:rPr>
                </w:rPrChange>
              </w:rPr>
            </w:pPr>
            <w:r w:rsidRPr="007E12E0">
              <w:rPr>
                <w:rFonts w:eastAsia="Yu Mincho"/>
                <w:i/>
                <w:iCs/>
                <w:lang w:eastAsia="zh-CN"/>
                <w:rPrChange w:id="5627" w:author="Ericsson" w:date="2023-11-10T08:38:00Z">
                  <w:rPr>
                    <w:rFonts w:eastAsia="Yu Mincho"/>
                    <w:lang w:eastAsia="zh-CN"/>
                  </w:rPr>
                </w:rPrChange>
              </w:rPr>
              <w:t>&gt;&gt;k2</w:t>
            </w:r>
          </w:p>
        </w:tc>
        <w:tc>
          <w:tcPr>
            <w:tcW w:w="1080" w:type="dxa"/>
          </w:tcPr>
          <w:p w14:paraId="0701C5FB" w14:textId="02FCA7E2" w:rsidR="00C87778" w:rsidRPr="00E64E23" w:rsidRDefault="00C87778" w:rsidP="00F637BE">
            <w:pPr>
              <w:pStyle w:val="TAL"/>
              <w:keepNext w:val="0"/>
              <w:keepLines w:val="0"/>
              <w:widowControl w:val="0"/>
              <w:rPr>
                <w:rFonts w:eastAsia="Yu Mincho"/>
                <w:lang w:eastAsia="zh-CN"/>
              </w:rPr>
            </w:pPr>
            <w:del w:id="5628" w:author="Ericsson" w:date="2023-11-10T08:38:00Z">
              <w:r w:rsidRPr="00E64E23" w:rsidDel="007E12E0">
                <w:rPr>
                  <w:rFonts w:eastAsia="Yu Mincho"/>
                  <w:lang w:eastAsia="zh-CN"/>
                </w:rPr>
                <w:delText>M</w:delText>
              </w:r>
            </w:del>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7E12E0" w:rsidRDefault="00C87778" w:rsidP="00F637BE">
            <w:pPr>
              <w:pStyle w:val="TAL"/>
              <w:keepNext w:val="0"/>
              <w:keepLines w:val="0"/>
              <w:widowControl w:val="0"/>
              <w:ind w:left="283"/>
              <w:rPr>
                <w:rFonts w:eastAsia="Yu Mincho"/>
                <w:i/>
                <w:iCs/>
                <w:lang w:eastAsia="zh-CN"/>
                <w:rPrChange w:id="5629" w:author="Ericsson" w:date="2023-11-10T08:38:00Z">
                  <w:rPr>
                    <w:rFonts w:eastAsia="Yu Mincho"/>
                    <w:lang w:eastAsia="zh-CN"/>
                  </w:rPr>
                </w:rPrChange>
              </w:rPr>
            </w:pPr>
            <w:r w:rsidRPr="007E12E0">
              <w:rPr>
                <w:rFonts w:eastAsia="Yu Mincho"/>
                <w:i/>
                <w:iCs/>
                <w:lang w:eastAsia="zh-CN"/>
                <w:rPrChange w:id="5630" w:author="Ericsson" w:date="2023-11-10T08:38:00Z">
                  <w:rPr>
                    <w:rFonts w:eastAsia="Yu Mincho"/>
                    <w:lang w:eastAsia="zh-CN"/>
                  </w:rPr>
                </w:rPrChange>
              </w:rPr>
              <w:t>&gt;&gt;k3</w:t>
            </w:r>
          </w:p>
        </w:tc>
        <w:tc>
          <w:tcPr>
            <w:tcW w:w="1080" w:type="dxa"/>
          </w:tcPr>
          <w:p w14:paraId="3432DFE6" w14:textId="31C12A99" w:rsidR="00C87778" w:rsidRPr="00E64E23" w:rsidRDefault="00C87778" w:rsidP="00F637BE">
            <w:pPr>
              <w:pStyle w:val="TAL"/>
              <w:keepNext w:val="0"/>
              <w:keepLines w:val="0"/>
              <w:widowControl w:val="0"/>
              <w:rPr>
                <w:rFonts w:eastAsia="Yu Mincho"/>
                <w:lang w:eastAsia="zh-CN"/>
              </w:rPr>
            </w:pPr>
            <w:del w:id="5631" w:author="Ericsson" w:date="2023-11-10T08:38:00Z">
              <w:r w:rsidRPr="00E64E23" w:rsidDel="007E12E0">
                <w:rPr>
                  <w:rFonts w:eastAsia="Yu Mincho"/>
                  <w:lang w:eastAsia="zh-CN"/>
                </w:rPr>
                <w:delText>M</w:delText>
              </w:r>
            </w:del>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7E12E0" w:rsidRDefault="00C87778" w:rsidP="00F637BE">
            <w:pPr>
              <w:pStyle w:val="TAL"/>
              <w:keepNext w:val="0"/>
              <w:keepLines w:val="0"/>
              <w:widowControl w:val="0"/>
              <w:ind w:left="283"/>
              <w:rPr>
                <w:rFonts w:eastAsia="Yu Mincho"/>
                <w:i/>
                <w:iCs/>
                <w:lang w:eastAsia="zh-CN"/>
                <w:rPrChange w:id="5632" w:author="Ericsson" w:date="2023-11-10T08:38:00Z">
                  <w:rPr>
                    <w:rFonts w:eastAsia="Yu Mincho"/>
                    <w:lang w:eastAsia="zh-CN"/>
                  </w:rPr>
                </w:rPrChange>
              </w:rPr>
            </w:pPr>
            <w:r w:rsidRPr="007E12E0">
              <w:rPr>
                <w:rFonts w:eastAsia="Yu Mincho"/>
                <w:i/>
                <w:iCs/>
                <w:lang w:eastAsia="zh-CN"/>
                <w:rPrChange w:id="5633" w:author="Ericsson" w:date="2023-11-10T08:38:00Z">
                  <w:rPr>
                    <w:rFonts w:eastAsia="Yu Mincho"/>
                    <w:lang w:eastAsia="zh-CN"/>
                  </w:rPr>
                </w:rPrChange>
              </w:rPr>
              <w:t>&gt;&gt;k4</w:t>
            </w:r>
          </w:p>
        </w:tc>
        <w:tc>
          <w:tcPr>
            <w:tcW w:w="1080" w:type="dxa"/>
          </w:tcPr>
          <w:p w14:paraId="2F43B778" w14:textId="5A8BEA7A" w:rsidR="00C87778" w:rsidRPr="00E64E23" w:rsidRDefault="00C87778" w:rsidP="00F637BE">
            <w:pPr>
              <w:pStyle w:val="TAL"/>
              <w:keepNext w:val="0"/>
              <w:keepLines w:val="0"/>
              <w:widowControl w:val="0"/>
              <w:rPr>
                <w:rFonts w:eastAsia="Yu Mincho"/>
                <w:lang w:eastAsia="zh-CN"/>
              </w:rPr>
            </w:pPr>
            <w:del w:id="5634" w:author="Ericsson" w:date="2023-11-10T08:38:00Z">
              <w:r w:rsidRPr="00E64E23" w:rsidDel="007E12E0">
                <w:rPr>
                  <w:rFonts w:eastAsia="Yu Mincho"/>
                  <w:lang w:eastAsia="zh-CN"/>
                </w:rPr>
                <w:delText>M</w:delText>
              </w:r>
            </w:del>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7E12E0" w:rsidRDefault="00C87778" w:rsidP="00F637BE">
            <w:pPr>
              <w:pStyle w:val="TAL"/>
              <w:keepNext w:val="0"/>
              <w:keepLines w:val="0"/>
              <w:widowControl w:val="0"/>
              <w:ind w:left="283"/>
              <w:rPr>
                <w:rFonts w:eastAsia="Yu Mincho"/>
                <w:i/>
                <w:iCs/>
                <w:lang w:eastAsia="zh-CN"/>
                <w:rPrChange w:id="5635" w:author="Ericsson" w:date="2023-11-10T08:38:00Z">
                  <w:rPr>
                    <w:rFonts w:eastAsia="Yu Mincho"/>
                    <w:lang w:eastAsia="zh-CN"/>
                  </w:rPr>
                </w:rPrChange>
              </w:rPr>
            </w:pPr>
            <w:r w:rsidRPr="007E12E0">
              <w:rPr>
                <w:rFonts w:eastAsia="Yu Mincho"/>
                <w:i/>
                <w:iCs/>
                <w:lang w:eastAsia="zh-CN"/>
                <w:rPrChange w:id="5636" w:author="Ericsson" w:date="2023-11-10T08:38:00Z">
                  <w:rPr>
                    <w:rFonts w:eastAsia="Yu Mincho"/>
                    <w:lang w:eastAsia="zh-CN"/>
                  </w:rPr>
                </w:rPrChange>
              </w:rPr>
              <w:t>&gt;&gt;k5</w:t>
            </w:r>
          </w:p>
        </w:tc>
        <w:tc>
          <w:tcPr>
            <w:tcW w:w="1080" w:type="dxa"/>
          </w:tcPr>
          <w:p w14:paraId="69330DE1" w14:textId="44AF3252" w:rsidR="00C87778" w:rsidRPr="00E64E23" w:rsidRDefault="00C87778" w:rsidP="00F637BE">
            <w:pPr>
              <w:pStyle w:val="TAL"/>
              <w:keepNext w:val="0"/>
              <w:keepLines w:val="0"/>
              <w:widowControl w:val="0"/>
              <w:rPr>
                <w:rFonts w:eastAsia="Yu Mincho"/>
                <w:lang w:eastAsia="zh-CN"/>
              </w:rPr>
            </w:pPr>
            <w:del w:id="5637" w:author="Ericsson" w:date="2023-11-10T08:38:00Z">
              <w:r w:rsidRPr="00E64E23" w:rsidDel="007E12E0">
                <w:rPr>
                  <w:rFonts w:eastAsia="Yu Mincho"/>
                  <w:lang w:eastAsia="zh-CN"/>
                </w:rPr>
                <w:delText>M</w:delText>
              </w:r>
            </w:del>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Default="00C87778" w:rsidP="00F637BE">
      <w:pPr>
        <w:widowControl w:val="0"/>
        <w:rPr>
          <w:rFonts w:eastAsia="SimSun"/>
          <w:highlight w:val="yellow"/>
        </w:rPr>
      </w:pPr>
    </w:p>
    <w:p w14:paraId="75BFF19A" w14:textId="77777777" w:rsidR="00C87778" w:rsidRPr="004603B9" w:rsidRDefault="00C87778" w:rsidP="00F637BE">
      <w:pPr>
        <w:pStyle w:val="Heading3"/>
        <w:keepNext w:val="0"/>
        <w:keepLines w:val="0"/>
        <w:widowControl w:val="0"/>
        <w:rPr>
          <w:rFonts w:eastAsia="Yu Mincho"/>
        </w:rPr>
      </w:pPr>
      <w:bookmarkStart w:id="5638" w:name="_Toc81323053"/>
      <w:bookmarkStart w:id="5639" w:name="_Toc99056322"/>
      <w:bookmarkStart w:id="5640" w:name="_Toc99959255"/>
      <w:bookmarkStart w:id="5641" w:name="_Toc105612441"/>
      <w:bookmarkStart w:id="5642" w:name="_Toc106109657"/>
      <w:bookmarkStart w:id="5643" w:name="_Toc112766549"/>
      <w:bookmarkStart w:id="5644" w:name="_Toc113379465"/>
      <w:bookmarkStart w:id="5645" w:name="_Toc120092018"/>
      <w:bookmarkStart w:id="5646" w:name="_Toc138758643"/>
      <w:r w:rsidRPr="004603B9">
        <w:rPr>
          <w:rFonts w:eastAsia="Yu Mincho"/>
        </w:rPr>
        <w:t>9.2.</w:t>
      </w:r>
      <w:r w:rsidR="000F6115">
        <w:rPr>
          <w:rFonts w:eastAsia="Yu Mincho"/>
        </w:rPr>
        <w:t>75</w:t>
      </w:r>
      <w:r w:rsidRPr="004603B9">
        <w:rPr>
          <w:rFonts w:eastAsia="Yu Mincho"/>
        </w:rPr>
        <w:tab/>
        <w:t>ARP ID</w:t>
      </w:r>
      <w:bookmarkEnd w:id="5638"/>
      <w:bookmarkEnd w:id="5639"/>
      <w:bookmarkEnd w:id="5640"/>
      <w:bookmarkEnd w:id="5641"/>
      <w:bookmarkEnd w:id="5642"/>
      <w:bookmarkEnd w:id="5643"/>
      <w:bookmarkEnd w:id="5644"/>
      <w:bookmarkEnd w:id="5645"/>
      <w:bookmarkEnd w:id="5646"/>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Default="00C87778" w:rsidP="00F637BE">
      <w:pPr>
        <w:widowControl w:val="0"/>
        <w:rPr>
          <w:rFonts w:eastAsia="SimSun"/>
          <w:highlight w:val="yellow"/>
        </w:rPr>
      </w:pPr>
    </w:p>
    <w:p w14:paraId="42E1A27D" w14:textId="77777777" w:rsidR="00C87778" w:rsidRPr="00C61D99" w:rsidRDefault="00C87778" w:rsidP="00F637BE">
      <w:pPr>
        <w:pStyle w:val="Heading3"/>
        <w:keepNext w:val="0"/>
        <w:keepLines w:val="0"/>
        <w:widowControl w:val="0"/>
        <w:rPr>
          <w:rFonts w:eastAsia="Yu Mincho"/>
        </w:rPr>
      </w:pPr>
      <w:bookmarkStart w:id="5647" w:name="_Toc99056323"/>
      <w:bookmarkStart w:id="5648" w:name="_Toc99959256"/>
      <w:bookmarkStart w:id="5649" w:name="_Toc105612442"/>
      <w:bookmarkStart w:id="5650" w:name="_Toc106109658"/>
      <w:bookmarkStart w:id="5651" w:name="_Toc112766550"/>
      <w:bookmarkStart w:id="5652" w:name="_Toc113379466"/>
      <w:bookmarkStart w:id="5653" w:name="_Toc120092019"/>
      <w:bookmarkStart w:id="5654" w:name="_Toc138758644"/>
      <w:r w:rsidRPr="00C61D99">
        <w:rPr>
          <w:rFonts w:eastAsia="Yu Mincho"/>
        </w:rPr>
        <w:t>9.2.</w:t>
      </w:r>
      <w:r w:rsidR="000F6115">
        <w:rPr>
          <w:rFonts w:eastAsia="Yu Mincho"/>
        </w:rPr>
        <w:t>76</w:t>
      </w:r>
      <w:r w:rsidRPr="00C61D99">
        <w:rPr>
          <w:rFonts w:eastAsia="Yu Mincho"/>
        </w:rPr>
        <w:tab/>
        <w:t>ARP Location Information</w:t>
      </w:r>
      <w:bookmarkEnd w:id="5647"/>
      <w:bookmarkEnd w:id="5648"/>
      <w:bookmarkEnd w:id="5649"/>
      <w:bookmarkEnd w:id="5650"/>
      <w:bookmarkEnd w:id="5651"/>
      <w:bookmarkEnd w:id="5652"/>
      <w:bookmarkEnd w:id="5653"/>
      <w:bookmarkEnd w:id="5654"/>
    </w:p>
    <w:p w14:paraId="652370AC" w14:textId="77777777" w:rsidR="00C87778" w:rsidRPr="00AE236A" w:rsidRDefault="00C87778">
      <w:pPr>
        <w:rPr>
          <w:rFonts w:eastAsia="Yu Mincho"/>
          <w:noProof/>
          <w:lang w:eastAsia="zh-CN"/>
        </w:rPr>
        <w:pPrChange w:id="5655" w:author="Ericsson" w:date="2023-11-10T07:03:00Z">
          <w:pPr>
            <w:widowControl w:val="0"/>
            <w:spacing w:after="120"/>
            <w:jc w:val="both"/>
          </w:pPr>
        </w:pPrChange>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8F4B5C" w:rsidRDefault="00C87778">
            <w:pPr>
              <w:pStyle w:val="TAL"/>
              <w:ind w:left="425"/>
              <w:rPr>
                <w:rFonts w:eastAsia="Yu Mincho"/>
                <w:i/>
                <w:iCs/>
                <w:lang w:eastAsia="zh-CN"/>
                <w:rPrChange w:id="5656" w:author="Ericsson" w:date="2023-11-10T08:39:00Z">
                  <w:rPr>
                    <w:rFonts w:eastAsia="Yu Mincho"/>
                    <w:lang w:eastAsia="zh-CN"/>
                  </w:rPr>
                </w:rPrChange>
              </w:rPr>
              <w:pPrChange w:id="5657" w:author="Ericsson" w:date="2023-11-10T08:39:00Z">
                <w:pPr>
                  <w:pStyle w:val="TAL"/>
                  <w:keepNext w:val="0"/>
                  <w:keepLines w:val="0"/>
                  <w:widowControl w:val="0"/>
                  <w:ind w:left="425"/>
                </w:pPr>
              </w:pPrChange>
            </w:pPr>
            <w:r w:rsidRPr="008F4B5C">
              <w:rPr>
                <w:rFonts w:eastAsia="Yu Mincho"/>
                <w:i/>
                <w:iCs/>
                <w:lang w:eastAsia="zh-CN"/>
                <w:rPrChange w:id="5658" w:author="Ericsson" w:date="2023-11-10T08:39:00Z">
                  <w:rPr>
                    <w:rFonts w:eastAsia="Yu Mincho"/>
                    <w:lang w:eastAsia="zh-CN"/>
                  </w:rPr>
                </w:rPrChange>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8F4B5C" w:rsidRDefault="00C87778">
            <w:pPr>
              <w:pStyle w:val="TAL"/>
              <w:ind w:left="425"/>
              <w:rPr>
                <w:rFonts w:eastAsia="Yu Mincho"/>
                <w:i/>
                <w:iCs/>
                <w:rPrChange w:id="5659" w:author="Ericsson" w:date="2023-11-10T08:39:00Z">
                  <w:rPr>
                    <w:rFonts w:eastAsia="Yu Mincho"/>
                  </w:rPr>
                </w:rPrChange>
              </w:rPr>
              <w:pPrChange w:id="5660" w:author="Ericsson" w:date="2023-11-10T08:39:00Z">
                <w:pPr>
                  <w:pStyle w:val="TAL"/>
                  <w:keepNext w:val="0"/>
                  <w:keepLines w:val="0"/>
                  <w:widowControl w:val="0"/>
                  <w:ind w:left="425"/>
                </w:pPr>
              </w:pPrChange>
            </w:pPr>
            <w:r w:rsidRPr="008F4B5C">
              <w:rPr>
                <w:rFonts w:eastAsia="Yu Mincho"/>
                <w:i/>
                <w:iCs/>
                <w:rPrChange w:id="5661" w:author="Ericsson" w:date="2023-11-10T08:39:00Z">
                  <w:rPr>
                    <w:rFonts w:eastAsia="Yu Mincho"/>
                  </w:rPr>
                </w:rPrChange>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F637BE">
      <w:pPr>
        <w:widowControl w:val="0"/>
        <w:rPr>
          <w:rFonts w:eastAsia="SimSun"/>
          <w:highlight w:val="yellow"/>
        </w:rPr>
      </w:pPr>
    </w:p>
    <w:p w14:paraId="0659426B" w14:textId="77777777" w:rsidR="00C87778" w:rsidRPr="00F62DE0" w:rsidRDefault="00C87778">
      <w:pPr>
        <w:pStyle w:val="Heading3"/>
        <w:rPr>
          <w:rFonts w:eastAsia="Yu Mincho"/>
          <w:noProof/>
        </w:rPr>
        <w:pPrChange w:id="5662" w:author="Ericsson" w:date="2023-11-10T08:39:00Z">
          <w:pPr>
            <w:widowControl w:val="0"/>
            <w:spacing w:before="120"/>
            <w:ind w:left="1134" w:hanging="1134"/>
            <w:outlineLvl w:val="2"/>
          </w:pPr>
        </w:pPrChange>
      </w:pPr>
      <w:r w:rsidRPr="00F62DE0">
        <w:rPr>
          <w:rFonts w:eastAsia="Yu Mincho"/>
          <w:noProof/>
        </w:rPr>
        <w:t>9.2.</w:t>
      </w:r>
      <w:r w:rsidR="000F6115">
        <w:rPr>
          <w:rFonts w:eastAsia="Yu Mincho"/>
          <w:noProof/>
        </w:rPr>
        <w:t>77</w:t>
      </w:r>
      <w:r w:rsidRPr="00F62DE0">
        <w:rPr>
          <w:rFonts w:eastAsia="Yu Mincho"/>
          <w:noProof/>
        </w:rPr>
        <w:tab/>
        <w:t>LoS/NLoS Information</w:t>
      </w:r>
    </w:p>
    <w:p w14:paraId="2955B3BA" w14:textId="77777777" w:rsidR="00C87778" w:rsidRPr="00F62DE0" w:rsidRDefault="00C87778">
      <w:pPr>
        <w:rPr>
          <w:rFonts w:eastAsia="Yu Mincho"/>
          <w:noProof/>
          <w:lang w:eastAsia="zh-CN"/>
        </w:rPr>
        <w:pPrChange w:id="5663" w:author="Ericsson" w:date="2023-11-10T07:03:00Z">
          <w:pPr>
            <w:widowControl w:val="0"/>
            <w:spacing w:after="120"/>
            <w:jc w:val="both"/>
          </w:pPr>
        </w:pPrChange>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8F4B5C" w:rsidRDefault="00C87778">
            <w:pPr>
              <w:pStyle w:val="TAL"/>
              <w:ind w:left="142"/>
              <w:rPr>
                <w:rFonts w:eastAsia="Yu Mincho"/>
                <w:i/>
                <w:iCs/>
                <w:noProof/>
                <w:lang w:eastAsia="zh-CN"/>
                <w:rPrChange w:id="5664" w:author="Ericsson" w:date="2023-11-10T08:39:00Z">
                  <w:rPr>
                    <w:rFonts w:eastAsia="Yu Mincho"/>
                    <w:noProof/>
                    <w:lang w:eastAsia="zh-CN"/>
                  </w:rPr>
                </w:rPrChange>
              </w:rPr>
              <w:pPrChange w:id="5665" w:author="Ericsson" w:date="2023-11-10T08:39:00Z">
                <w:pPr>
                  <w:pStyle w:val="TAL"/>
                  <w:keepNext w:val="0"/>
                  <w:keepLines w:val="0"/>
                  <w:widowControl w:val="0"/>
                  <w:ind w:left="142"/>
                </w:pPr>
              </w:pPrChange>
            </w:pPr>
            <w:r w:rsidRPr="008F4B5C">
              <w:rPr>
                <w:rFonts w:eastAsia="Yu Mincho"/>
                <w:i/>
                <w:iCs/>
                <w:noProof/>
                <w:lang w:eastAsia="zh-CN"/>
                <w:rPrChange w:id="5666" w:author="Ericsson" w:date="2023-11-10T08:39:00Z">
                  <w:rPr>
                    <w:rFonts w:eastAsia="Yu Mincho"/>
                    <w:noProof/>
                    <w:lang w:eastAsia="zh-CN"/>
                  </w:rPr>
                </w:rPrChange>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8F4B5C" w:rsidRDefault="00C87778">
            <w:pPr>
              <w:pStyle w:val="TAL"/>
              <w:ind w:left="142"/>
              <w:rPr>
                <w:rFonts w:eastAsia="Yu Mincho"/>
                <w:bCs/>
                <w:i/>
                <w:iCs/>
                <w:noProof/>
                <w:lang w:eastAsia="zh-CN"/>
                <w:rPrChange w:id="5667" w:author="Ericsson" w:date="2023-11-10T08:39:00Z">
                  <w:rPr>
                    <w:rFonts w:eastAsia="Yu Mincho"/>
                    <w:bCs/>
                    <w:noProof/>
                    <w:lang w:eastAsia="zh-CN"/>
                  </w:rPr>
                </w:rPrChange>
              </w:rPr>
              <w:pPrChange w:id="5668" w:author="Ericsson" w:date="2023-11-10T08:39:00Z">
                <w:pPr>
                  <w:pStyle w:val="TAL"/>
                  <w:keepNext w:val="0"/>
                  <w:keepLines w:val="0"/>
                  <w:widowControl w:val="0"/>
                  <w:ind w:left="142"/>
                </w:pPr>
              </w:pPrChange>
            </w:pPr>
            <w:r w:rsidRPr="008F4B5C">
              <w:rPr>
                <w:rFonts w:eastAsia="Yu Mincho"/>
                <w:bCs/>
                <w:i/>
                <w:iCs/>
                <w:noProof/>
                <w:lang w:eastAsia="zh-CN"/>
                <w:rPrChange w:id="5669" w:author="Ericsson" w:date="2023-11-10T08:39:00Z">
                  <w:rPr>
                    <w:rFonts w:eastAsia="Yu Mincho"/>
                    <w:bCs/>
                    <w:noProof/>
                    <w:lang w:eastAsia="zh-CN"/>
                  </w:rPr>
                </w:rPrChange>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5670" w:name="_Toc99056324"/>
      <w:bookmarkStart w:id="5671" w:name="_Toc99959257"/>
      <w:bookmarkStart w:id="5672" w:name="_Toc105612443"/>
      <w:bookmarkStart w:id="5673" w:name="_Toc106109659"/>
      <w:bookmarkStart w:id="5674" w:name="_Toc112766551"/>
      <w:bookmarkStart w:id="5675" w:name="_Toc113379467"/>
      <w:bookmarkStart w:id="5676" w:name="_Toc120092020"/>
      <w:bookmarkStart w:id="5677" w:name="_Toc138758645"/>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5670"/>
      <w:bookmarkEnd w:id="5671"/>
      <w:bookmarkEnd w:id="5672"/>
      <w:bookmarkEnd w:id="5673"/>
      <w:r w:rsidR="00BD2AA9">
        <w:rPr>
          <w:rFonts w:eastAsia="Yu Mincho"/>
          <w:noProof/>
        </w:rPr>
        <w:t xml:space="preserve"> List</w:t>
      </w:r>
      <w:bookmarkEnd w:id="5674"/>
      <w:bookmarkEnd w:id="5675"/>
      <w:bookmarkEnd w:id="5676"/>
      <w:bookmarkEnd w:id="5677"/>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1A3F26">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8F4B5C" w:rsidRDefault="00193009">
            <w:pPr>
              <w:pStyle w:val="TAL"/>
              <w:ind w:left="142"/>
              <w:rPr>
                <w:b/>
                <w:bCs/>
                <w:lang w:eastAsia="zh-CN"/>
                <w:rPrChange w:id="5678" w:author="Ericsson" w:date="2023-11-10T08:40:00Z">
                  <w:rPr>
                    <w:lang w:eastAsia="zh-CN"/>
                  </w:rPr>
                </w:rPrChange>
              </w:rPr>
              <w:pPrChange w:id="5679" w:author="Ericsson" w:date="2023-11-10T08:40:00Z">
                <w:pPr>
                  <w:pStyle w:val="TAL"/>
                  <w:keepNext w:val="0"/>
                  <w:keepLines w:val="0"/>
                  <w:widowControl w:val="0"/>
                  <w:ind w:left="142"/>
                </w:pPr>
              </w:pPrChange>
            </w:pPr>
            <w:r w:rsidRPr="008F4B5C">
              <w:rPr>
                <w:b/>
                <w:bCs/>
                <w:lang w:eastAsia="zh-CN"/>
              </w:rPr>
              <w:t>&gt;Carrier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5680" w:name="_Toc99056325"/>
      <w:bookmarkStart w:id="5681" w:name="_Toc99959258"/>
      <w:bookmarkStart w:id="5682" w:name="_Toc105612444"/>
      <w:bookmarkStart w:id="5683" w:name="_Toc106109660"/>
      <w:bookmarkStart w:id="5684" w:name="_Toc112766552"/>
      <w:bookmarkStart w:id="5685" w:name="_Toc113379468"/>
      <w:bookmarkStart w:id="5686" w:name="_Toc120092021"/>
      <w:bookmarkStart w:id="5687" w:name="_Toc138758646"/>
      <w:r w:rsidRPr="00043FB4">
        <w:t>9.2.</w:t>
      </w:r>
      <w:r w:rsidR="000F6115">
        <w:t>79</w:t>
      </w:r>
      <w:r>
        <w:tab/>
      </w:r>
      <w:r w:rsidRPr="00043FB4">
        <w:t>TRP Tx TEG Association</w:t>
      </w:r>
      <w:bookmarkEnd w:id="5680"/>
      <w:bookmarkEnd w:id="5681"/>
      <w:bookmarkEnd w:id="5682"/>
      <w:bookmarkEnd w:id="5683"/>
      <w:bookmarkEnd w:id="5684"/>
      <w:bookmarkEnd w:id="5685"/>
      <w:bookmarkEnd w:id="5686"/>
      <w:bookmarkEnd w:id="5687"/>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5688" w:name="_Hlk94359644"/>
            <w:r w:rsidRPr="00043FB4">
              <w:rPr>
                <w:lang w:eastAsia="ja-JP"/>
              </w:rPr>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5688"/>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Default="00C87778" w:rsidP="00F637BE">
      <w:pPr>
        <w:widowControl w:val="0"/>
        <w:rPr>
          <w:rFonts w:eastAsia="SimSun"/>
          <w:highlight w:val="yellow"/>
        </w:rPr>
      </w:pPr>
    </w:p>
    <w:p w14:paraId="4A8BE056" w14:textId="6637D3C7" w:rsidR="00C87778" w:rsidRPr="00043FB4" w:rsidRDefault="00C87778" w:rsidP="00F637BE">
      <w:pPr>
        <w:pStyle w:val="Heading3"/>
        <w:keepNext w:val="0"/>
        <w:keepLines w:val="0"/>
        <w:widowControl w:val="0"/>
      </w:pPr>
      <w:bookmarkStart w:id="5689" w:name="_Toc99056326"/>
      <w:bookmarkStart w:id="5690" w:name="_Toc99959259"/>
      <w:bookmarkStart w:id="5691" w:name="_Toc105612445"/>
      <w:bookmarkStart w:id="5692" w:name="_Toc106109661"/>
      <w:bookmarkStart w:id="5693" w:name="_Toc112766553"/>
      <w:bookmarkStart w:id="5694" w:name="_Toc113379469"/>
      <w:bookmarkStart w:id="5695" w:name="_Toc120092022"/>
      <w:bookmarkStart w:id="5696" w:name="_Toc138758647"/>
      <w:r w:rsidRPr="00043FB4">
        <w:t>9.2.</w:t>
      </w:r>
      <w:r w:rsidR="000F6115">
        <w:t>80</w:t>
      </w:r>
      <w:r>
        <w:tab/>
        <w:t xml:space="preserve">TRP </w:t>
      </w:r>
      <w:r w:rsidRPr="00043FB4">
        <w:t>T</w:t>
      </w:r>
      <w:r>
        <w:t>EG</w:t>
      </w:r>
      <w:r w:rsidRPr="00043FB4">
        <w:t xml:space="preserve"> </w:t>
      </w:r>
      <w:r>
        <w:t>Information</w:t>
      </w:r>
      <w:bookmarkEnd w:id="5689"/>
      <w:bookmarkEnd w:id="5690"/>
      <w:bookmarkEnd w:id="5691"/>
      <w:bookmarkEnd w:id="5692"/>
      <w:bookmarkEnd w:id="5693"/>
      <w:bookmarkEnd w:id="5694"/>
      <w:bookmarkEnd w:id="5695"/>
      <w:bookmarkEnd w:id="5696"/>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1A3F26">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8F4B5C" w:rsidRDefault="008A1F3D">
            <w:pPr>
              <w:pStyle w:val="TAL"/>
              <w:ind w:left="142"/>
              <w:rPr>
                <w:rFonts w:eastAsia="Yu Mincho"/>
                <w:i/>
                <w:iCs/>
                <w:rPrChange w:id="5697" w:author="Ericsson" w:date="2023-11-10T08:41:00Z">
                  <w:rPr>
                    <w:rFonts w:eastAsia="Yu Mincho"/>
                  </w:rPr>
                </w:rPrChange>
              </w:rPr>
              <w:pPrChange w:id="5698" w:author="Ericsson" w:date="2023-11-10T08:41:00Z">
                <w:pPr>
                  <w:pStyle w:val="TAL"/>
                  <w:keepNext w:val="0"/>
                  <w:keepLines w:val="0"/>
                  <w:widowControl w:val="0"/>
                  <w:ind w:left="142"/>
                </w:pPr>
              </w:pPrChange>
            </w:pPr>
            <w:r w:rsidRPr="008F4B5C">
              <w:rPr>
                <w:rFonts w:eastAsia="Yu Mincho"/>
                <w:i/>
                <w:iCs/>
                <w:rPrChange w:id="5699" w:author="Ericsson" w:date="2023-11-10T08:41:00Z">
                  <w:rPr>
                    <w:rFonts w:eastAsia="Yu Mincho"/>
                  </w:rPr>
                </w:rPrChange>
              </w:rPr>
              <w:t>&gt;</w:t>
            </w:r>
            <w:r w:rsidRPr="008F4B5C">
              <w:rPr>
                <w:rFonts w:eastAsia="Yu Mincho"/>
                <w:i/>
                <w:iCs/>
              </w:rPr>
              <w:t>RxTx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8F4B5C" w:rsidRDefault="008A1F3D">
            <w:pPr>
              <w:pStyle w:val="TAL"/>
              <w:ind w:left="142"/>
              <w:rPr>
                <w:rFonts w:eastAsia="Yu Mincho"/>
                <w:i/>
                <w:iCs/>
                <w:rPrChange w:id="5700" w:author="Ericsson" w:date="2023-11-10T08:41:00Z">
                  <w:rPr>
                    <w:rFonts w:eastAsia="Yu Mincho"/>
                  </w:rPr>
                </w:rPrChange>
              </w:rPr>
              <w:pPrChange w:id="5701" w:author="Ericsson" w:date="2023-11-10T08:41:00Z">
                <w:pPr>
                  <w:pStyle w:val="TAL"/>
                  <w:keepNext w:val="0"/>
                  <w:keepLines w:val="0"/>
                  <w:widowControl w:val="0"/>
                  <w:ind w:left="142"/>
                </w:pPr>
              </w:pPrChange>
            </w:pPr>
            <w:r w:rsidRPr="008F4B5C">
              <w:rPr>
                <w:rFonts w:eastAsia="Yu Mincho"/>
                <w:i/>
                <w:iCs/>
                <w:rPrChange w:id="5702" w:author="Ericsson" w:date="2023-11-10T08:41:00Z">
                  <w:rPr>
                    <w:rFonts w:eastAsia="Yu Mincho"/>
                  </w:rPr>
                </w:rPrChange>
              </w:rPr>
              <w:t>&gt;</w:t>
            </w:r>
            <w:r w:rsidRPr="008F4B5C">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pPr>
              <w:pStyle w:val="TAL"/>
              <w:ind w:left="283"/>
              <w:rPr>
                <w:lang w:eastAsia="zh-CN"/>
              </w:rPr>
              <w:pPrChange w:id="5703" w:author="Ericsson" w:date="2023-11-10T08:56:00Z">
                <w:pPr>
                  <w:widowControl w:val="0"/>
                  <w:spacing w:after="0"/>
                  <w:ind w:left="283"/>
                </w:pPr>
              </w:pPrChange>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Default="00C87778" w:rsidP="00F637BE">
      <w:pPr>
        <w:widowControl w:val="0"/>
        <w:rPr>
          <w:rFonts w:eastAsia="SimSun"/>
          <w:highlight w:val="yellow"/>
        </w:rPr>
      </w:pPr>
    </w:p>
    <w:p w14:paraId="4CB8A44D" w14:textId="77777777" w:rsidR="00C87778" w:rsidRPr="00894D22" w:rsidRDefault="00C87778" w:rsidP="00F637BE">
      <w:pPr>
        <w:pStyle w:val="Heading3"/>
        <w:keepNext w:val="0"/>
        <w:keepLines w:val="0"/>
        <w:widowControl w:val="0"/>
        <w:rPr>
          <w:rFonts w:eastAsia="Malgun Gothic"/>
        </w:rPr>
      </w:pPr>
      <w:bookmarkStart w:id="5704" w:name="_Toc99056327"/>
      <w:bookmarkStart w:id="5705" w:name="_Toc99959260"/>
      <w:bookmarkStart w:id="5706" w:name="_Toc105612446"/>
      <w:bookmarkStart w:id="5707" w:name="_Toc106109662"/>
      <w:bookmarkStart w:id="5708" w:name="_Toc112766554"/>
      <w:bookmarkStart w:id="5709" w:name="_Toc113379470"/>
      <w:bookmarkStart w:id="5710" w:name="_Toc120092023"/>
      <w:bookmarkStart w:id="5711" w:name="_Toc138758648"/>
      <w:r w:rsidRPr="00894D22">
        <w:rPr>
          <w:rFonts w:eastAsia="Malgun Gothic"/>
        </w:rPr>
        <w:t>9.2.</w:t>
      </w:r>
      <w:r w:rsidR="000F6115">
        <w:rPr>
          <w:rFonts w:eastAsia="Malgun Gothic"/>
        </w:rPr>
        <w:t>81</w:t>
      </w:r>
      <w:r w:rsidRPr="00894D22">
        <w:rPr>
          <w:rFonts w:eastAsia="Malgun Gothic"/>
        </w:rPr>
        <w:tab/>
        <w:t>Measurement Characteristics Request Indicator</w:t>
      </w:r>
      <w:bookmarkEnd w:id="5704"/>
      <w:bookmarkEnd w:id="5705"/>
      <w:bookmarkEnd w:id="5706"/>
      <w:bookmarkEnd w:id="5707"/>
      <w:bookmarkEnd w:id="5708"/>
      <w:bookmarkEnd w:id="5709"/>
      <w:bookmarkEnd w:id="5710"/>
      <w:bookmarkEnd w:id="5711"/>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F637BE">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F637BE">
      <w:pPr>
        <w:widowControl w:val="0"/>
        <w:rPr>
          <w:rFonts w:eastAsia="SimSun"/>
          <w:highlight w:val="yellow"/>
        </w:rPr>
      </w:pPr>
    </w:p>
    <w:p w14:paraId="1A738408" w14:textId="77777777" w:rsidR="00C87778" w:rsidRPr="005B0D9E" w:rsidRDefault="00C87778" w:rsidP="00F637BE">
      <w:pPr>
        <w:pStyle w:val="Heading3"/>
        <w:keepNext w:val="0"/>
        <w:keepLines w:val="0"/>
        <w:widowControl w:val="0"/>
        <w:rPr>
          <w:noProof/>
        </w:rPr>
      </w:pPr>
      <w:bookmarkStart w:id="5712" w:name="_Toc99056328"/>
      <w:bookmarkStart w:id="5713" w:name="_Toc99959261"/>
      <w:bookmarkStart w:id="5714" w:name="_Toc105612447"/>
      <w:bookmarkStart w:id="5715" w:name="_Toc106109663"/>
      <w:bookmarkStart w:id="5716" w:name="_Toc112766555"/>
      <w:bookmarkStart w:id="5717" w:name="_Toc113379471"/>
      <w:bookmarkStart w:id="5718" w:name="_Toc120092024"/>
      <w:bookmarkStart w:id="5719" w:name="_Toc138758649"/>
      <w:r w:rsidRPr="005B0D9E">
        <w:rPr>
          <w:noProof/>
        </w:rPr>
        <w:t>9.2.</w:t>
      </w:r>
      <w:r w:rsidR="000F6115">
        <w:rPr>
          <w:noProof/>
        </w:rPr>
        <w:t>82</w:t>
      </w:r>
      <w:r w:rsidRPr="005B0D9E">
        <w:rPr>
          <w:noProof/>
        </w:rPr>
        <w:tab/>
      </w:r>
      <w:bookmarkStart w:id="5720" w:name="_Hlk94648081"/>
      <w:r w:rsidRPr="005B0D9E">
        <w:rPr>
          <w:noProof/>
        </w:rPr>
        <w:t>TRP Beam Antenna Information</w:t>
      </w:r>
      <w:bookmarkEnd w:id="5712"/>
      <w:bookmarkEnd w:id="5713"/>
      <w:bookmarkEnd w:id="5714"/>
      <w:bookmarkEnd w:id="5715"/>
      <w:bookmarkEnd w:id="5716"/>
      <w:bookmarkEnd w:id="5717"/>
      <w:bookmarkEnd w:id="5718"/>
      <w:bookmarkEnd w:id="5719"/>
      <w:bookmarkEnd w:id="5720"/>
    </w:p>
    <w:p w14:paraId="5C9CE312" w14:textId="77777777" w:rsidR="00C87778" w:rsidRPr="005B0D9E" w:rsidRDefault="00C87778" w:rsidP="00F637BE">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8F4B5C" w:rsidRDefault="00C87778">
            <w:pPr>
              <w:pStyle w:val="TAL"/>
              <w:ind w:left="142"/>
              <w:rPr>
                <w:i/>
                <w:iCs/>
                <w:noProof/>
                <w:lang w:eastAsia="zh-CN"/>
                <w:rPrChange w:id="5721" w:author="Ericsson" w:date="2023-11-10T08:41:00Z">
                  <w:rPr>
                    <w:noProof/>
                    <w:lang w:eastAsia="zh-CN"/>
                  </w:rPr>
                </w:rPrChange>
              </w:rPr>
              <w:pPrChange w:id="5722" w:author="Ericsson" w:date="2023-11-10T08:41:00Z">
                <w:pPr>
                  <w:pStyle w:val="TAL"/>
                  <w:keepNext w:val="0"/>
                  <w:keepLines w:val="0"/>
                  <w:widowControl w:val="0"/>
                  <w:ind w:left="142"/>
                </w:pPr>
              </w:pPrChange>
            </w:pPr>
            <w:r w:rsidRPr="008F4B5C">
              <w:rPr>
                <w:i/>
                <w:iCs/>
                <w:noProof/>
                <w:lang w:eastAsia="zh-CN"/>
                <w:rPrChange w:id="5723" w:author="Ericsson" w:date="2023-11-10T08:41:00Z">
                  <w:rPr>
                    <w:noProof/>
                    <w:lang w:eastAsia="zh-CN"/>
                  </w:rPr>
                </w:rPrChange>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8F4B5C" w:rsidRDefault="00C87778">
            <w:pPr>
              <w:pStyle w:val="TAL"/>
              <w:ind w:left="142"/>
              <w:rPr>
                <w:i/>
                <w:iCs/>
                <w:noProof/>
                <w:lang w:eastAsia="zh-CN"/>
                <w:rPrChange w:id="5724" w:author="Ericsson" w:date="2023-11-10T08:41:00Z">
                  <w:rPr>
                    <w:noProof/>
                    <w:lang w:eastAsia="zh-CN"/>
                  </w:rPr>
                </w:rPrChange>
              </w:rPr>
              <w:pPrChange w:id="5725" w:author="Ericsson" w:date="2023-11-10T08:41:00Z">
                <w:pPr>
                  <w:pStyle w:val="TAL"/>
                  <w:keepNext w:val="0"/>
                  <w:keepLines w:val="0"/>
                  <w:widowControl w:val="0"/>
                  <w:ind w:left="142"/>
                </w:pPr>
              </w:pPrChange>
            </w:pPr>
            <w:r w:rsidRPr="008F4B5C">
              <w:rPr>
                <w:i/>
                <w:iCs/>
                <w:noProof/>
                <w:lang w:eastAsia="zh-CN"/>
                <w:rPrChange w:id="5726" w:author="Ericsson" w:date="2023-11-10T08:41:00Z">
                  <w:rPr>
                    <w:noProof/>
                    <w:lang w:eastAsia="zh-CN"/>
                  </w:rPr>
                </w:rPrChange>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7777777"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 xml:space="preserve">azimuth and </w:t>
            </w:r>
            <w:del w:id="5727" w:author="Ericsson" w:date="2023-11-12T21:52:00Z">
              <w:r w:rsidRPr="005B0D9E" w:rsidDel="002906F1">
                <w:rPr>
                  <w:noProof/>
                </w:rPr>
                <w:delText xml:space="preserve"> </w:delText>
              </w:r>
            </w:del>
            <w:r w:rsidRPr="005B0D9E">
              <w:rPr>
                <w:noProof/>
              </w:rPr>
              <w:t>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8F4B5C" w:rsidRDefault="00C87778">
            <w:pPr>
              <w:pStyle w:val="TAL"/>
              <w:ind w:left="142"/>
              <w:rPr>
                <w:b/>
                <w:bCs/>
                <w:i/>
                <w:iCs/>
                <w:noProof/>
                <w:lang w:eastAsia="zh-CN"/>
                <w:rPrChange w:id="5728" w:author="Ericsson" w:date="2023-11-10T08:41:00Z">
                  <w:rPr>
                    <w:b/>
                    <w:bCs/>
                    <w:noProof/>
                    <w:lang w:eastAsia="zh-CN"/>
                  </w:rPr>
                </w:rPrChange>
              </w:rPr>
              <w:pPrChange w:id="5729" w:author="Ericsson" w:date="2023-11-10T08:41:00Z">
                <w:pPr>
                  <w:pStyle w:val="TAL"/>
                  <w:keepNext w:val="0"/>
                  <w:keepLines w:val="0"/>
                  <w:widowControl w:val="0"/>
                  <w:ind w:left="142"/>
                </w:pPr>
              </w:pPrChange>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5730" w:name="_Toc99056329"/>
      <w:bookmarkStart w:id="5731" w:name="_Toc99959262"/>
      <w:bookmarkStart w:id="5732" w:name="_Toc105612448"/>
      <w:bookmarkStart w:id="5733" w:name="_Toc106109664"/>
      <w:bookmarkStart w:id="5734" w:name="_Toc112766556"/>
      <w:bookmarkStart w:id="5735" w:name="_Toc113379472"/>
      <w:bookmarkStart w:id="5736" w:name="_Toc120092025"/>
      <w:bookmarkStart w:id="5737" w:name="_Toc138758650"/>
      <w:r w:rsidRPr="005B0D9E">
        <w:rPr>
          <w:noProof/>
        </w:rPr>
        <w:t>9.2.</w:t>
      </w:r>
      <w:r w:rsidR="00A75A27">
        <w:rPr>
          <w:noProof/>
        </w:rPr>
        <w:t>83</w:t>
      </w:r>
      <w:r w:rsidRPr="005B0D9E">
        <w:rPr>
          <w:noProof/>
        </w:rPr>
        <w:tab/>
        <w:t>TRP Beam Antenna Angles</w:t>
      </w:r>
      <w:bookmarkEnd w:id="5730"/>
      <w:bookmarkEnd w:id="5731"/>
      <w:bookmarkEnd w:id="5732"/>
      <w:bookmarkEnd w:id="5733"/>
      <w:bookmarkEnd w:id="5734"/>
      <w:bookmarkEnd w:id="5735"/>
      <w:bookmarkEnd w:id="5736"/>
      <w:bookmarkEnd w:id="5737"/>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5738" w:name="OLE_LINK28"/>
      <w:bookmarkStart w:id="5739" w:name="OLE_LINK29"/>
      <w:bookmarkStart w:id="5740" w:name="_Toc112766557"/>
      <w:bookmarkStart w:id="5741" w:name="_Toc113379473"/>
      <w:bookmarkStart w:id="5742" w:name="_Toc120092026"/>
      <w:bookmarkStart w:id="5743" w:name="_Toc138758651"/>
      <w:r w:rsidRPr="00F61631">
        <w:t>9.2.</w:t>
      </w:r>
      <w:r>
        <w:t>84</w:t>
      </w:r>
      <w:r w:rsidRPr="00F61631">
        <w:tab/>
      </w:r>
      <w:r>
        <w:t>Timing</w:t>
      </w:r>
      <w:r>
        <w:rPr>
          <w:rFonts w:hint="eastAsia"/>
        </w:rPr>
        <w:t xml:space="preserve"> Error Margin</w:t>
      </w:r>
      <w:bookmarkEnd w:id="5738"/>
      <w:bookmarkEnd w:id="5739"/>
      <w:bookmarkEnd w:id="5740"/>
      <w:bookmarkEnd w:id="5741"/>
      <w:bookmarkEnd w:id="5742"/>
      <w:bookmarkEnd w:id="5743"/>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5744" w:name="_Toc120092027"/>
      <w:bookmarkStart w:id="5745" w:name="_Toc138758652"/>
      <w:r w:rsidRPr="00F61631">
        <w:t>9.2.</w:t>
      </w:r>
      <w:r>
        <w:t>85</w:t>
      </w:r>
      <w:r w:rsidRPr="00F61631">
        <w:tab/>
      </w:r>
      <w:r>
        <w:t>TRP Rx TEG Information</w:t>
      </w:r>
      <w:bookmarkEnd w:id="5744"/>
      <w:bookmarkEnd w:id="5745"/>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5746" w:name="_Toc120092028"/>
      <w:bookmarkStart w:id="5747" w:name="_Toc138758653"/>
      <w:r w:rsidRPr="00F61631">
        <w:t>9.2.</w:t>
      </w:r>
      <w:r>
        <w:t>86</w:t>
      </w:r>
      <w:r w:rsidRPr="00F61631">
        <w:tab/>
      </w:r>
      <w:r>
        <w:t>TRP Tx TEG Information</w:t>
      </w:r>
      <w:bookmarkEnd w:id="5746"/>
      <w:bookmarkEnd w:id="5747"/>
    </w:p>
    <w:p w14:paraId="631ADEFB" w14:textId="77777777" w:rsidR="008E383B" w:rsidRPr="00F61631" w:rsidRDefault="008E383B" w:rsidP="00F637BE">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5748" w:name="_Toc120092029"/>
      <w:bookmarkStart w:id="5749" w:name="_Toc138758654"/>
      <w:r w:rsidRPr="00F61631">
        <w:t>9.2.</w:t>
      </w:r>
      <w:r>
        <w:t>87</w:t>
      </w:r>
      <w:r w:rsidRPr="00F61631">
        <w:tab/>
      </w:r>
      <w:r>
        <w:t>TRP RxTx TEG Information</w:t>
      </w:r>
      <w:bookmarkEnd w:id="5748"/>
      <w:bookmarkEnd w:id="5749"/>
    </w:p>
    <w:p w14:paraId="0C080A5D" w14:textId="77777777" w:rsidR="008E383B" w:rsidRPr="00F61631" w:rsidRDefault="008E383B" w:rsidP="00F637BE">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5750" w:name="_Toc534903098"/>
      <w:bookmarkStart w:id="5751" w:name="_Toc51776077"/>
      <w:bookmarkStart w:id="5752" w:name="_Toc56773099"/>
      <w:bookmarkStart w:id="5753" w:name="_Toc64447729"/>
      <w:bookmarkStart w:id="5754" w:name="_Toc74152385"/>
      <w:bookmarkStart w:id="5755" w:name="_Toc88654239"/>
      <w:bookmarkStart w:id="5756" w:name="_Toc99056330"/>
      <w:bookmarkStart w:id="5757" w:name="_Toc99959263"/>
      <w:bookmarkStart w:id="5758" w:name="_Toc105612449"/>
      <w:bookmarkStart w:id="5759" w:name="_Toc106109665"/>
      <w:bookmarkStart w:id="5760" w:name="_Toc112766558"/>
      <w:bookmarkStart w:id="5761" w:name="_Toc113379474"/>
      <w:bookmarkStart w:id="5762" w:name="_Toc120092030"/>
      <w:bookmarkStart w:id="5763" w:name="_Toc138758655"/>
      <w:r w:rsidRPr="00707B3F">
        <w:rPr>
          <w:noProof/>
        </w:rPr>
        <w:t>9.3</w:t>
      </w:r>
      <w:r w:rsidRPr="00707B3F">
        <w:rPr>
          <w:noProof/>
        </w:rPr>
        <w:tab/>
        <w:t>Message and Information Element Abstract Syntax (with ASN.1)</w:t>
      </w:r>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p>
    <w:p w14:paraId="3EBA0278" w14:textId="77777777" w:rsidR="002F45B2" w:rsidRPr="00707B3F" w:rsidRDefault="002F45B2" w:rsidP="002F45B2">
      <w:pPr>
        <w:pStyle w:val="Heading3"/>
        <w:rPr>
          <w:noProof/>
        </w:rPr>
      </w:pPr>
      <w:bookmarkStart w:id="5764" w:name="_Toc534903099"/>
      <w:bookmarkStart w:id="5765" w:name="_Toc51776078"/>
      <w:bookmarkStart w:id="5766" w:name="_Toc56773100"/>
      <w:bookmarkStart w:id="5767" w:name="_Toc64447730"/>
      <w:bookmarkStart w:id="5768" w:name="_Toc74152386"/>
      <w:bookmarkStart w:id="5769" w:name="_Toc88654240"/>
      <w:bookmarkStart w:id="5770" w:name="_Toc99056331"/>
      <w:bookmarkStart w:id="5771" w:name="_Toc99959264"/>
      <w:bookmarkStart w:id="5772" w:name="_Toc105612450"/>
      <w:bookmarkStart w:id="5773" w:name="_Toc106109666"/>
      <w:bookmarkStart w:id="5774" w:name="_Toc112766559"/>
      <w:bookmarkStart w:id="5775" w:name="_Toc113379475"/>
      <w:bookmarkStart w:id="5776" w:name="_Toc120092031"/>
      <w:bookmarkStart w:id="5777" w:name="_Toc138758656"/>
      <w:r w:rsidRPr="00707B3F">
        <w:rPr>
          <w:noProof/>
        </w:rPr>
        <w:t>9.3.1</w:t>
      </w:r>
      <w:r w:rsidRPr="00707B3F">
        <w:rPr>
          <w:noProof/>
        </w:rPr>
        <w:tab/>
        <w:t>General</w:t>
      </w:r>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5C03BB" w:rsidRDefault="002F45B2">
      <w:pPr>
        <w:pStyle w:val="Heading3"/>
        <w:rPr>
          <w:rPrChange w:id="5778" w:author="Ericsson" w:date="2023-11-10T09:39:00Z">
            <w:rPr>
              <w:noProof/>
            </w:rPr>
          </w:rPrChange>
        </w:rPr>
        <w:pPrChange w:id="5779" w:author="Ericsson" w:date="2023-11-10T09:39:00Z">
          <w:pPr>
            <w:pStyle w:val="Heading3"/>
            <w:spacing w:line="0" w:lineRule="atLeast"/>
          </w:pPr>
        </w:pPrChange>
      </w:pPr>
      <w:bookmarkStart w:id="5780" w:name="_Toc534903100"/>
      <w:bookmarkStart w:id="5781" w:name="_Toc51776079"/>
      <w:bookmarkStart w:id="5782" w:name="_Toc56773101"/>
      <w:bookmarkStart w:id="5783" w:name="_Toc64447731"/>
      <w:bookmarkStart w:id="5784" w:name="_Toc74152387"/>
      <w:bookmarkStart w:id="5785" w:name="_Toc88654241"/>
      <w:bookmarkStart w:id="5786" w:name="_Toc99056332"/>
      <w:bookmarkStart w:id="5787" w:name="_Toc99959265"/>
      <w:bookmarkStart w:id="5788" w:name="_Toc105612451"/>
      <w:bookmarkStart w:id="5789" w:name="_Toc106109667"/>
      <w:bookmarkStart w:id="5790" w:name="_Toc112766560"/>
      <w:bookmarkStart w:id="5791" w:name="_Toc113379476"/>
      <w:bookmarkStart w:id="5792" w:name="_Toc120092032"/>
      <w:bookmarkStart w:id="5793" w:name="_Toc138758657"/>
      <w:r w:rsidRPr="005C03BB">
        <w:rPr>
          <w:rPrChange w:id="5794" w:author="Ericsson" w:date="2023-11-10T09:39:00Z">
            <w:rPr>
              <w:noProof/>
            </w:rPr>
          </w:rPrChange>
        </w:rPr>
        <w:t>9.3.2</w:t>
      </w:r>
      <w:r w:rsidRPr="005C03BB">
        <w:rPr>
          <w:rPrChange w:id="5795" w:author="Ericsson" w:date="2023-11-10T09:39:00Z">
            <w:rPr>
              <w:noProof/>
            </w:rPr>
          </w:rPrChange>
        </w:rPr>
        <w:tab/>
        <w:t>Usage of Private Message Mechanism for Non-standard Use</w:t>
      </w:r>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5C03BB" w:rsidRDefault="002F45B2">
      <w:pPr>
        <w:pStyle w:val="Heading3"/>
        <w:rPr>
          <w:rPrChange w:id="5796" w:author="Ericsson" w:date="2023-11-10T09:39:00Z">
            <w:rPr>
              <w:noProof/>
            </w:rPr>
          </w:rPrChange>
        </w:rPr>
        <w:pPrChange w:id="5797" w:author="Ericsson" w:date="2023-11-10T09:39:00Z">
          <w:pPr>
            <w:pStyle w:val="Heading3"/>
            <w:spacing w:line="0" w:lineRule="atLeast"/>
            <w:ind w:left="0" w:firstLine="0"/>
          </w:pPr>
        </w:pPrChange>
      </w:pPr>
      <w:bookmarkStart w:id="5798" w:name="_Toc534903101"/>
      <w:bookmarkStart w:id="5799" w:name="_Toc51776080"/>
      <w:bookmarkStart w:id="5800" w:name="_Toc56773102"/>
      <w:bookmarkStart w:id="5801" w:name="_Toc64447732"/>
      <w:bookmarkStart w:id="5802" w:name="_Toc74152388"/>
      <w:bookmarkStart w:id="5803" w:name="_Toc88654242"/>
      <w:bookmarkStart w:id="5804" w:name="_Toc99056333"/>
      <w:bookmarkStart w:id="5805" w:name="_Toc99959266"/>
      <w:bookmarkStart w:id="5806" w:name="_Toc105612452"/>
      <w:bookmarkStart w:id="5807" w:name="_Toc106109668"/>
      <w:bookmarkStart w:id="5808" w:name="_Toc112766561"/>
      <w:bookmarkStart w:id="5809" w:name="_Toc113379477"/>
      <w:bookmarkStart w:id="5810" w:name="_Toc120092033"/>
      <w:bookmarkStart w:id="5811" w:name="_Toc138758658"/>
      <w:bookmarkStart w:id="5812" w:name="_Hlk506316968"/>
      <w:r w:rsidRPr="005C03BB">
        <w:rPr>
          <w:rPrChange w:id="5813" w:author="Ericsson" w:date="2023-11-10T09:39:00Z">
            <w:rPr>
              <w:noProof/>
            </w:rPr>
          </w:rPrChange>
        </w:rPr>
        <w:t>9.3.3</w:t>
      </w:r>
      <w:r w:rsidRPr="005C03BB">
        <w:rPr>
          <w:rPrChange w:id="5814" w:author="Ericsson" w:date="2023-11-10T09:39:00Z">
            <w:rPr>
              <w:noProof/>
            </w:rPr>
          </w:rPrChange>
        </w:rPr>
        <w:tab/>
        <w:t>Elementary Procedure Definitions</w:t>
      </w:r>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p>
    <w:p w14:paraId="550E2B1A" w14:textId="77777777" w:rsidR="008A1B46" w:rsidRDefault="008A1B46">
      <w:pPr>
        <w:pStyle w:val="PL"/>
        <w:rPr>
          <w:snapToGrid w:val="0"/>
        </w:rPr>
        <w:pPrChange w:id="5815" w:author="Ericsson" w:date="2023-11-10T09:34:00Z">
          <w:pPr>
            <w:pStyle w:val="PL"/>
            <w:spacing w:line="0" w:lineRule="atLeast"/>
          </w:pPr>
        </w:pPrChange>
      </w:pPr>
      <w:r w:rsidRPr="0058042D">
        <w:rPr>
          <w:snapToGrid w:val="0"/>
        </w:rPr>
        <w:t>-- ASN1START</w:t>
      </w:r>
    </w:p>
    <w:p w14:paraId="1B986A0D" w14:textId="77777777" w:rsidR="002F45B2" w:rsidRPr="00707B3F" w:rsidRDefault="002F45B2">
      <w:pPr>
        <w:pStyle w:val="PL"/>
        <w:rPr>
          <w:snapToGrid w:val="0"/>
        </w:rPr>
        <w:pPrChange w:id="5816" w:author="Ericsson" w:date="2023-11-10T09:34:00Z">
          <w:pPr>
            <w:pStyle w:val="PL"/>
            <w:spacing w:line="0" w:lineRule="atLeast"/>
          </w:pPr>
        </w:pPrChange>
      </w:pPr>
      <w:r w:rsidRPr="00707B3F">
        <w:rPr>
          <w:snapToGrid w:val="0"/>
        </w:rPr>
        <w:t>-- **************************************************************</w:t>
      </w:r>
    </w:p>
    <w:p w14:paraId="412933E3" w14:textId="77777777" w:rsidR="002F45B2" w:rsidRPr="00707B3F" w:rsidRDefault="002F45B2">
      <w:pPr>
        <w:pStyle w:val="PL"/>
        <w:rPr>
          <w:snapToGrid w:val="0"/>
        </w:rPr>
        <w:pPrChange w:id="5817" w:author="Ericsson" w:date="2023-11-10T09:34:00Z">
          <w:pPr>
            <w:pStyle w:val="PL"/>
            <w:spacing w:line="0" w:lineRule="atLeast"/>
          </w:pPr>
        </w:pPrChange>
      </w:pPr>
      <w:r w:rsidRPr="00707B3F">
        <w:rPr>
          <w:snapToGrid w:val="0"/>
        </w:rPr>
        <w:t>--</w:t>
      </w:r>
    </w:p>
    <w:p w14:paraId="64B86A06" w14:textId="77777777" w:rsidR="002F45B2" w:rsidRPr="00707B3F" w:rsidRDefault="002F45B2">
      <w:pPr>
        <w:pStyle w:val="PL"/>
        <w:rPr>
          <w:snapToGrid w:val="0"/>
        </w:rPr>
        <w:pPrChange w:id="5818" w:author="Ericsson" w:date="2023-11-10T09:34:00Z">
          <w:pPr>
            <w:pStyle w:val="PL"/>
            <w:spacing w:line="0" w:lineRule="atLeast"/>
            <w:outlineLvl w:val="3"/>
          </w:pPr>
        </w:pPrChange>
      </w:pPr>
      <w:r w:rsidRPr="00707B3F">
        <w:rPr>
          <w:snapToGrid w:val="0"/>
        </w:rPr>
        <w:t>-- Elementary Procedure definitions</w:t>
      </w:r>
    </w:p>
    <w:p w14:paraId="11C84ADD" w14:textId="77777777" w:rsidR="002F45B2" w:rsidRPr="00707B3F" w:rsidRDefault="002F45B2">
      <w:pPr>
        <w:pStyle w:val="PL"/>
        <w:rPr>
          <w:snapToGrid w:val="0"/>
        </w:rPr>
        <w:pPrChange w:id="5819" w:author="Ericsson" w:date="2023-11-10T09:34:00Z">
          <w:pPr>
            <w:pStyle w:val="PL"/>
            <w:spacing w:line="0" w:lineRule="atLeast"/>
          </w:pPr>
        </w:pPrChange>
      </w:pPr>
      <w:r w:rsidRPr="00707B3F">
        <w:rPr>
          <w:snapToGrid w:val="0"/>
        </w:rPr>
        <w:t>--</w:t>
      </w:r>
    </w:p>
    <w:p w14:paraId="4BECBC3A" w14:textId="77777777" w:rsidR="002F45B2" w:rsidRPr="00707B3F" w:rsidRDefault="002F45B2">
      <w:pPr>
        <w:pStyle w:val="PL"/>
        <w:rPr>
          <w:snapToGrid w:val="0"/>
        </w:rPr>
        <w:pPrChange w:id="5820" w:author="Ericsson" w:date="2023-11-10T09:34:00Z">
          <w:pPr>
            <w:pStyle w:val="PL"/>
            <w:spacing w:line="0" w:lineRule="atLeast"/>
          </w:pPr>
        </w:pPrChange>
      </w:pPr>
      <w:r w:rsidRPr="00707B3F">
        <w:rPr>
          <w:snapToGrid w:val="0"/>
        </w:rPr>
        <w:t>-- **************************************************************</w:t>
      </w:r>
    </w:p>
    <w:p w14:paraId="53FDE2E6" w14:textId="77777777" w:rsidR="002F45B2" w:rsidRPr="00707B3F" w:rsidRDefault="002F45B2">
      <w:pPr>
        <w:pStyle w:val="PL"/>
        <w:rPr>
          <w:snapToGrid w:val="0"/>
        </w:rPr>
        <w:pPrChange w:id="5821" w:author="Ericsson" w:date="2023-11-10T09:34:00Z">
          <w:pPr>
            <w:pStyle w:val="PL"/>
            <w:spacing w:line="0" w:lineRule="atLeast"/>
          </w:pPr>
        </w:pPrChange>
      </w:pPr>
    </w:p>
    <w:p w14:paraId="4DF665A0" w14:textId="77777777" w:rsidR="002F45B2" w:rsidRPr="00707B3F" w:rsidRDefault="002F45B2">
      <w:pPr>
        <w:pStyle w:val="PL"/>
        <w:rPr>
          <w:snapToGrid w:val="0"/>
        </w:rPr>
        <w:pPrChange w:id="5822" w:author="Ericsson" w:date="2023-11-10T09:34:00Z">
          <w:pPr>
            <w:pStyle w:val="PL"/>
            <w:spacing w:line="0" w:lineRule="atLeast"/>
          </w:pPr>
        </w:pPrChange>
      </w:pPr>
      <w:r w:rsidRPr="00707B3F">
        <w:rPr>
          <w:snapToGrid w:val="0"/>
        </w:rPr>
        <w:t>NRPPA-PDU-Descriptions {</w:t>
      </w:r>
    </w:p>
    <w:p w14:paraId="00A57D53" w14:textId="77777777" w:rsidR="002F45B2" w:rsidRPr="00707B3F" w:rsidRDefault="002F45B2">
      <w:pPr>
        <w:pStyle w:val="PL"/>
        <w:rPr>
          <w:snapToGrid w:val="0"/>
        </w:rPr>
        <w:pPrChange w:id="5823" w:author="Ericsson" w:date="2023-11-10T09:34:00Z">
          <w:pPr>
            <w:pStyle w:val="PL"/>
            <w:spacing w:line="0" w:lineRule="atLeast"/>
          </w:pPr>
        </w:pPrChange>
      </w:pPr>
      <w:r w:rsidRPr="00707B3F">
        <w:rPr>
          <w:snapToGrid w:val="0"/>
        </w:rPr>
        <w:t>itu-t (0) identified-organization (4) etsi (0) mobileDomain (0)</w:t>
      </w:r>
    </w:p>
    <w:p w14:paraId="67C59697" w14:textId="77777777" w:rsidR="002F45B2" w:rsidRPr="00707B3F" w:rsidRDefault="002F45B2">
      <w:pPr>
        <w:pStyle w:val="PL"/>
        <w:rPr>
          <w:snapToGrid w:val="0"/>
        </w:rPr>
        <w:pPrChange w:id="5824" w:author="Ericsson" w:date="2023-11-10T09:34:00Z">
          <w:pPr>
            <w:pStyle w:val="PL"/>
            <w:spacing w:line="0" w:lineRule="atLeast"/>
          </w:pPr>
        </w:pPrChange>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pPr>
        <w:pStyle w:val="PL"/>
        <w:rPr>
          <w:snapToGrid w:val="0"/>
        </w:rPr>
        <w:pPrChange w:id="5825" w:author="Ericsson" w:date="2023-11-10T09:34:00Z">
          <w:pPr>
            <w:pStyle w:val="PL"/>
            <w:spacing w:line="0" w:lineRule="atLeast"/>
          </w:pPr>
        </w:pPrChange>
      </w:pPr>
    </w:p>
    <w:p w14:paraId="0476E336" w14:textId="77777777" w:rsidR="002F45B2" w:rsidRPr="00707B3F" w:rsidRDefault="002F45B2">
      <w:pPr>
        <w:pStyle w:val="PL"/>
        <w:rPr>
          <w:snapToGrid w:val="0"/>
        </w:rPr>
        <w:pPrChange w:id="5826" w:author="Ericsson" w:date="2023-11-10T09:34:00Z">
          <w:pPr>
            <w:pStyle w:val="PL"/>
            <w:spacing w:line="0" w:lineRule="atLeast"/>
          </w:pPr>
        </w:pPrChange>
      </w:pPr>
      <w:r w:rsidRPr="00707B3F">
        <w:rPr>
          <w:snapToGrid w:val="0"/>
        </w:rPr>
        <w:t xml:space="preserve">DEFINITIONS AUTOMATIC TAGS ::= </w:t>
      </w:r>
    </w:p>
    <w:p w14:paraId="5FF739ED" w14:textId="77777777" w:rsidR="002F45B2" w:rsidRPr="00707B3F" w:rsidRDefault="002F45B2">
      <w:pPr>
        <w:pStyle w:val="PL"/>
        <w:rPr>
          <w:snapToGrid w:val="0"/>
        </w:rPr>
        <w:pPrChange w:id="5827" w:author="Ericsson" w:date="2023-11-10T09:34:00Z">
          <w:pPr>
            <w:pStyle w:val="PL"/>
            <w:spacing w:line="0" w:lineRule="atLeast"/>
          </w:pPr>
        </w:pPrChange>
      </w:pPr>
    </w:p>
    <w:p w14:paraId="2A76127D" w14:textId="77777777" w:rsidR="002F45B2" w:rsidRPr="00707B3F" w:rsidRDefault="002F45B2">
      <w:pPr>
        <w:pStyle w:val="PL"/>
        <w:rPr>
          <w:snapToGrid w:val="0"/>
        </w:rPr>
        <w:pPrChange w:id="5828" w:author="Ericsson" w:date="2023-11-10T09:34:00Z">
          <w:pPr>
            <w:pStyle w:val="PL"/>
            <w:spacing w:line="0" w:lineRule="atLeast"/>
          </w:pPr>
        </w:pPrChange>
      </w:pPr>
      <w:r w:rsidRPr="00707B3F">
        <w:rPr>
          <w:snapToGrid w:val="0"/>
        </w:rPr>
        <w:t>BEGIN</w:t>
      </w:r>
    </w:p>
    <w:p w14:paraId="0EB013A3" w14:textId="77777777" w:rsidR="002F45B2" w:rsidRPr="00707B3F" w:rsidRDefault="002F45B2">
      <w:pPr>
        <w:pStyle w:val="PL"/>
        <w:rPr>
          <w:snapToGrid w:val="0"/>
        </w:rPr>
        <w:pPrChange w:id="5829" w:author="Ericsson" w:date="2023-11-10T09:34:00Z">
          <w:pPr>
            <w:pStyle w:val="PL"/>
            <w:spacing w:line="0" w:lineRule="atLeast"/>
          </w:pPr>
        </w:pPrChange>
      </w:pPr>
    </w:p>
    <w:p w14:paraId="13EE1FF8" w14:textId="77777777" w:rsidR="002F45B2" w:rsidRPr="00707B3F" w:rsidRDefault="002F45B2">
      <w:pPr>
        <w:pStyle w:val="PL"/>
        <w:rPr>
          <w:snapToGrid w:val="0"/>
        </w:rPr>
        <w:pPrChange w:id="5830" w:author="Ericsson" w:date="2023-11-10T09:34:00Z">
          <w:pPr>
            <w:pStyle w:val="PL"/>
            <w:spacing w:line="0" w:lineRule="atLeast"/>
          </w:pPr>
        </w:pPrChange>
      </w:pPr>
      <w:r w:rsidRPr="00707B3F">
        <w:rPr>
          <w:snapToGrid w:val="0"/>
        </w:rPr>
        <w:t>-- **************************************************************</w:t>
      </w:r>
    </w:p>
    <w:p w14:paraId="314D3912" w14:textId="77777777" w:rsidR="002F45B2" w:rsidRPr="00707B3F" w:rsidRDefault="002F45B2">
      <w:pPr>
        <w:pStyle w:val="PL"/>
        <w:rPr>
          <w:snapToGrid w:val="0"/>
        </w:rPr>
        <w:pPrChange w:id="5831" w:author="Ericsson" w:date="2023-11-10T09:34:00Z">
          <w:pPr>
            <w:pStyle w:val="PL"/>
            <w:spacing w:line="0" w:lineRule="atLeast"/>
          </w:pPr>
        </w:pPrChange>
      </w:pPr>
      <w:r w:rsidRPr="00707B3F">
        <w:rPr>
          <w:snapToGrid w:val="0"/>
        </w:rPr>
        <w:t>--</w:t>
      </w:r>
    </w:p>
    <w:p w14:paraId="7A93486B" w14:textId="77777777" w:rsidR="002F45B2" w:rsidRPr="00707B3F" w:rsidRDefault="002F45B2">
      <w:pPr>
        <w:pStyle w:val="PL"/>
        <w:rPr>
          <w:snapToGrid w:val="0"/>
        </w:rPr>
        <w:pPrChange w:id="5832" w:author="Ericsson" w:date="2023-11-10T09:34:00Z">
          <w:pPr>
            <w:pStyle w:val="PL"/>
            <w:spacing w:line="0" w:lineRule="atLeast"/>
            <w:outlineLvl w:val="3"/>
          </w:pPr>
        </w:pPrChange>
      </w:pPr>
      <w:r w:rsidRPr="00707B3F">
        <w:rPr>
          <w:snapToGrid w:val="0"/>
        </w:rPr>
        <w:t>-- IE parameter types from other modules.</w:t>
      </w:r>
    </w:p>
    <w:p w14:paraId="7F4E2BC0" w14:textId="77777777" w:rsidR="002F45B2" w:rsidRPr="00707B3F" w:rsidRDefault="002F45B2">
      <w:pPr>
        <w:pStyle w:val="PL"/>
        <w:rPr>
          <w:snapToGrid w:val="0"/>
        </w:rPr>
        <w:pPrChange w:id="5833" w:author="Ericsson" w:date="2023-11-10T09:34:00Z">
          <w:pPr>
            <w:pStyle w:val="PL"/>
            <w:spacing w:line="0" w:lineRule="atLeast"/>
          </w:pPr>
        </w:pPrChange>
      </w:pPr>
      <w:r w:rsidRPr="00707B3F">
        <w:rPr>
          <w:snapToGrid w:val="0"/>
        </w:rPr>
        <w:t>--</w:t>
      </w:r>
    </w:p>
    <w:p w14:paraId="74F160C1" w14:textId="77777777" w:rsidR="002F45B2" w:rsidRPr="00707B3F" w:rsidRDefault="002F45B2">
      <w:pPr>
        <w:pStyle w:val="PL"/>
        <w:rPr>
          <w:snapToGrid w:val="0"/>
        </w:rPr>
        <w:pPrChange w:id="5834" w:author="Ericsson" w:date="2023-11-10T09:34:00Z">
          <w:pPr>
            <w:pStyle w:val="PL"/>
            <w:spacing w:line="0" w:lineRule="atLeast"/>
          </w:pPr>
        </w:pPrChange>
      </w:pPr>
      <w:r w:rsidRPr="00707B3F">
        <w:rPr>
          <w:snapToGrid w:val="0"/>
        </w:rPr>
        <w:t>-- **************************************************************</w:t>
      </w:r>
    </w:p>
    <w:p w14:paraId="6B19BDA1" w14:textId="77777777" w:rsidR="002F45B2" w:rsidRPr="00707B3F" w:rsidRDefault="002F45B2">
      <w:pPr>
        <w:pStyle w:val="PL"/>
        <w:rPr>
          <w:snapToGrid w:val="0"/>
        </w:rPr>
        <w:pPrChange w:id="5835" w:author="Ericsson" w:date="2023-11-10T09:34:00Z">
          <w:pPr>
            <w:pStyle w:val="PL"/>
            <w:spacing w:line="0" w:lineRule="atLeast"/>
          </w:pPr>
        </w:pPrChange>
      </w:pPr>
    </w:p>
    <w:p w14:paraId="558CAA85" w14:textId="77777777" w:rsidR="002F45B2" w:rsidRPr="00707B3F" w:rsidRDefault="002F45B2">
      <w:pPr>
        <w:pStyle w:val="PL"/>
        <w:rPr>
          <w:snapToGrid w:val="0"/>
        </w:rPr>
        <w:pPrChange w:id="5836" w:author="Ericsson" w:date="2023-11-10T09:34:00Z">
          <w:pPr>
            <w:pStyle w:val="PL"/>
            <w:spacing w:line="0" w:lineRule="atLeast"/>
          </w:pPr>
        </w:pPrChange>
      </w:pPr>
      <w:r w:rsidRPr="00707B3F">
        <w:rPr>
          <w:snapToGrid w:val="0"/>
        </w:rPr>
        <w:t>IMPORTS</w:t>
      </w:r>
    </w:p>
    <w:p w14:paraId="107692DA" w14:textId="77777777" w:rsidR="002F45B2" w:rsidRPr="00707B3F" w:rsidRDefault="002F45B2">
      <w:pPr>
        <w:pStyle w:val="PL"/>
        <w:rPr>
          <w:snapToGrid w:val="0"/>
        </w:rPr>
        <w:pPrChange w:id="5837" w:author="Ericsson" w:date="2023-11-10T09:34:00Z">
          <w:pPr>
            <w:pStyle w:val="PL"/>
            <w:spacing w:line="0" w:lineRule="atLeast"/>
          </w:pPr>
        </w:pPrChange>
      </w:pPr>
      <w:r w:rsidRPr="00707B3F">
        <w:rPr>
          <w:snapToGrid w:val="0"/>
        </w:rPr>
        <w:tab/>
        <w:t>Criticality,</w:t>
      </w:r>
    </w:p>
    <w:p w14:paraId="2FEC6334" w14:textId="77777777" w:rsidR="002F45B2" w:rsidRPr="00707B3F" w:rsidRDefault="002F45B2">
      <w:pPr>
        <w:pStyle w:val="PL"/>
        <w:rPr>
          <w:snapToGrid w:val="0"/>
        </w:rPr>
        <w:pPrChange w:id="5838" w:author="Ericsson" w:date="2023-11-10T09:34:00Z">
          <w:pPr>
            <w:pStyle w:val="PL"/>
            <w:spacing w:line="0" w:lineRule="atLeast"/>
          </w:pPr>
        </w:pPrChange>
      </w:pPr>
      <w:r w:rsidRPr="00707B3F">
        <w:rPr>
          <w:snapToGrid w:val="0"/>
        </w:rPr>
        <w:tab/>
        <w:t>ProcedureCode,</w:t>
      </w:r>
    </w:p>
    <w:p w14:paraId="1AA68999" w14:textId="77777777" w:rsidR="002F45B2" w:rsidRPr="00707B3F" w:rsidRDefault="002F45B2">
      <w:pPr>
        <w:pStyle w:val="PL"/>
        <w:rPr>
          <w:snapToGrid w:val="0"/>
        </w:rPr>
        <w:pPrChange w:id="5839" w:author="Ericsson" w:date="2023-11-10T09:34:00Z">
          <w:pPr>
            <w:pStyle w:val="PL"/>
            <w:spacing w:line="0" w:lineRule="atLeast"/>
          </w:pPr>
        </w:pPrChange>
      </w:pPr>
      <w:r w:rsidRPr="00707B3F">
        <w:rPr>
          <w:snapToGrid w:val="0"/>
        </w:rPr>
        <w:tab/>
        <w:t>NRPPATransactionID</w:t>
      </w:r>
    </w:p>
    <w:p w14:paraId="01F985E8" w14:textId="77777777" w:rsidR="002F45B2" w:rsidRPr="00707B3F" w:rsidRDefault="002F45B2">
      <w:pPr>
        <w:pStyle w:val="PL"/>
        <w:rPr>
          <w:snapToGrid w:val="0"/>
        </w:rPr>
        <w:pPrChange w:id="5840" w:author="Ericsson" w:date="2023-11-10T09:34:00Z">
          <w:pPr>
            <w:pStyle w:val="PL"/>
            <w:spacing w:line="0" w:lineRule="atLeast"/>
          </w:pPr>
        </w:pPrChange>
      </w:pPr>
    </w:p>
    <w:p w14:paraId="5C92C828" w14:textId="77777777" w:rsidR="002F45B2" w:rsidRPr="00707B3F" w:rsidRDefault="002F45B2">
      <w:pPr>
        <w:pStyle w:val="PL"/>
        <w:rPr>
          <w:snapToGrid w:val="0"/>
        </w:rPr>
        <w:pPrChange w:id="5841" w:author="Ericsson" w:date="2023-11-10T09:34:00Z">
          <w:pPr>
            <w:pStyle w:val="PL"/>
            <w:spacing w:line="0" w:lineRule="atLeast"/>
          </w:pPr>
        </w:pPrChange>
      </w:pPr>
      <w:r w:rsidRPr="00707B3F">
        <w:rPr>
          <w:snapToGrid w:val="0"/>
        </w:rPr>
        <w:t>FROM NRPPA-CommonDataTypes</w:t>
      </w:r>
    </w:p>
    <w:p w14:paraId="06158D30" w14:textId="77777777" w:rsidR="002F45B2" w:rsidRPr="00707B3F" w:rsidRDefault="002F45B2">
      <w:pPr>
        <w:pStyle w:val="PL"/>
        <w:rPr>
          <w:snapToGrid w:val="0"/>
        </w:rPr>
        <w:pPrChange w:id="5842" w:author="Ericsson" w:date="2023-11-10T09:34:00Z">
          <w:pPr>
            <w:pStyle w:val="PL"/>
            <w:spacing w:line="0" w:lineRule="atLeast"/>
          </w:pPr>
        </w:pPrChange>
      </w:pPr>
    </w:p>
    <w:p w14:paraId="03D62F13" w14:textId="77777777" w:rsidR="002F45B2" w:rsidRPr="00707B3F" w:rsidRDefault="002F45B2">
      <w:pPr>
        <w:pStyle w:val="PL"/>
        <w:rPr>
          <w:snapToGrid w:val="0"/>
        </w:rPr>
        <w:pPrChange w:id="5843" w:author="Ericsson" w:date="2023-11-10T09:34:00Z">
          <w:pPr>
            <w:pStyle w:val="PL"/>
            <w:spacing w:line="0" w:lineRule="atLeast"/>
          </w:pPr>
        </w:pPrChange>
      </w:pPr>
    </w:p>
    <w:p w14:paraId="4AD8AE10" w14:textId="77777777" w:rsidR="002F45B2" w:rsidRPr="00707B3F" w:rsidRDefault="002F45B2">
      <w:pPr>
        <w:pStyle w:val="PL"/>
        <w:rPr>
          <w:snapToGrid w:val="0"/>
        </w:rPr>
        <w:pPrChange w:id="5844" w:author="Ericsson" w:date="2023-11-10T09:34:00Z">
          <w:pPr>
            <w:pStyle w:val="PL"/>
            <w:spacing w:line="0" w:lineRule="atLeast"/>
          </w:pPr>
        </w:pPrChange>
      </w:pPr>
      <w:r w:rsidRPr="00707B3F">
        <w:rPr>
          <w:snapToGrid w:val="0"/>
        </w:rPr>
        <w:tab/>
        <w:t>ErrorIndication,</w:t>
      </w:r>
    </w:p>
    <w:p w14:paraId="759A848F" w14:textId="77777777" w:rsidR="00BC5F33" w:rsidRPr="00707B3F" w:rsidRDefault="002F45B2">
      <w:pPr>
        <w:pStyle w:val="PL"/>
        <w:rPr>
          <w:snapToGrid w:val="0"/>
        </w:rPr>
        <w:pPrChange w:id="5845" w:author="Ericsson" w:date="2023-11-10T09:34:00Z">
          <w:pPr>
            <w:pStyle w:val="PL"/>
            <w:spacing w:line="0" w:lineRule="atLeast"/>
          </w:pPr>
        </w:pPrChange>
      </w:pPr>
      <w:r w:rsidRPr="00707B3F">
        <w:rPr>
          <w:snapToGrid w:val="0"/>
        </w:rPr>
        <w:tab/>
        <w:t>PrivateMessage</w:t>
      </w:r>
      <w:r w:rsidR="00BC5F33" w:rsidRPr="00707B3F">
        <w:rPr>
          <w:snapToGrid w:val="0"/>
        </w:rPr>
        <w:t>,</w:t>
      </w:r>
    </w:p>
    <w:p w14:paraId="43DC5F9B" w14:textId="77777777" w:rsidR="00BC5F33" w:rsidRPr="00707B3F" w:rsidRDefault="00BC5F33">
      <w:pPr>
        <w:pStyle w:val="PL"/>
        <w:rPr>
          <w:snapToGrid w:val="0"/>
        </w:rPr>
        <w:pPrChange w:id="5846" w:author="Ericsson" w:date="2023-11-10T09:34:00Z">
          <w:pPr>
            <w:pStyle w:val="PL"/>
            <w:spacing w:line="0" w:lineRule="atLeast"/>
          </w:pPr>
        </w:pPrChange>
      </w:pPr>
      <w:r w:rsidRPr="00707B3F">
        <w:rPr>
          <w:snapToGrid w:val="0"/>
        </w:rPr>
        <w:tab/>
        <w:t>E-CIDMeasurementInitiationRequest,</w:t>
      </w:r>
    </w:p>
    <w:p w14:paraId="784C884F" w14:textId="77777777" w:rsidR="00BC5F33" w:rsidRPr="00707B3F" w:rsidRDefault="00BC5F33">
      <w:pPr>
        <w:pStyle w:val="PL"/>
        <w:rPr>
          <w:snapToGrid w:val="0"/>
        </w:rPr>
        <w:pPrChange w:id="5847" w:author="Ericsson" w:date="2023-11-10T09:34:00Z">
          <w:pPr>
            <w:pStyle w:val="PL"/>
            <w:spacing w:line="0" w:lineRule="atLeast"/>
          </w:pPr>
        </w:pPrChange>
      </w:pPr>
      <w:r w:rsidRPr="00707B3F">
        <w:rPr>
          <w:snapToGrid w:val="0"/>
        </w:rPr>
        <w:tab/>
        <w:t>E-CIDMeasurementInitiationResponse,</w:t>
      </w:r>
    </w:p>
    <w:p w14:paraId="2B163816" w14:textId="77777777" w:rsidR="00BC5F33" w:rsidRPr="00707B3F" w:rsidRDefault="00BC5F33">
      <w:pPr>
        <w:pStyle w:val="PL"/>
        <w:rPr>
          <w:snapToGrid w:val="0"/>
        </w:rPr>
        <w:pPrChange w:id="5848" w:author="Ericsson" w:date="2023-11-10T09:34:00Z">
          <w:pPr>
            <w:pStyle w:val="PL"/>
            <w:spacing w:line="0" w:lineRule="atLeast"/>
          </w:pPr>
        </w:pPrChange>
      </w:pPr>
      <w:r w:rsidRPr="00707B3F">
        <w:rPr>
          <w:snapToGrid w:val="0"/>
        </w:rPr>
        <w:tab/>
        <w:t>E-CIDMeasurementInitiationFailure,</w:t>
      </w:r>
    </w:p>
    <w:p w14:paraId="0E72615D" w14:textId="77777777" w:rsidR="00BC5F33" w:rsidRPr="00707B3F" w:rsidRDefault="00BC5F33">
      <w:pPr>
        <w:pStyle w:val="PL"/>
        <w:rPr>
          <w:snapToGrid w:val="0"/>
        </w:rPr>
        <w:pPrChange w:id="5849" w:author="Ericsson" w:date="2023-11-10T09:34:00Z">
          <w:pPr>
            <w:pStyle w:val="PL"/>
            <w:spacing w:line="0" w:lineRule="atLeast"/>
          </w:pPr>
        </w:pPrChange>
      </w:pPr>
      <w:r w:rsidRPr="00707B3F">
        <w:rPr>
          <w:snapToGrid w:val="0"/>
        </w:rPr>
        <w:tab/>
        <w:t>E-CIDMeasurementFailureIndication,</w:t>
      </w:r>
    </w:p>
    <w:p w14:paraId="550DD732" w14:textId="77777777" w:rsidR="00BC5F33" w:rsidRPr="00707B3F" w:rsidRDefault="00BC5F33">
      <w:pPr>
        <w:pStyle w:val="PL"/>
        <w:rPr>
          <w:snapToGrid w:val="0"/>
        </w:rPr>
        <w:pPrChange w:id="5850" w:author="Ericsson" w:date="2023-11-10T09:34:00Z">
          <w:pPr>
            <w:pStyle w:val="PL"/>
            <w:spacing w:line="0" w:lineRule="atLeast"/>
          </w:pPr>
        </w:pPrChange>
      </w:pPr>
      <w:r w:rsidRPr="00707B3F">
        <w:rPr>
          <w:snapToGrid w:val="0"/>
        </w:rPr>
        <w:tab/>
        <w:t>E-CIDMeasurementReport,</w:t>
      </w:r>
    </w:p>
    <w:p w14:paraId="0F056BAA" w14:textId="77777777" w:rsidR="00BC5F33" w:rsidRPr="00707B3F" w:rsidRDefault="00BC5F33">
      <w:pPr>
        <w:pStyle w:val="PL"/>
        <w:rPr>
          <w:snapToGrid w:val="0"/>
        </w:rPr>
        <w:pPrChange w:id="5851" w:author="Ericsson" w:date="2023-11-10T09:34:00Z">
          <w:pPr>
            <w:pStyle w:val="PL"/>
            <w:spacing w:line="0" w:lineRule="atLeast"/>
          </w:pPr>
        </w:pPrChange>
      </w:pPr>
      <w:r w:rsidRPr="00707B3F">
        <w:rPr>
          <w:snapToGrid w:val="0"/>
        </w:rPr>
        <w:tab/>
        <w:t>E-CIDMeasurementTerminationCommand,</w:t>
      </w:r>
    </w:p>
    <w:p w14:paraId="5E000BB5" w14:textId="77777777" w:rsidR="00BC5F33" w:rsidRPr="00707B3F" w:rsidRDefault="00BC5F33">
      <w:pPr>
        <w:pStyle w:val="PL"/>
        <w:rPr>
          <w:snapToGrid w:val="0"/>
        </w:rPr>
        <w:pPrChange w:id="5852" w:author="Ericsson" w:date="2023-11-10T09:34:00Z">
          <w:pPr>
            <w:pStyle w:val="PL"/>
            <w:spacing w:line="0" w:lineRule="atLeast"/>
          </w:pPr>
        </w:pPrChange>
      </w:pPr>
      <w:r w:rsidRPr="00707B3F">
        <w:rPr>
          <w:snapToGrid w:val="0"/>
        </w:rPr>
        <w:tab/>
        <w:t>OTDOAInformationRequest,</w:t>
      </w:r>
    </w:p>
    <w:p w14:paraId="42CE0C60" w14:textId="77777777" w:rsidR="00BC5F33" w:rsidRPr="00707B3F" w:rsidRDefault="00BC5F33">
      <w:pPr>
        <w:pStyle w:val="PL"/>
        <w:rPr>
          <w:snapToGrid w:val="0"/>
        </w:rPr>
        <w:pPrChange w:id="5853" w:author="Ericsson" w:date="2023-11-10T09:34:00Z">
          <w:pPr>
            <w:pStyle w:val="PL"/>
            <w:spacing w:line="0" w:lineRule="atLeast"/>
          </w:pPr>
        </w:pPrChange>
      </w:pPr>
      <w:r w:rsidRPr="00707B3F">
        <w:rPr>
          <w:snapToGrid w:val="0"/>
        </w:rPr>
        <w:tab/>
        <w:t>OTDOAInformationResponse,</w:t>
      </w:r>
    </w:p>
    <w:p w14:paraId="75BD8EBF" w14:textId="77777777" w:rsidR="002F45B2" w:rsidRPr="00707B3F" w:rsidRDefault="00BC5F33">
      <w:pPr>
        <w:pStyle w:val="PL"/>
        <w:rPr>
          <w:snapToGrid w:val="0"/>
        </w:rPr>
        <w:pPrChange w:id="5854" w:author="Ericsson" w:date="2023-11-10T09:34:00Z">
          <w:pPr>
            <w:pStyle w:val="PL"/>
            <w:spacing w:line="0" w:lineRule="atLeast"/>
          </w:pPr>
        </w:pPrChange>
      </w:pPr>
      <w:r w:rsidRPr="00707B3F">
        <w:rPr>
          <w:snapToGrid w:val="0"/>
        </w:rPr>
        <w:tab/>
        <w:t>OTDOAInformationFailure</w:t>
      </w:r>
      <w:r w:rsidR="00D3226B">
        <w:rPr>
          <w:snapToGrid w:val="0"/>
        </w:rPr>
        <w:t>,</w:t>
      </w:r>
    </w:p>
    <w:p w14:paraId="041A275B" w14:textId="77777777" w:rsidR="00DF3BE4" w:rsidRDefault="00DF3BE4">
      <w:pPr>
        <w:pStyle w:val="PL"/>
        <w:rPr>
          <w:snapToGrid w:val="0"/>
        </w:rPr>
        <w:pPrChange w:id="5855" w:author="Ericsson" w:date="2023-11-10T09:34:00Z">
          <w:pPr>
            <w:pStyle w:val="PL"/>
            <w:spacing w:line="0" w:lineRule="atLeast"/>
          </w:pPr>
        </w:pPrChange>
      </w:pPr>
      <w:r>
        <w:rPr>
          <w:snapToGrid w:val="0"/>
        </w:rPr>
        <w:tab/>
        <w:t>AssistanceInformationControl,</w:t>
      </w:r>
    </w:p>
    <w:p w14:paraId="7A648C2C" w14:textId="77777777" w:rsidR="00DF3BE4" w:rsidRDefault="00DF3BE4">
      <w:pPr>
        <w:pStyle w:val="PL"/>
        <w:rPr>
          <w:snapToGrid w:val="0"/>
        </w:rPr>
        <w:pPrChange w:id="5856" w:author="Ericsson" w:date="2023-11-10T09:34:00Z">
          <w:pPr>
            <w:pStyle w:val="PL"/>
            <w:spacing w:line="0" w:lineRule="atLeast"/>
          </w:pPr>
        </w:pPrChange>
      </w:pPr>
      <w:r>
        <w:rPr>
          <w:snapToGrid w:val="0"/>
        </w:rPr>
        <w:tab/>
        <w:t>AssistanceInformationFeedback,</w:t>
      </w:r>
    </w:p>
    <w:p w14:paraId="7E626413" w14:textId="77777777" w:rsidR="00DF3BE4" w:rsidRDefault="00DF3BE4">
      <w:pPr>
        <w:pStyle w:val="PL"/>
        <w:rPr>
          <w:snapToGrid w:val="0"/>
        </w:rPr>
        <w:pPrChange w:id="5857" w:author="Ericsson" w:date="2023-11-10T09:34:00Z">
          <w:pPr>
            <w:pStyle w:val="PL"/>
            <w:spacing w:line="0" w:lineRule="atLeast"/>
          </w:pPr>
        </w:pPrChange>
      </w:pPr>
      <w:r>
        <w:rPr>
          <w:snapToGrid w:val="0"/>
        </w:rPr>
        <w:tab/>
        <w:t>PositioningInformationRequest,</w:t>
      </w:r>
    </w:p>
    <w:p w14:paraId="1FA622EB" w14:textId="77777777" w:rsidR="00DF3BE4" w:rsidRDefault="00DF3BE4">
      <w:pPr>
        <w:pStyle w:val="PL"/>
        <w:rPr>
          <w:snapToGrid w:val="0"/>
        </w:rPr>
        <w:pPrChange w:id="5858" w:author="Ericsson" w:date="2023-11-10T09:34:00Z">
          <w:pPr>
            <w:pStyle w:val="PL"/>
            <w:spacing w:line="0" w:lineRule="atLeast"/>
          </w:pPr>
        </w:pPrChange>
      </w:pPr>
      <w:r>
        <w:rPr>
          <w:snapToGrid w:val="0"/>
        </w:rPr>
        <w:tab/>
        <w:t>PositioningInformationResponse,</w:t>
      </w:r>
    </w:p>
    <w:p w14:paraId="43964825" w14:textId="77777777" w:rsidR="00DF3BE4" w:rsidRDefault="00DF3BE4">
      <w:pPr>
        <w:pStyle w:val="PL"/>
        <w:rPr>
          <w:snapToGrid w:val="0"/>
        </w:rPr>
        <w:pPrChange w:id="5859" w:author="Ericsson" w:date="2023-11-10T09:34:00Z">
          <w:pPr>
            <w:pStyle w:val="PL"/>
            <w:spacing w:line="0" w:lineRule="atLeast"/>
          </w:pPr>
        </w:pPrChange>
      </w:pPr>
      <w:r>
        <w:rPr>
          <w:snapToGrid w:val="0"/>
        </w:rPr>
        <w:tab/>
        <w:t>PositioningInformationFailure,</w:t>
      </w:r>
    </w:p>
    <w:p w14:paraId="775A84CF" w14:textId="77777777" w:rsidR="00DF3BE4" w:rsidRDefault="00DF3BE4">
      <w:pPr>
        <w:pStyle w:val="PL"/>
        <w:rPr>
          <w:snapToGrid w:val="0"/>
        </w:rPr>
        <w:pPrChange w:id="5860" w:author="Ericsson" w:date="2023-11-10T09:34:00Z">
          <w:pPr>
            <w:pStyle w:val="PL"/>
            <w:spacing w:line="0" w:lineRule="atLeast"/>
          </w:pPr>
        </w:pPrChange>
      </w:pPr>
      <w:r>
        <w:rPr>
          <w:snapToGrid w:val="0"/>
        </w:rPr>
        <w:tab/>
        <w:t>PositioningInformationUpdate,</w:t>
      </w:r>
    </w:p>
    <w:p w14:paraId="66A60371" w14:textId="77777777" w:rsidR="00DF3BE4" w:rsidRDefault="00DF3BE4">
      <w:pPr>
        <w:pStyle w:val="PL"/>
        <w:rPr>
          <w:snapToGrid w:val="0"/>
        </w:rPr>
        <w:pPrChange w:id="5861" w:author="Ericsson" w:date="2023-11-10T09:34:00Z">
          <w:pPr>
            <w:pStyle w:val="PL"/>
            <w:spacing w:line="0" w:lineRule="atLeast"/>
          </w:pPr>
        </w:pPrChange>
      </w:pPr>
      <w:r>
        <w:rPr>
          <w:snapToGrid w:val="0"/>
        </w:rPr>
        <w:tab/>
        <w:t>MeasurementRequest,</w:t>
      </w:r>
    </w:p>
    <w:p w14:paraId="09DEE4D7" w14:textId="77777777" w:rsidR="00DF3BE4" w:rsidRDefault="00DF3BE4">
      <w:pPr>
        <w:pStyle w:val="PL"/>
        <w:rPr>
          <w:snapToGrid w:val="0"/>
        </w:rPr>
        <w:pPrChange w:id="5862" w:author="Ericsson" w:date="2023-11-10T09:34:00Z">
          <w:pPr>
            <w:pStyle w:val="PL"/>
            <w:spacing w:line="0" w:lineRule="atLeast"/>
          </w:pPr>
        </w:pPrChange>
      </w:pPr>
      <w:r>
        <w:rPr>
          <w:snapToGrid w:val="0"/>
        </w:rPr>
        <w:tab/>
        <w:t>MeasurementResponse,</w:t>
      </w:r>
    </w:p>
    <w:p w14:paraId="46FDB6F7" w14:textId="77777777" w:rsidR="00DF3BE4" w:rsidRDefault="00DF3BE4">
      <w:pPr>
        <w:pStyle w:val="PL"/>
        <w:rPr>
          <w:snapToGrid w:val="0"/>
        </w:rPr>
        <w:pPrChange w:id="5863" w:author="Ericsson" w:date="2023-11-10T09:34:00Z">
          <w:pPr>
            <w:pStyle w:val="PL"/>
            <w:spacing w:line="0" w:lineRule="atLeast"/>
          </w:pPr>
        </w:pPrChange>
      </w:pPr>
      <w:r>
        <w:rPr>
          <w:snapToGrid w:val="0"/>
        </w:rPr>
        <w:tab/>
        <w:t>MeasurementFailure,</w:t>
      </w:r>
    </w:p>
    <w:p w14:paraId="0E60F7AD" w14:textId="77777777" w:rsidR="00DF3BE4" w:rsidRDefault="00DF3BE4">
      <w:pPr>
        <w:pStyle w:val="PL"/>
        <w:rPr>
          <w:snapToGrid w:val="0"/>
        </w:rPr>
        <w:pPrChange w:id="5864" w:author="Ericsson" w:date="2023-11-10T09:34:00Z">
          <w:pPr>
            <w:pStyle w:val="PL"/>
            <w:spacing w:line="0" w:lineRule="atLeast"/>
          </w:pPr>
        </w:pPrChange>
      </w:pPr>
      <w:r>
        <w:rPr>
          <w:snapToGrid w:val="0"/>
        </w:rPr>
        <w:tab/>
        <w:t>MeasurementReport,</w:t>
      </w:r>
    </w:p>
    <w:p w14:paraId="390A6870" w14:textId="77777777" w:rsidR="00DF3BE4" w:rsidRDefault="00DF3BE4">
      <w:pPr>
        <w:pStyle w:val="PL"/>
        <w:rPr>
          <w:snapToGrid w:val="0"/>
        </w:rPr>
        <w:pPrChange w:id="5865" w:author="Ericsson" w:date="2023-11-10T09:34:00Z">
          <w:pPr>
            <w:pStyle w:val="PL"/>
            <w:spacing w:line="0" w:lineRule="atLeast"/>
          </w:pPr>
        </w:pPrChange>
      </w:pPr>
      <w:r>
        <w:rPr>
          <w:snapToGrid w:val="0"/>
        </w:rPr>
        <w:tab/>
        <w:t>MeasurementUpdate,</w:t>
      </w:r>
    </w:p>
    <w:p w14:paraId="5F555A31" w14:textId="77777777" w:rsidR="00DF3BE4" w:rsidRDefault="00DF3BE4">
      <w:pPr>
        <w:pStyle w:val="PL"/>
        <w:rPr>
          <w:snapToGrid w:val="0"/>
        </w:rPr>
        <w:pPrChange w:id="5866" w:author="Ericsson" w:date="2023-11-10T09:34:00Z">
          <w:pPr>
            <w:pStyle w:val="PL"/>
            <w:spacing w:line="0" w:lineRule="atLeast"/>
          </w:pPr>
        </w:pPrChange>
      </w:pPr>
      <w:r>
        <w:rPr>
          <w:snapToGrid w:val="0"/>
        </w:rPr>
        <w:tab/>
        <w:t>MeasurementAbort,</w:t>
      </w:r>
    </w:p>
    <w:p w14:paraId="6871EAE8" w14:textId="77777777" w:rsidR="00DF3BE4" w:rsidRDefault="00DF3BE4">
      <w:pPr>
        <w:pStyle w:val="PL"/>
        <w:rPr>
          <w:snapToGrid w:val="0"/>
        </w:rPr>
        <w:pPrChange w:id="5867" w:author="Ericsson" w:date="2023-11-10T09:34:00Z">
          <w:pPr>
            <w:pStyle w:val="PL"/>
            <w:spacing w:line="0" w:lineRule="atLeast"/>
          </w:pPr>
        </w:pPrChange>
      </w:pPr>
      <w:r>
        <w:rPr>
          <w:snapToGrid w:val="0"/>
        </w:rPr>
        <w:tab/>
        <w:t>MeasurementFailureIndication,</w:t>
      </w:r>
    </w:p>
    <w:p w14:paraId="754DAFB4" w14:textId="77777777" w:rsidR="00DF3BE4" w:rsidRDefault="00DF3BE4">
      <w:pPr>
        <w:pStyle w:val="PL"/>
        <w:rPr>
          <w:snapToGrid w:val="0"/>
        </w:rPr>
        <w:pPrChange w:id="5868" w:author="Ericsson" w:date="2023-11-10T09:34:00Z">
          <w:pPr>
            <w:pStyle w:val="PL"/>
            <w:spacing w:line="0" w:lineRule="atLeast"/>
          </w:pPr>
        </w:pPrChange>
      </w:pPr>
      <w:r>
        <w:rPr>
          <w:snapToGrid w:val="0"/>
        </w:rPr>
        <w:tab/>
        <w:t>TRPInformationRequest,</w:t>
      </w:r>
    </w:p>
    <w:p w14:paraId="405A7C09" w14:textId="77777777" w:rsidR="00DF3BE4" w:rsidRDefault="00DF3BE4">
      <w:pPr>
        <w:pStyle w:val="PL"/>
        <w:rPr>
          <w:snapToGrid w:val="0"/>
        </w:rPr>
        <w:pPrChange w:id="5869" w:author="Ericsson" w:date="2023-11-10T09:34:00Z">
          <w:pPr>
            <w:pStyle w:val="PL"/>
            <w:spacing w:line="0" w:lineRule="atLeast"/>
          </w:pPr>
        </w:pPrChange>
      </w:pPr>
      <w:r>
        <w:rPr>
          <w:snapToGrid w:val="0"/>
        </w:rPr>
        <w:tab/>
        <w:t>TRPInformationResponse,</w:t>
      </w:r>
    </w:p>
    <w:p w14:paraId="6A55319F" w14:textId="77777777" w:rsidR="00DF3BE4" w:rsidRDefault="00DF3BE4">
      <w:pPr>
        <w:pStyle w:val="PL"/>
        <w:pPrChange w:id="5870" w:author="Ericsson" w:date="2023-11-10T09:34:00Z">
          <w:pPr>
            <w:pStyle w:val="PL"/>
            <w:spacing w:line="0" w:lineRule="atLeast"/>
          </w:pPr>
        </w:pPrChange>
      </w:pPr>
      <w:r>
        <w:rPr>
          <w:snapToGrid w:val="0"/>
        </w:rPr>
        <w:tab/>
        <w:t>TRPInformationFailure</w:t>
      </w:r>
      <w:r>
        <w:t>,</w:t>
      </w:r>
    </w:p>
    <w:p w14:paraId="615D7E1F" w14:textId="77777777" w:rsidR="00DF3BE4" w:rsidRPr="004151EA" w:rsidRDefault="00DF3BE4">
      <w:pPr>
        <w:pStyle w:val="PL"/>
        <w:rPr>
          <w:snapToGrid w:val="0"/>
        </w:rPr>
        <w:pPrChange w:id="5871" w:author="Ericsson" w:date="2023-11-10T09:34:00Z">
          <w:pPr>
            <w:pStyle w:val="PL"/>
            <w:spacing w:line="0" w:lineRule="atLeast"/>
          </w:pPr>
        </w:pPrChange>
      </w:pPr>
      <w:r>
        <w:tab/>
      </w:r>
      <w:r w:rsidRPr="004151EA">
        <w:rPr>
          <w:snapToGrid w:val="0"/>
        </w:rPr>
        <w:t>PositioningActivationRequest,</w:t>
      </w:r>
    </w:p>
    <w:p w14:paraId="5ABC518A" w14:textId="77777777" w:rsidR="00DF3BE4" w:rsidRPr="004151EA" w:rsidRDefault="00DF3BE4">
      <w:pPr>
        <w:pStyle w:val="PL"/>
        <w:rPr>
          <w:snapToGrid w:val="0"/>
        </w:rPr>
        <w:pPrChange w:id="5872" w:author="Ericsson" w:date="2023-11-10T09:34:00Z">
          <w:pPr>
            <w:pStyle w:val="PL"/>
            <w:spacing w:line="0" w:lineRule="atLeast"/>
          </w:pPr>
        </w:pPrChange>
      </w:pPr>
      <w:r w:rsidRPr="004151EA">
        <w:rPr>
          <w:snapToGrid w:val="0"/>
        </w:rPr>
        <w:tab/>
        <w:t>PositioningActivationResponse,</w:t>
      </w:r>
    </w:p>
    <w:p w14:paraId="0590F2A7" w14:textId="77777777" w:rsidR="00DF3BE4" w:rsidRPr="004151EA" w:rsidRDefault="00DF3BE4">
      <w:pPr>
        <w:pStyle w:val="PL"/>
        <w:rPr>
          <w:snapToGrid w:val="0"/>
        </w:rPr>
        <w:pPrChange w:id="5873" w:author="Ericsson" w:date="2023-11-10T09:34:00Z">
          <w:pPr>
            <w:pStyle w:val="PL"/>
            <w:spacing w:line="0" w:lineRule="atLeast"/>
          </w:pPr>
        </w:pPrChange>
      </w:pPr>
      <w:r w:rsidRPr="004151EA">
        <w:rPr>
          <w:snapToGrid w:val="0"/>
        </w:rPr>
        <w:tab/>
        <w:t>PositioningActivationFailure,</w:t>
      </w:r>
    </w:p>
    <w:p w14:paraId="24B9AA24" w14:textId="77777777" w:rsidR="00DF3BE4" w:rsidRPr="00707B3F" w:rsidRDefault="00DF3BE4">
      <w:pPr>
        <w:pStyle w:val="PL"/>
        <w:rPr>
          <w:snapToGrid w:val="0"/>
        </w:rPr>
        <w:pPrChange w:id="5874" w:author="Ericsson" w:date="2023-11-10T09:34:00Z">
          <w:pPr>
            <w:pStyle w:val="PL"/>
            <w:spacing w:line="0" w:lineRule="atLeast"/>
          </w:pPr>
        </w:pPrChange>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pPr>
        <w:pStyle w:val="PL"/>
        <w:rPr>
          <w:snapToGrid w:val="0"/>
        </w:rPr>
        <w:pPrChange w:id="5875" w:author="Ericsson" w:date="2023-11-10T09:34:00Z">
          <w:pPr>
            <w:pStyle w:val="PL"/>
            <w:spacing w:line="0" w:lineRule="atLeast"/>
          </w:pPr>
        </w:pPrChange>
      </w:pPr>
    </w:p>
    <w:p w14:paraId="472EE541" w14:textId="77777777" w:rsidR="002F45B2" w:rsidRPr="00707B3F" w:rsidRDefault="002F45B2">
      <w:pPr>
        <w:pStyle w:val="PL"/>
        <w:rPr>
          <w:snapToGrid w:val="0"/>
        </w:rPr>
        <w:pPrChange w:id="5876" w:author="Ericsson" w:date="2023-11-10T09:34:00Z">
          <w:pPr>
            <w:pStyle w:val="PL"/>
            <w:spacing w:line="0" w:lineRule="atLeast"/>
          </w:pPr>
        </w:pPrChange>
      </w:pPr>
    </w:p>
    <w:p w14:paraId="6D1DD44A" w14:textId="77777777" w:rsidR="002F45B2" w:rsidRPr="00707B3F" w:rsidRDefault="002F45B2">
      <w:pPr>
        <w:pStyle w:val="PL"/>
        <w:rPr>
          <w:snapToGrid w:val="0"/>
        </w:rPr>
        <w:pPrChange w:id="5877" w:author="Ericsson" w:date="2023-11-10T09:34:00Z">
          <w:pPr>
            <w:pStyle w:val="PL"/>
            <w:spacing w:line="0" w:lineRule="atLeast"/>
          </w:pPr>
        </w:pPrChange>
      </w:pPr>
      <w:r w:rsidRPr="00707B3F">
        <w:rPr>
          <w:snapToGrid w:val="0"/>
        </w:rPr>
        <w:t>FROM NRPPA-PDU-Contents</w:t>
      </w:r>
    </w:p>
    <w:p w14:paraId="2C660761" w14:textId="77777777" w:rsidR="002F45B2" w:rsidRPr="00707B3F" w:rsidRDefault="002F45B2">
      <w:pPr>
        <w:pStyle w:val="PL"/>
        <w:rPr>
          <w:snapToGrid w:val="0"/>
        </w:rPr>
        <w:pPrChange w:id="5878" w:author="Ericsson" w:date="2023-11-10T09:34:00Z">
          <w:pPr>
            <w:pStyle w:val="PL"/>
            <w:spacing w:line="0" w:lineRule="atLeast"/>
          </w:pPr>
        </w:pPrChange>
      </w:pPr>
    </w:p>
    <w:p w14:paraId="6135EEAD" w14:textId="77777777" w:rsidR="002F45B2" w:rsidRPr="00707B3F" w:rsidRDefault="002F45B2">
      <w:pPr>
        <w:pStyle w:val="PL"/>
        <w:rPr>
          <w:snapToGrid w:val="0"/>
        </w:rPr>
        <w:pPrChange w:id="5879" w:author="Ericsson" w:date="2023-11-10T09:34:00Z">
          <w:pPr>
            <w:pStyle w:val="PL"/>
            <w:spacing w:line="0" w:lineRule="atLeast"/>
          </w:pPr>
        </w:pPrChange>
      </w:pPr>
      <w:r w:rsidRPr="00707B3F">
        <w:rPr>
          <w:snapToGrid w:val="0"/>
        </w:rPr>
        <w:tab/>
        <w:t>id-errorIndication,</w:t>
      </w:r>
    </w:p>
    <w:p w14:paraId="6D1245E7" w14:textId="77777777" w:rsidR="00BC5F33" w:rsidRPr="00707B3F" w:rsidRDefault="002F45B2">
      <w:pPr>
        <w:pStyle w:val="PL"/>
        <w:rPr>
          <w:snapToGrid w:val="0"/>
        </w:rPr>
        <w:pPrChange w:id="5880" w:author="Ericsson" w:date="2023-11-10T09:34:00Z">
          <w:pPr>
            <w:pStyle w:val="PL"/>
            <w:spacing w:line="0" w:lineRule="atLeast"/>
          </w:pPr>
        </w:pPrChange>
      </w:pPr>
      <w:r w:rsidRPr="00707B3F">
        <w:rPr>
          <w:snapToGrid w:val="0"/>
        </w:rPr>
        <w:tab/>
        <w:t>id-privateMessage</w:t>
      </w:r>
      <w:r w:rsidR="00BC5F33" w:rsidRPr="00707B3F">
        <w:rPr>
          <w:snapToGrid w:val="0"/>
        </w:rPr>
        <w:t>,</w:t>
      </w:r>
    </w:p>
    <w:p w14:paraId="71108DB3" w14:textId="77777777" w:rsidR="00BC5F33" w:rsidRPr="00707B3F" w:rsidRDefault="00BC5F33">
      <w:pPr>
        <w:pStyle w:val="PL"/>
        <w:rPr>
          <w:snapToGrid w:val="0"/>
        </w:rPr>
        <w:pPrChange w:id="5881" w:author="Ericsson" w:date="2023-11-10T09:34:00Z">
          <w:pPr>
            <w:pStyle w:val="PL"/>
            <w:spacing w:line="0" w:lineRule="atLeast"/>
          </w:pPr>
        </w:pPrChange>
      </w:pPr>
      <w:r w:rsidRPr="00707B3F">
        <w:rPr>
          <w:snapToGrid w:val="0"/>
        </w:rPr>
        <w:tab/>
        <w:t>id-e-CIDMeasurementInitiation,</w:t>
      </w:r>
    </w:p>
    <w:p w14:paraId="231903B1" w14:textId="77777777" w:rsidR="00BC5F33" w:rsidRPr="00707B3F" w:rsidRDefault="00BC5F33">
      <w:pPr>
        <w:pStyle w:val="PL"/>
        <w:rPr>
          <w:snapToGrid w:val="0"/>
        </w:rPr>
        <w:pPrChange w:id="5882" w:author="Ericsson" w:date="2023-11-10T09:34:00Z">
          <w:pPr>
            <w:pStyle w:val="PL"/>
            <w:spacing w:line="0" w:lineRule="atLeast"/>
          </w:pPr>
        </w:pPrChange>
      </w:pPr>
      <w:r w:rsidRPr="00707B3F">
        <w:rPr>
          <w:snapToGrid w:val="0"/>
        </w:rPr>
        <w:tab/>
        <w:t>id-e-CIDMeasurementFailureIndication,</w:t>
      </w:r>
    </w:p>
    <w:p w14:paraId="11AF53ED" w14:textId="77777777" w:rsidR="00BC5F33" w:rsidRPr="00707B3F" w:rsidRDefault="00BC5F33">
      <w:pPr>
        <w:pStyle w:val="PL"/>
        <w:rPr>
          <w:snapToGrid w:val="0"/>
        </w:rPr>
        <w:pPrChange w:id="5883" w:author="Ericsson" w:date="2023-11-10T09:34:00Z">
          <w:pPr>
            <w:pStyle w:val="PL"/>
            <w:spacing w:line="0" w:lineRule="atLeast"/>
          </w:pPr>
        </w:pPrChange>
      </w:pPr>
      <w:r w:rsidRPr="00707B3F">
        <w:rPr>
          <w:snapToGrid w:val="0"/>
        </w:rPr>
        <w:tab/>
        <w:t>id-e-CIDMeasurementReport,</w:t>
      </w:r>
    </w:p>
    <w:p w14:paraId="0E336E89" w14:textId="77777777" w:rsidR="00BC5F33" w:rsidRPr="00707B3F" w:rsidRDefault="00BC5F33">
      <w:pPr>
        <w:pStyle w:val="PL"/>
        <w:rPr>
          <w:snapToGrid w:val="0"/>
        </w:rPr>
        <w:pPrChange w:id="5884" w:author="Ericsson" w:date="2023-11-10T09:34:00Z">
          <w:pPr>
            <w:pStyle w:val="PL"/>
            <w:spacing w:line="0" w:lineRule="atLeast"/>
          </w:pPr>
        </w:pPrChange>
      </w:pPr>
      <w:r w:rsidRPr="00707B3F">
        <w:rPr>
          <w:snapToGrid w:val="0"/>
        </w:rPr>
        <w:tab/>
        <w:t>id-e-CIDMeasurementTermination,</w:t>
      </w:r>
    </w:p>
    <w:p w14:paraId="66244387" w14:textId="77777777" w:rsidR="00DF3BE4" w:rsidRDefault="00BC5F33">
      <w:pPr>
        <w:pStyle w:val="PL"/>
        <w:rPr>
          <w:snapToGrid w:val="0"/>
        </w:rPr>
        <w:pPrChange w:id="5885" w:author="Ericsson" w:date="2023-11-10T09:34:00Z">
          <w:pPr>
            <w:pStyle w:val="PL"/>
            <w:spacing w:line="0" w:lineRule="atLeast"/>
          </w:pPr>
        </w:pPrChange>
      </w:pPr>
      <w:r w:rsidRPr="00707B3F">
        <w:rPr>
          <w:snapToGrid w:val="0"/>
        </w:rPr>
        <w:tab/>
        <w:t>id-oTDOAInformationExchange</w:t>
      </w:r>
      <w:bookmarkStart w:id="5886" w:name="_Hlk50049714"/>
      <w:r w:rsidR="00DF3BE4">
        <w:rPr>
          <w:snapToGrid w:val="0"/>
        </w:rPr>
        <w:t>,</w:t>
      </w:r>
    </w:p>
    <w:p w14:paraId="183F7001" w14:textId="77777777" w:rsidR="00DF3BE4" w:rsidRDefault="00DF3BE4">
      <w:pPr>
        <w:pStyle w:val="PL"/>
        <w:rPr>
          <w:snapToGrid w:val="0"/>
        </w:rPr>
        <w:pPrChange w:id="5887" w:author="Ericsson" w:date="2023-11-10T09:34:00Z">
          <w:pPr>
            <w:pStyle w:val="PL"/>
            <w:spacing w:line="0" w:lineRule="atLeast"/>
          </w:pPr>
        </w:pPrChange>
      </w:pPr>
      <w:r>
        <w:rPr>
          <w:snapToGrid w:val="0"/>
        </w:rPr>
        <w:tab/>
        <w:t>id-assistanceInformationControl,</w:t>
      </w:r>
    </w:p>
    <w:p w14:paraId="54B8A7A9" w14:textId="77777777" w:rsidR="00DF3BE4" w:rsidRDefault="00DF3BE4">
      <w:pPr>
        <w:pStyle w:val="PL"/>
        <w:rPr>
          <w:snapToGrid w:val="0"/>
        </w:rPr>
        <w:pPrChange w:id="5888" w:author="Ericsson" w:date="2023-11-10T09:34:00Z">
          <w:pPr>
            <w:pStyle w:val="PL"/>
            <w:spacing w:line="0" w:lineRule="atLeast"/>
          </w:pPr>
        </w:pPrChange>
      </w:pPr>
      <w:r>
        <w:rPr>
          <w:snapToGrid w:val="0"/>
        </w:rPr>
        <w:tab/>
        <w:t>id-assistanceInformationFeedback,</w:t>
      </w:r>
    </w:p>
    <w:p w14:paraId="4B04DB4E" w14:textId="77777777" w:rsidR="00DF3BE4" w:rsidRDefault="00DF3BE4">
      <w:pPr>
        <w:pStyle w:val="PL"/>
        <w:rPr>
          <w:snapToGrid w:val="0"/>
        </w:rPr>
        <w:pPrChange w:id="5889" w:author="Ericsson" w:date="2023-11-10T09:34:00Z">
          <w:pPr>
            <w:pStyle w:val="PL"/>
            <w:spacing w:line="0" w:lineRule="atLeast"/>
          </w:pPr>
        </w:pPrChange>
      </w:pPr>
      <w:r>
        <w:rPr>
          <w:snapToGrid w:val="0"/>
        </w:rPr>
        <w:tab/>
        <w:t>id-positioningInformationExchange,</w:t>
      </w:r>
    </w:p>
    <w:p w14:paraId="145E222B" w14:textId="77777777" w:rsidR="00DF3BE4" w:rsidRDefault="00DF3BE4">
      <w:pPr>
        <w:pStyle w:val="PL"/>
        <w:rPr>
          <w:snapToGrid w:val="0"/>
        </w:rPr>
        <w:pPrChange w:id="5890" w:author="Ericsson" w:date="2023-11-10T09:34:00Z">
          <w:pPr>
            <w:pStyle w:val="PL"/>
            <w:spacing w:line="0" w:lineRule="atLeast"/>
          </w:pPr>
        </w:pPrChange>
      </w:pPr>
      <w:r>
        <w:rPr>
          <w:snapToGrid w:val="0"/>
        </w:rPr>
        <w:tab/>
        <w:t>id-positioningInformationUpdate,</w:t>
      </w:r>
    </w:p>
    <w:p w14:paraId="7A51957F" w14:textId="77777777" w:rsidR="00DF3BE4" w:rsidRDefault="00DF3BE4">
      <w:pPr>
        <w:pStyle w:val="PL"/>
        <w:rPr>
          <w:snapToGrid w:val="0"/>
        </w:rPr>
        <w:pPrChange w:id="5891" w:author="Ericsson" w:date="2023-11-10T09:34:00Z">
          <w:pPr>
            <w:pStyle w:val="PL"/>
            <w:spacing w:line="0" w:lineRule="atLeast"/>
          </w:pPr>
        </w:pPrChange>
      </w:pPr>
      <w:r>
        <w:rPr>
          <w:snapToGrid w:val="0"/>
        </w:rPr>
        <w:tab/>
        <w:t>id-Measurement,</w:t>
      </w:r>
    </w:p>
    <w:p w14:paraId="26E12D16" w14:textId="77777777" w:rsidR="00DF3BE4" w:rsidRDefault="00DF3BE4">
      <w:pPr>
        <w:pStyle w:val="PL"/>
        <w:rPr>
          <w:snapToGrid w:val="0"/>
        </w:rPr>
        <w:pPrChange w:id="5892" w:author="Ericsson" w:date="2023-11-10T09:34:00Z">
          <w:pPr>
            <w:pStyle w:val="PL"/>
            <w:spacing w:line="0" w:lineRule="atLeast"/>
          </w:pPr>
        </w:pPrChange>
      </w:pPr>
      <w:r>
        <w:rPr>
          <w:snapToGrid w:val="0"/>
        </w:rPr>
        <w:tab/>
        <w:t>id-MeasurementReport,</w:t>
      </w:r>
    </w:p>
    <w:p w14:paraId="278B79E3" w14:textId="77777777" w:rsidR="00DF3BE4" w:rsidRDefault="00DF3BE4">
      <w:pPr>
        <w:pStyle w:val="PL"/>
        <w:rPr>
          <w:snapToGrid w:val="0"/>
        </w:rPr>
        <w:pPrChange w:id="5893" w:author="Ericsson" w:date="2023-11-10T09:34:00Z">
          <w:pPr>
            <w:pStyle w:val="PL"/>
            <w:spacing w:line="0" w:lineRule="atLeast"/>
          </w:pPr>
        </w:pPrChange>
      </w:pPr>
      <w:r>
        <w:rPr>
          <w:snapToGrid w:val="0"/>
        </w:rPr>
        <w:tab/>
        <w:t>id-MeasurementUpdate,</w:t>
      </w:r>
    </w:p>
    <w:p w14:paraId="2CCFCB96" w14:textId="77777777" w:rsidR="00DF3BE4" w:rsidRDefault="00DF3BE4">
      <w:pPr>
        <w:pStyle w:val="PL"/>
        <w:rPr>
          <w:snapToGrid w:val="0"/>
        </w:rPr>
        <w:pPrChange w:id="5894" w:author="Ericsson" w:date="2023-11-10T09:34:00Z">
          <w:pPr>
            <w:pStyle w:val="PL"/>
            <w:spacing w:line="0" w:lineRule="atLeast"/>
          </w:pPr>
        </w:pPrChange>
      </w:pPr>
      <w:r>
        <w:rPr>
          <w:snapToGrid w:val="0"/>
        </w:rPr>
        <w:tab/>
        <w:t>id-MeasurementAbort,</w:t>
      </w:r>
    </w:p>
    <w:p w14:paraId="3AC21654" w14:textId="77777777" w:rsidR="00DF3BE4" w:rsidRDefault="00DF3BE4">
      <w:pPr>
        <w:pStyle w:val="PL"/>
        <w:rPr>
          <w:snapToGrid w:val="0"/>
        </w:rPr>
        <w:pPrChange w:id="5895" w:author="Ericsson" w:date="2023-11-10T09:34:00Z">
          <w:pPr>
            <w:pStyle w:val="PL"/>
            <w:spacing w:line="0" w:lineRule="atLeast"/>
          </w:pPr>
        </w:pPrChange>
      </w:pPr>
      <w:r>
        <w:rPr>
          <w:snapToGrid w:val="0"/>
        </w:rPr>
        <w:tab/>
        <w:t>id-MeasurementFailureIndication,</w:t>
      </w:r>
    </w:p>
    <w:p w14:paraId="42DF7061" w14:textId="77777777" w:rsidR="00DF3BE4" w:rsidRDefault="00DF3BE4">
      <w:pPr>
        <w:pStyle w:val="PL"/>
        <w:pPrChange w:id="5896" w:author="Ericsson" w:date="2023-11-10T09:34:00Z">
          <w:pPr>
            <w:pStyle w:val="PL"/>
            <w:spacing w:line="0" w:lineRule="atLeast"/>
          </w:pPr>
        </w:pPrChange>
      </w:pPr>
      <w:r>
        <w:rPr>
          <w:snapToGrid w:val="0"/>
        </w:rPr>
        <w:tab/>
        <w:t>id-tRPInformationExchange,</w:t>
      </w:r>
      <w:r w:rsidRPr="004151EA">
        <w:t xml:space="preserve"> </w:t>
      </w:r>
    </w:p>
    <w:p w14:paraId="10E7073E" w14:textId="77777777" w:rsidR="00DF3BE4" w:rsidRPr="004151EA" w:rsidRDefault="00DF3BE4">
      <w:pPr>
        <w:pStyle w:val="PL"/>
        <w:rPr>
          <w:snapToGrid w:val="0"/>
        </w:rPr>
        <w:pPrChange w:id="5897" w:author="Ericsson" w:date="2023-11-10T09:34:00Z">
          <w:pPr>
            <w:pStyle w:val="PL"/>
            <w:spacing w:line="0" w:lineRule="atLeast"/>
          </w:pPr>
        </w:pPrChange>
      </w:pPr>
      <w:r>
        <w:tab/>
      </w:r>
      <w:r w:rsidRPr="004151EA">
        <w:rPr>
          <w:snapToGrid w:val="0"/>
        </w:rPr>
        <w:t>id-positioningActivation,</w:t>
      </w:r>
    </w:p>
    <w:p w14:paraId="0A0D8C60" w14:textId="77777777" w:rsidR="00DF3BE4" w:rsidRPr="00707B3F" w:rsidRDefault="00DF3BE4">
      <w:pPr>
        <w:pStyle w:val="PL"/>
        <w:rPr>
          <w:snapToGrid w:val="0"/>
        </w:rPr>
        <w:pPrChange w:id="5898" w:author="Ericsson" w:date="2023-11-10T09:34:00Z">
          <w:pPr>
            <w:pStyle w:val="PL"/>
            <w:spacing w:line="0" w:lineRule="atLeast"/>
          </w:pPr>
        </w:pPrChange>
      </w:pPr>
      <w:r w:rsidRPr="004151EA">
        <w:rPr>
          <w:snapToGrid w:val="0"/>
        </w:rPr>
        <w:tab/>
        <w:t>id-positioningDeactivation</w:t>
      </w:r>
      <w:r w:rsidR="00A75A27">
        <w:rPr>
          <w:snapToGrid w:val="0"/>
        </w:rPr>
        <w:t>,</w:t>
      </w:r>
    </w:p>
    <w:bookmarkEnd w:id="5886"/>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pPr>
        <w:pStyle w:val="PL"/>
        <w:rPr>
          <w:snapToGrid w:val="0"/>
        </w:rPr>
        <w:pPrChange w:id="5899" w:author="Ericsson" w:date="2023-11-10T09:34:00Z">
          <w:pPr>
            <w:pStyle w:val="PL"/>
            <w:spacing w:line="0" w:lineRule="atLeast"/>
          </w:pPr>
        </w:pPrChange>
      </w:pPr>
    </w:p>
    <w:p w14:paraId="74798CCB" w14:textId="77777777" w:rsidR="002F45B2" w:rsidRPr="00707B3F" w:rsidRDefault="002F45B2">
      <w:pPr>
        <w:pStyle w:val="PL"/>
        <w:rPr>
          <w:snapToGrid w:val="0"/>
        </w:rPr>
        <w:pPrChange w:id="5900" w:author="Ericsson" w:date="2023-11-10T09:34:00Z">
          <w:pPr>
            <w:pStyle w:val="PL"/>
            <w:spacing w:line="0" w:lineRule="atLeast"/>
          </w:pPr>
        </w:pPrChange>
      </w:pPr>
    </w:p>
    <w:p w14:paraId="761B3031" w14:textId="77777777" w:rsidR="002F45B2" w:rsidRPr="00707B3F" w:rsidRDefault="002F45B2">
      <w:pPr>
        <w:pStyle w:val="PL"/>
        <w:rPr>
          <w:snapToGrid w:val="0"/>
        </w:rPr>
        <w:pPrChange w:id="5901" w:author="Ericsson" w:date="2023-11-10T09:34:00Z">
          <w:pPr>
            <w:pStyle w:val="PL"/>
            <w:spacing w:line="0" w:lineRule="atLeast"/>
          </w:pPr>
        </w:pPrChange>
      </w:pPr>
    </w:p>
    <w:p w14:paraId="0C14D019" w14:textId="77777777" w:rsidR="002F45B2" w:rsidRPr="00707B3F" w:rsidRDefault="002F45B2">
      <w:pPr>
        <w:pStyle w:val="PL"/>
        <w:rPr>
          <w:snapToGrid w:val="0"/>
        </w:rPr>
        <w:pPrChange w:id="5902" w:author="Ericsson" w:date="2023-11-10T09:34:00Z">
          <w:pPr>
            <w:pStyle w:val="PL"/>
            <w:spacing w:line="0" w:lineRule="atLeast"/>
          </w:pPr>
        </w:pPrChange>
      </w:pPr>
      <w:r w:rsidRPr="00707B3F">
        <w:rPr>
          <w:snapToGrid w:val="0"/>
        </w:rPr>
        <w:t>FROM NRPPA-Constants;</w:t>
      </w:r>
    </w:p>
    <w:p w14:paraId="15801225" w14:textId="77777777" w:rsidR="002F45B2" w:rsidRPr="00707B3F" w:rsidRDefault="002F45B2">
      <w:pPr>
        <w:pStyle w:val="PL"/>
        <w:rPr>
          <w:snapToGrid w:val="0"/>
        </w:rPr>
        <w:pPrChange w:id="5903" w:author="Ericsson" w:date="2023-11-10T09:34:00Z">
          <w:pPr>
            <w:pStyle w:val="PL"/>
            <w:spacing w:line="0" w:lineRule="atLeast"/>
          </w:pPr>
        </w:pPrChange>
      </w:pPr>
    </w:p>
    <w:p w14:paraId="6D44DEB8" w14:textId="77777777" w:rsidR="002F45B2" w:rsidRPr="00707B3F" w:rsidRDefault="002F45B2">
      <w:pPr>
        <w:pStyle w:val="PL"/>
        <w:rPr>
          <w:snapToGrid w:val="0"/>
        </w:rPr>
        <w:pPrChange w:id="5904" w:author="Ericsson" w:date="2023-11-10T09:34:00Z">
          <w:pPr>
            <w:pStyle w:val="PL"/>
            <w:spacing w:line="0" w:lineRule="atLeast"/>
          </w:pPr>
        </w:pPrChange>
      </w:pPr>
      <w:r w:rsidRPr="00707B3F">
        <w:rPr>
          <w:snapToGrid w:val="0"/>
        </w:rPr>
        <w:t>-- **************************************************************</w:t>
      </w:r>
    </w:p>
    <w:p w14:paraId="06212B6A" w14:textId="77777777" w:rsidR="002F45B2" w:rsidRPr="00707B3F" w:rsidRDefault="002F45B2">
      <w:pPr>
        <w:pStyle w:val="PL"/>
        <w:rPr>
          <w:snapToGrid w:val="0"/>
        </w:rPr>
        <w:pPrChange w:id="5905" w:author="Ericsson" w:date="2023-11-10T09:34:00Z">
          <w:pPr>
            <w:pStyle w:val="PL"/>
            <w:spacing w:line="0" w:lineRule="atLeast"/>
          </w:pPr>
        </w:pPrChange>
      </w:pPr>
      <w:r w:rsidRPr="00707B3F">
        <w:rPr>
          <w:snapToGrid w:val="0"/>
        </w:rPr>
        <w:t>--</w:t>
      </w:r>
    </w:p>
    <w:p w14:paraId="418B2AA5" w14:textId="77777777" w:rsidR="002F45B2" w:rsidRPr="00707B3F" w:rsidRDefault="002F45B2">
      <w:pPr>
        <w:pStyle w:val="PL"/>
        <w:rPr>
          <w:snapToGrid w:val="0"/>
        </w:rPr>
        <w:pPrChange w:id="5906" w:author="Ericsson" w:date="2023-11-10T09:34:00Z">
          <w:pPr>
            <w:pStyle w:val="PL"/>
            <w:spacing w:line="0" w:lineRule="atLeast"/>
            <w:outlineLvl w:val="3"/>
          </w:pPr>
        </w:pPrChange>
      </w:pPr>
      <w:r w:rsidRPr="00707B3F">
        <w:rPr>
          <w:snapToGrid w:val="0"/>
        </w:rPr>
        <w:t>-- Interface Elementary Procedure Class</w:t>
      </w:r>
    </w:p>
    <w:p w14:paraId="12EFCB12" w14:textId="77777777" w:rsidR="002F45B2" w:rsidRPr="00707B3F" w:rsidRDefault="002F45B2">
      <w:pPr>
        <w:pStyle w:val="PL"/>
        <w:rPr>
          <w:snapToGrid w:val="0"/>
        </w:rPr>
        <w:pPrChange w:id="5907" w:author="Ericsson" w:date="2023-11-10T09:34:00Z">
          <w:pPr>
            <w:pStyle w:val="PL"/>
            <w:spacing w:line="0" w:lineRule="atLeast"/>
          </w:pPr>
        </w:pPrChange>
      </w:pPr>
      <w:r w:rsidRPr="00707B3F">
        <w:rPr>
          <w:snapToGrid w:val="0"/>
        </w:rPr>
        <w:t>--</w:t>
      </w:r>
    </w:p>
    <w:p w14:paraId="144E1DD3" w14:textId="77777777" w:rsidR="002F45B2" w:rsidRPr="00707B3F" w:rsidRDefault="002F45B2">
      <w:pPr>
        <w:pStyle w:val="PL"/>
        <w:rPr>
          <w:snapToGrid w:val="0"/>
        </w:rPr>
        <w:pPrChange w:id="5908" w:author="Ericsson" w:date="2023-11-10T09:34:00Z">
          <w:pPr>
            <w:pStyle w:val="PL"/>
            <w:spacing w:line="0" w:lineRule="atLeast"/>
          </w:pPr>
        </w:pPrChange>
      </w:pPr>
      <w:r w:rsidRPr="00707B3F">
        <w:rPr>
          <w:snapToGrid w:val="0"/>
        </w:rPr>
        <w:t>-- **************************************************************</w:t>
      </w:r>
    </w:p>
    <w:p w14:paraId="13DAE88B" w14:textId="77777777" w:rsidR="002F45B2" w:rsidRPr="00707B3F" w:rsidRDefault="002F45B2">
      <w:pPr>
        <w:pStyle w:val="PL"/>
        <w:rPr>
          <w:snapToGrid w:val="0"/>
        </w:rPr>
        <w:pPrChange w:id="5909" w:author="Ericsson" w:date="2023-11-10T09:34:00Z">
          <w:pPr>
            <w:pStyle w:val="PL"/>
            <w:spacing w:line="0" w:lineRule="atLeast"/>
          </w:pPr>
        </w:pPrChange>
      </w:pPr>
    </w:p>
    <w:p w14:paraId="5017DB83" w14:textId="77777777" w:rsidR="002F45B2" w:rsidRPr="00707B3F" w:rsidRDefault="002F45B2">
      <w:pPr>
        <w:pStyle w:val="PL"/>
        <w:rPr>
          <w:snapToGrid w:val="0"/>
        </w:rPr>
        <w:pPrChange w:id="5910" w:author="Ericsson" w:date="2023-11-10T09:34:00Z">
          <w:pPr>
            <w:pStyle w:val="PL"/>
            <w:spacing w:line="0" w:lineRule="atLeast"/>
          </w:pPr>
        </w:pPrChange>
      </w:pPr>
      <w:r w:rsidRPr="00707B3F">
        <w:rPr>
          <w:snapToGrid w:val="0"/>
        </w:rPr>
        <w:t>NRPPA-ELEMENTARY-PROCEDURE ::= CLASS {</w:t>
      </w:r>
    </w:p>
    <w:p w14:paraId="3E4D0137" w14:textId="77777777" w:rsidR="002F45B2" w:rsidRPr="00707B3F" w:rsidRDefault="002F45B2">
      <w:pPr>
        <w:pStyle w:val="PL"/>
        <w:rPr>
          <w:snapToGrid w:val="0"/>
        </w:rPr>
        <w:pPrChange w:id="5911" w:author="Ericsson" w:date="2023-11-10T09:34:00Z">
          <w:pPr>
            <w:pStyle w:val="PL"/>
            <w:spacing w:line="0" w:lineRule="atLeast"/>
          </w:pPr>
        </w:pPrChange>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pPr>
        <w:pStyle w:val="PL"/>
        <w:rPr>
          <w:snapToGrid w:val="0"/>
        </w:rPr>
        <w:pPrChange w:id="5912" w:author="Ericsson" w:date="2023-11-10T09:34:00Z">
          <w:pPr>
            <w:pStyle w:val="PL"/>
            <w:spacing w:line="0" w:lineRule="atLeast"/>
          </w:pPr>
        </w:pPrChange>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pPr>
        <w:pStyle w:val="PL"/>
        <w:rPr>
          <w:snapToGrid w:val="0"/>
        </w:rPr>
        <w:pPrChange w:id="5913" w:author="Ericsson" w:date="2023-11-10T09:34:00Z">
          <w:pPr>
            <w:pStyle w:val="PL"/>
            <w:spacing w:line="0" w:lineRule="atLeast"/>
          </w:pPr>
        </w:pPrChange>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pPr>
        <w:pStyle w:val="PL"/>
        <w:rPr>
          <w:snapToGrid w:val="0"/>
        </w:rPr>
        <w:pPrChange w:id="5914" w:author="Ericsson" w:date="2023-11-10T09:34:00Z">
          <w:pPr>
            <w:pStyle w:val="PL"/>
            <w:spacing w:line="0" w:lineRule="atLeast"/>
          </w:pPr>
        </w:pPrChange>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pPr>
        <w:pStyle w:val="PL"/>
        <w:rPr>
          <w:snapToGrid w:val="0"/>
        </w:rPr>
        <w:pPrChange w:id="5915" w:author="Ericsson" w:date="2023-11-10T09:34:00Z">
          <w:pPr>
            <w:pStyle w:val="PL"/>
            <w:spacing w:line="0" w:lineRule="atLeast"/>
          </w:pPr>
        </w:pPrChange>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pPr>
        <w:pStyle w:val="PL"/>
        <w:rPr>
          <w:snapToGrid w:val="0"/>
        </w:rPr>
        <w:pPrChange w:id="5916" w:author="Ericsson" w:date="2023-11-10T09:34:00Z">
          <w:pPr>
            <w:pStyle w:val="PL"/>
            <w:spacing w:line="0" w:lineRule="atLeast"/>
          </w:pPr>
        </w:pPrChange>
      </w:pPr>
      <w:r w:rsidRPr="00707B3F">
        <w:rPr>
          <w:snapToGrid w:val="0"/>
        </w:rPr>
        <w:t>}</w:t>
      </w:r>
    </w:p>
    <w:p w14:paraId="4A0019FD" w14:textId="77777777" w:rsidR="002F45B2" w:rsidRPr="00707B3F" w:rsidRDefault="002F45B2">
      <w:pPr>
        <w:pStyle w:val="PL"/>
        <w:rPr>
          <w:snapToGrid w:val="0"/>
        </w:rPr>
        <w:pPrChange w:id="5917" w:author="Ericsson" w:date="2023-11-10T09:34:00Z">
          <w:pPr>
            <w:pStyle w:val="PL"/>
            <w:spacing w:line="0" w:lineRule="atLeast"/>
          </w:pPr>
        </w:pPrChange>
      </w:pPr>
      <w:r w:rsidRPr="00707B3F">
        <w:rPr>
          <w:snapToGrid w:val="0"/>
        </w:rPr>
        <w:t>WITH SYNTAX {</w:t>
      </w:r>
    </w:p>
    <w:p w14:paraId="00F1E4E4" w14:textId="77777777" w:rsidR="002F45B2" w:rsidRPr="00707B3F" w:rsidRDefault="002F45B2">
      <w:pPr>
        <w:pStyle w:val="PL"/>
        <w:rPr>
          <w:snapToGrid w:val="0"/>
        </w:rPr>
        <w:pPrChange w:id="5918"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pPr>
        <w:pStyle w:val="PL"/>
        <w:rPr>
          <w:snapToGrid w:val="0"/>
        </w:rPr>
        <w:pPrChange w:id="5919" w:author="Ericsson" w:date="2023-11-10T09:34:00Z">
          <w:pPr>
            <w:pStyle w:val="PL"/>
            <w:spacing w:line="0" w:lineRule="atLeast"/>
          </w:pPr>
        </w:pPrChange>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pPr>
        <w:pStyle w:val="PL"/>
        <w:rPr>
          <w:snapToGrid w:val="0"/>
        </w:rPr>
        <w:pPrChange w:id="5920" w:author="Ericsson" w:date="2023-11-10T09:34:00Z">
          <w:pPr>
            <w:pStyle w:val="PL"/>
            <w:spacing w:line="0" w:lineRule="atLeast"/>
          </w:pPr>
        </w:pPrChange>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pPr>
        <w:pStyle w:val="PL"/>
        <w:rPr>
          <w:snapToGrid w:val="0"/>
        </w:rPr>
        <w:pPrChange w:id="5921"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pPr>
        <w:pStyle w:val="PL"/>
        <w:rPr>
          <w:snapToGrid w:val="0"/>
        </w:rPr>
        <w:pPrChange w:id="5922"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pPr>
        <w:pStyle w:val="PL"/>
        <w:rPr>
          <w:snapToGrid w:val="0"/>
        </w:rPr>
        <w:pPrChange w:id="5923" w:author="Ericsson" w:date="2023-11-10T09:34:00Z">
          <w:pPr>
            <w:pStyle w:val="PL"/>
            <w:spacing w:line="0" w:lineRule="atLeast"/>
          </w:pPr>
        </w:pPrChange>
      </w:pPr>
      <w:r w:rsidRPr="00707B3F">
        <w:rPr>
          <w:snapToGrid w:val="0"/>
        </w:rPr>
        <w:t>}</w:t>
      </w:r>
    </w:p>
    <w:p w14:paraId="3B0ABB0B" w14:textId="77777777" w:rsidR="002F45B2" w:rsidRPr="00707B3F" w:rsidRDefault="002F45B2">
      <w:pPr>
        <w:pStyle w:val="PL"/>
        <w:rPr>
          <w:snapToGrid w:val="0"/>
        </w:rPr>
        <w:pPrChange w:id="5924" w:author="Ericsson" w:date="2023-11-10T09:34:00Z">
          <w:pPr>
            <w:pStyle w:val="PL"/>
            <w:spacing w:line="0" w:lineRule="atLeast"/>
          </w:pPr>
        </w:pPrChange>
      </w:pPr>
    </w:p>
    <w:p w14:paraId="25B65A28" w14:textId="77777777" w:rsidR="002F45B2" w:rsidRPr="00707B3F" w:rsidRDefault="002F45B2">
      <w:pPr>
        <w:pStyle w:val="PL"/>
        <w:rPr>
          <w:snapToGrid w:val="0"/>
        </w:rPr>
        <w:pPrChange w:id="5925" w:author="Ericsson" w:date="2023-11-10T09:34:00Z">
          <w:pPr>
            <w:pStyle w:val="PL"/>
            <w:spacing w:line="0" w:lineRule="atLeast"/>
          </w:pPr>
        </w:pPrChange>
      </w:pPr>
      <w:r w:rsidRPr="00707B3F">
        <w:rPr>
          <w:snapToGrid w:val="0"/>
        </w:rPr>
        <w:t>-- **************************************************************</w:t>
      </w:r>
    </w:p>
    <w:p w14:paraId="5FAD7D1B" w14:textId="77777777" w:rsidR="002F45B2" w:rsidRPr="00707B3F" w:rsidRDefault="002F45B2">
      <w:pPr>
        <w:pStyle w:val="PL"/>
        <w:rPr>
          <w:snapToGrid w:val="0"/>
        </w:rPr>
        <w:pPrChange w:id="5926" w:author="Ericsson" w:date="2023-11-10T09:34:00Z">
          <w:pPr>
            <w:pStyle w:val="PL"/>
            <w:spacing w:line="0" w:lineRule="atLeast"/>
          </w:pPr>
        </w:pPrChange>
      </w:pPr>
      <w:r w:rsidRPr="00707B3F">
        <w:rPr>
          <w:snapToGrid w:val="0"/>
        </w:rPr>
        <w:t>--</w:t>
      </w:r>
    </w:p>
    <w:p w14:paraId="1DA56714" w14:textId="77777777" w:rsidR="002F45B2" w:rsidRPr="00707B3F" w:rsidRDefault="002F45B2">
      <w:pPr>
        <w:pStyle w:val="PL"/>
        <w:rPr>
          <w:snapToGrid w:val="0"/>
        </w:rPr>
        <w:pPrChange w:id="5927" w:author="Ericsson" w:date="2023-11-10T09:34:00Z">
          <w:pPr>
            <w:pStyle w:val="PL"/>
            <w:spacing w:line="0" w:lineRule="atLeast"/>
            <w:outlineLvl w:val="3"/>
          </w:pPr>
        </w:pPrChange>
      </w:pPr>
      <w:r w:rsidRPr="00707B3F">
        <w:rPr>
          <w:snapToGrid w:val="0"/>
        </w:rPr>
        <w:t>-- Interface PDU Definition</w:t>
      </w:r>
    </w:p>
    <w:p w14:paraId="6D701DD0" w14:textId="77777777" w:rsidR="002F45B2" w:rsidRPr="00707B3F" w:rsidRDefault="002F45B2">
      <w:pPr>
        <w:pStyle w:val="PL"/>
        <w:rPr>
          <w:snapToGrid w:val="0"/>
        </w:rPr>
        <w:pPrChange w:id="5928" w:author="Ericsson" w:date="2023-11-10T09:34:00Z">
          <w:pPr>
            <w:pStyle w:val="PL"/>
            <w:spacing w:line="0" w:lineRule="atLeast"/>
          </w:pPr>
        </w:pPrChange>
      </w:pPr>
      <w:r w:rsidRPr="00707B3F">
        <w:rPr>
          <w:snapToGrid w:val="0"/>
        </w:rPr>
        <w:t>--</w:t>
      </w:r>
    </w:p>
    <w:p w14:paraId="0134B392" w14:textId="77777777" w:rsidR="002F45B2" w:rsidRPr="00707B3F" w:rsidRDefault="002F45B2">
      <w:pPr>
        <w:pStyle w:val="PL"/>
        <w:rPr>
          <w:snapToGrid w:val="0"/>
        </w:rPr>
        <w:pPrChange w:id="5929" w:author="Ericsson" w:date="2023-11-10T09:34:00Z">
          <w:pPr>
            <w:pStyle w:val="PL"/>
            <w:spacing w:line="0" w:lineRule="atLeast"/>
          </w:pPr>
        </w:pPrChange>
      </w:pPr>
      <w:r w:rsidRPr="00707B3F">
        <w:rPr>
          <w:snapToGrid w:val="0"/>
        </w:rPr>
        <w:t>-- **************************************************************</w:t>
      </w:r>
    </w:p>
    <w:p w14:paraId="5DD99705" w14:textId="77777777" w:rsidR="002F45B2" w:rsidRPr="00707B3F" w:rsidRDefault="002F45B2">
      <w:pPr>
        <w:pStyle w:val="PL"/>
        <w:rPr>
          <w:snapToGrid w:val="0"/>
        </w:rPr>
        <w:pPrChange w:id="5930" w:author="Ericsson" w:date="2023-11-10T09:34:00Z">
          <w:pPr>
            <w:pStyle w:val="PL"/>
            <w:spacing w:line="0" w:lineRule="atLeast"/>
          </w:pPr>
        </w:pPrChange>
      </w:pPr>
    </w:p>
    <w:p w14:paraId="7F837062" w14:textId="77777777" w:rsidR="002F45B2" w:rsidRPr="00707B3F" w:rsidRDefault="002F45B2">
      <w:pPr>
        <w:pStyle w:val="PL"/>
        <w:rPr>
          <w:snapToGrid w:val="0"/>
        </w:rPr>
        <w:pPrChange w:id="5931" w:author="Ericsson" w:date="2023-11-10T09:34:00Z">
          <w:pPr>
            <w:pStyle w:val="PL"/>
            <w:spacing w:line="0" w:lineRule="atLeast"/>
          </w:pPr>
        </w:pPrChange>
      </w:pPr>
      <w:r w:rsidRPr="00707B3F">
        <w:rPr>
          <w:snapToGrid w:val="0"/>
        </w:rPr>
        <w:t>NRPPA-PDU ::= CHOICE {</w:t>
      </w:r>
    </w:p>
    <w:p w14:paraId="707B5589" w14:textId="77777777" w:rsidR="002F45B2" w:rsidRPr="00707B3F" w:rsidRDefault="002F45B2">
      <w:pPr>
        <w:pStyle w:val="PL"/>
        <w:rPr>
          <w:snapToGrid w:val="0"/>
        </w:rPr>
        <w:pPrChange w:id="5932" w:author="Ericsson" w:date="2023-11-10T09:34:00Z">
          <w:pPr>
            <w:pStyle w:val="PL"/>
            <w:spacing w:line="0" w:lineRule="atLeast"/>
          </w:pPr>
        </w:pPrChange>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pPr>
        <w:pStyle w:val="PL"/>
        <w:rPr>
          <w:snapToGrid w:val="0"/>
        </w:rPr>
        <w:pPrChange w:id="5933" w:author="Ericsson" w:date="2023-11-10T09:34:00Z">
          <w:pPr>
            <w:pStyle w:val="PL"/>
            <w:spacing w:line="0" w:lineRule="atLeast"/>
          </w:pPr>
        </w:pPrChange>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pPr>
        <w:pStyle w:val="PL"/>
        <w:rPr>
          <w:snapToGrid w:val="0"/>
        </w:rPr>
        <w:pPrChange w:id="5934" w:author="Ericsson" w:date="2023-11-10T09:34:00Z">
          <w:pPr>
            <w:pStyle w:val="PL"/>
            <w:spacing w:line="0" w:lineRule="atLeast"/>
          </w:pPr>
        </w:pPrChange>
      </w:pPr>
      <w:r w:rsidRPr="00707B3F">
        <w:rPr>
          <w:snapToGrid w:val="0"/>
        </w:rPr>
        <w:tab/>
        <w:t>unsuccessfulOutcome</w:t>
      </w:r>
      <w:r w:rsidRPr="00707B3F">
        <w:rPr>
          <w:snapToGrid w:val="0"/>
        </w:rPr>
        <w:tab/>
        <w:t>UnsuccessfulOutcome,</w:t>
      </w:r>
    </w:p>
    <w:p w14:paraId="22F1D280" w14:textId="77777777" w:rsidR="002F45B2" w:rsidRPr="00707B3F" w:rsidRDefault="002F45B2">
      <w:pPr>
        <w:pStyle w:val="PL"/>
        <w:rPr>
          <w:snapToGrid w:val="0"/>
        </w:rPr>
        <w:pPrChange w:id="5935" w:author="Ericsson" w:date="2023-11-10T09:34:00Z">
          <w:pPr>
            <w:pStyle w:val="PL"/>
            <w:spacing w:line="0" w:lineRule="atLeast"/>
          </w:pPr>
        </w:pPrChange>
      </w:pPr>
      <w:r w:rsidRPr="00707B3F">
        <w:rPr>
          <w:snapToGrid w:val="0"/>
        </w:rPr>
        <w:tab/>
        <w:t>...</w:t>
      </w:r>
    </w:p>
    <w:p w14:paraId="3225309F" w14:textId="77777777" w:rsidR="002F45B2" w:rsidRPr="00707B3F" w:rsidRDefault="002F45B2">
      <w:pPr>
        <w:pStyle w:val="PL"/>
        <w:rPr>
          <w:snapToGrid w:val="0"/>
        </w:rPr>
        <w:pPrChange w:id="5936" w:author="Ericsson" w:date="2023-11-10T09:34:00Z">
          <w:pPr>
            <w:pStyle w:val="PL"/>
            <w:spacing w:line="0" w:lineRule="atLeast"/>
          </w:pPr>
        </w:pPrChange>
      </w:pPr>
      <w:r w:rsidRPr="00707B3F">
        <w:rPr>
          <w:snapToGrid w:val="0"/>
        </w:rPr>
        <w:t>}</w:t>
      </w:r>
    </w:p>
    <w:p w14:paraId="57C71F79" w14:textId="77777777" w:rsidR="002F45B2" w:rsidRPr="00707B3F" w:rsidRDefault="002F45B2">
      <w:pPr>
        <w:pStyle w:val="PL"/>
        <w:rPr>
          <w:snapToGrid w:val="0"/>
        </w:rPr>
        <w:pPrChange w:id="5937" w:author="Ericsson" w:date="2023-11-10T09:34:00Z">
          <w:pPr>
            <w:pStyle w:val="PL"/>
            <w:spacing w:line="0" w:lineRule="atLeast"/>
          </w:pPr>
        </w:pPrChange>
      </w:pPr>
    </w:p>
    <w:p w14:paraId="0D0F4B63" w14:textId="77777777" w:rsidR="002F45B2" w:rsidRPr="00707B3F" w:rsidRDefault="002F45B2">
      <w:pPr>
        <w:pStyle w:val="PL"/>
        <w:rPr>
          <w:snapToGrid w:val="0"/>
        </w:rPr>
        <w:pPrChange w:id="5938" w:author="Ericsson" w:date="2023-11-10T09:34:00Z">
          <w:pPr>
            <w:pStyle w:val="PL"/>
            <w:spacing w:line="0" w:lineRule="atLeast"/>
          </w:pPr>
        </w:pPrChange>
      </w:pPr>
      <w:r w:rsidRPr="00707B3F">
        <w:rPr>
          <w:snapToGrid w:val="0"/>
        </w:rPr>
        <w:t>InitiatingMessage ::= SEQUENCE {</w:t>
      </w:r>
    </w:p>
    <w:p w14:paraId="1ECBD40F" w14:textId="77777777" w:rsidR="002F45B2" w:rsidRPr="00707B3F" w:rsidRDefault="002F45B2">
      <w:pPr>
        <w:pStyle w:val="PL"/>
        <w:rPr>
          <w:snapToGrid w:val="0"/>
        </w:rPr>
        <w:pPrChange w:id="5939" w:author="Ericsson" w:date="2023-11-10T09:34:00Z">
          <w:pPr>
            <w:pStyle w:val="PL"/>
            <w:spacing w:line="0" w:lineRule="atLeast"/>
          </w:pPr>
        </w:pPrChange>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pPr>
        <w:pStyle w:val="PL"/>
        <w:rPr>
          <w:snapToGrid w:val="0"/>
        </w:rPr>
        <w:pPrChange w:id="5940"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pPr>
        <w:pStyle w:val="PL"/>
        <w:rPr>
          <w:snapToGrid w:val="0"/>
        </w:rPr>
        <w:pPrChange w:id="5941" w:author="Ericsson" w:date="2023-11-10T09:34:00Z">
          <w:pPr>
            <w:pStyle w:val="PL"/>
            <w:spacing w:line="0" w:lineRule="atLeast"/>
          </w:pPr>
        </w:pPrChange>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pPr>
        <w:pStyle w:val="PL"/>
        <w:rPr>
          <w:snapToGrid w:val="0"/>
        </w:rPr>
        <w:pPrChange w:id="5942" w:author="Ericsson" w:date="2023-11-10T09:34:00Z">
          <w:pPr>
            <w:pStyle w:val="PL"/>
            <w:spacing w:line="0" w:lineRule="atLeast"/>
          </w:pPr>
        </w:pPrChange>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pPr>
        <w:pStyle w:val="PL"/>
        <w:rPr>
          <w:snapToGrid w:val="0"/>
        </w:rPr>
        <w:pPrChange w:id="5943" w:author="Ericsson" w:date="2023-11-10T09:34:00Z">
          <w:pPr>
            <w:pStyle w:val="PL"/>
            <w:spacing w:line="0" w:lineRule="atLeast"/>
          </w:pPr>
        </w:pPrChange>
      </w:pPr>
      <w:r w:rsidRPr="00707B3F">
        <w:rPr>
          <w:snapToGrid w:val="0"/>
        </w:rPr>
        <w:t>}</w:t>
      </w:r>
    </w:p>
    <w:p w14:paraId="4AF2E3FD" w14:textId="77777777" w:rsidR="002F45B2" w:rsidRPr="00707B3F" w:rsidRDefault="002F45B2">
      <w:pPr>
        <w:pStyle w:val="PL"/>
        <w:rPr>
          <w:snapToGrid w:val="0"/>
        </w:rPr>
        <w:pPrChange w:id="5944" w:author="Ericsson" w:date="2023-11-10T09:34:00Z">
          <w:pPr>
            <w:pStyle w:val="PL"/>
            <w:spacing w:line="0" w:lineRule="atLeast"/>
          </w:pPr>
        </w:pPrChange>
      </w:pPr>
    </w:p>
    <w:p w14:paraId="63212D1C" w14:textId="77777777" w:rsidR="002F45B2" w:rsidRPr="00707B3F" w:rsidRDefault="002F45B2">
      <w:pPr>
        <w:pStyle w:val="PL"/>
        <w:rPr>
          <w:snapToGrid w:val="0"/>
        </w:rPr>
        <w:pPrChange w:id="5945" w:author="Ericsson" w:date="2023-11-10T09:34:00Z">
          <w:pPr>
            <w:pStyle w:val="PL"/>
            <w:spacing w:line="0" w:lineRule="atLeast"/>
          </w:pPr>
        </w:pPrChange>
      </w:pPr>
      <w:r w:rsidRPr="00707B3F">
        <w:rPr>
          <w:snapToGrid w:val="0"/>
        </w:rPr>
        <w:t>SuccessfulOutcome ::= SEQUENCE {</w:t>
      </w:r>
    </w:p>
    <w:p w14:paraId="0ACC80F6" w14:textId="77777777" w:rsidR="002F45B2" w:rsidRPr="00707B3F" w:rsidRDefault="002F45B2">
      <w:pPr>
        <w:pStyle w:val="PL"/>
        <w:rPr>
          <w:snapToGrid w:val="0"/>
        </w:rPr>
        <w:pPrChange w:id="5946" w:author="Ericsson" w:date="2023-11-10T09:34:00Z">
          <w:pPr>
            <w:pStyle w:val="PL"/>
            <w:spacing w:line="0" w:lineRule="atLeast"/>
          </w:pPr>
        </w:pPrChange>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pPr>
        <w:pStyle w:val="PL"/>
        <w:rPr>
          <w:snapToGrid w:val="0"/>
        </w:rPr>
        <w:pPrChange w:id="5947"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pPr>
        <w:pStyle w:val="PL"/>
        <w:rPr>
          <w:snapToGrid w:val="0"/>
        </w:rPr>
        <w:pPrChange w:id="5948" w:author="Ericsson" w:date="2023-11-10T09:34:00Z">
          <w:pPr>
            <w:pStyle w:val="PL"/>
            <w:spacing w:line="0" w:lineRule="atLeast"/>
          </w:pPr>
        </w:pPrChange>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pPr>
        <w:pStyle w:val="PL"/>
        <w:rPr>
          <w:snapToGrid w:val="0"/>
        </w:rPr>
        <w:pPrChange w:id="5949" w:author="Ericsson" w:date="2023-11-10T09:34:00Z">
          <w:pPr>
            <w:pStyle w:val="PL"/>
            <w:spacing w:line="0" w:lineRule="atLeast"/>
          </w:pPr>
        </w:pPrChange>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pPr>
        <w:pStyle w:val="PL"/>
        <w:rPr>
          <w:snapToGrid w:val="0"/>
        </w:rPr>
        <w:pPrChange w:id="5950" w:author="Ericsson" w:date="2023-11-10T09:34:00Z">
          <w:pPr>
            <w:pStyle w:val="PL"/>
            <w:spacing w:line="0" w:lineRule="atLeast"/>
          </w:pPr>
        </w:pPrChange>
      </w:pPr>
      <w:r w:rsidRPr="00707B3F">
        <w:rPr>
          <w:snapToGrid w:val="0"/>
        </w:rPr>
        <w:t>}</w:t>
      </w:r>
    </w:p>
    <w:p w14:paraId="5ECD28E2" w14:textId="77777777" w:rsidR="002F45B2" w:rsidRPr="00707B3F" w:rsidRDefault="002F45B2">
      <w:pPr>
        <w:pStyle w:val="PL"/>
        <w:rPr>
          <w:snapToGrid w:val="0"/>
        </w:rPr>
        <w:pPrChange w:id="5951" w:author="Ericsson" w:date="2023-11-10T09:34:00Z">
          <w:pPr>
            <w:pStyle w:val="PL"/>
            <w:spacing w:line="0" w:lineRule="atLeast"/>
          </w:pPr>
        </w:pPrChange>
      </w:pPr>
    </w:p>
    <w:p w14:paraId="7FA64F26" w14:textId="77777777" w:rsidR="002F45B2" w:rsidRPr="00707B3F" w:rsidRDefault="002F45B2">
      <w:pPr>
        <w:pStyle w:val="PL"/>
        <w:rPr>
          <w:snapToGrid w:val="0"/>
        </w:rPr>
        <w:pPrChange w:id="5952" w:author="Ericsson" w:date="2023-11-10T09:34:00Z">
          <w:pPr>
            <w:pStyle w:val="PL"/>
            <w:spacing w:line="0" w:lineRule="atLeast"/>
          </w:pPr>
        </w:pPrChange>
      </w:pPr>
      <w:r w:rsidRPr="00707B3F">
        <w:rPr>
          <w:snapToGrid w:val="0"/>
        </w:rPr>
        <w:t>UnsuccessfulOutcome ::= SEQUENCE {</w:t>
      </w:r>
    </w:p>
    <w:p w14:paraId="2A3757F9" w14:textId="77777777" w:rsidR="002F45B2" w:rsidRPr="00707B3F" w:rsidRDefault="002F45B2">
      <w:pPr>
        <w:pStyle w:val="PL"/>
        <w:rPr>
          <w:snapToGrid w:val="0"/>
        </w:rPr>
        <w:pPrChange w:id="5953" w:author="Ericsson" w:date="2023-11-10T09:34:00Z">
          <w:pPr>
            <w:pStyle w:val="PL"/>
            <w:spacing w:line="0" w:lineRule="atLeast"/>
          </w:pPr>
        </w:pPrChange>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pPr>
        <w:pStyle w:val="PL"/>
        <w:rPr>
          <w:snapToGrid w:val="0"/>
        </w:rPr>
        <w:pPrChange w:id="5954"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pPr>
        <w:pStyle w:val="PL"/>
        <w:rPr>
          <w:snapToGrid w:val="0"/>
        </w:rPr>
        <w:pPrChange w:id="5955" w:author="Ericsson" w:date="2023-11-10T09:34:00Z">
          <w:pPr>
            <w:pStyle w:val="PL"/>
            <w:spacing w:line="0" w:lineRule="atLeast"/>
          </w:pPr>
        </w:pPrChange>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pPr>
        <w:pStyle w:val="PL"/>
        <w:rPr>
          <w:snapToGrid w:val="0"/>
        </w:rPr>
        <w:pPrChange w:id="5956" w:author="Ericsson" w:date="2023-11-10T09:34:00Z">
          <w:pPr>
            <w:pStyle w:val="PL"/>
            <w:spacing w:line="0" w:lineRule="atLeast"/>
          </w:pPr>
        </w:pPrChange>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pPr>
        <w:pStyle w:val="PL"/>
        <w:rPr>
          <w:snapToGrid w:val="0"/>
        </w:rPr>
        <w:pPrChange w:id="5957" w:author="Ericsson" w:date="2023-11-10T09:34:00Z">
          <w:pPr>
            <w:pStyle w:val="PL"/>
            <w:spacing w:line="0" w:lineRule="atLeast"/>
          </w:pPr>
        </w:pPrChange>
      </w:pPr>
      <w:r w:rsidRPr="00707B3F">
        <w:rPr>
          <w:snapToGrid w:val="0"/>
        </w:rPr>
        <w:t>}</w:t>
      </w:r>
    </w:p>
    <w:p w14:paraId="1B4D4DA8" w14:textId="77777777" w:rsidR="002F45B2" w:rsidRPr="00707B3F" w:rsidRDefault="002F45B2">
      <w:pPr>
        <w:pStyle w:val="PL"/>
        <w:rPr>
          <w:snapToGrid w:val="0"/>
        </w:rPr>
        <w:pPrChange w:id="5958" w:author="Ericsson" w:date="2023-11-10T09:34:00Z">
          <w:pPr>
            <w:pStyle w:val="PL"/>
            <w:spacing w:line="0" w:lineRule="atLeast"/>
          </w:pPr>
        </w:pPrChange>
      </w:pPr>
    </w:p>
    <w:p w14:paraId="7FA8ED36" w14:textId="77777777" w:rsidR="002F45B2" w:rsidRPr="00707B3F" w:rsidRDefault="002F45B2">
      <w:pPr>
        <w:pStyle w:val="PL"/>
        <w:rPr>
          <w:snapToGrid w:val="0"/>
        </w:rPr>
        <w:pPrChange w:id="5959" w:author="Ericsson" w:date="2023-11-10T09:34:00Z">
          <w:pPr>
            <w:pStyle w:val="PL"/>
            <w:spacing w:line="0" w:lineRule="atLeast"/>
          </w:pPr>
        </w:pPrChange>
      </w:pPr>
    </w:p>
    <w:p w14:paraId="0EA11FE4" w14:textId="77777777" w:rsidR="002F45B2" w:rsidRPr="00707B3F" w:rsidRDefault="002F45B2">
      <w:pPr>
        <w:pStyle w:val="PL"/>
        <w:rPr>
          <w:snapToGrid w:val="0"/>
        </w:rPr>
        <w:pPrChange w:id="5960" w:author="Ericsson" w:date="2023-11-10T09:34:00Z">
          <w:pPr>
            <w:pStyle w:val="PL"/>
            <w:spacing w:line="0" w:lineRule="atLeast"/>
          </w:pPr>
        </w:pPrChange>
      </w:pPr>
      <w:r w:rsidRPr="00707B3F">
        <w:rPr>
          <w:snapToGrid w:val="0"/>
        </w:rPr>
        <w:t>-- **************************************************************</w:t>
      </w:r>
    </w:p>
    <w:p w14:paraId="56511743" w14:textId="77777777" w:rsidR="002F45B2" w:rsidRPr="00707B3F" w:rsidRDefault="002F45B2">
      <w:pPr>
        <w:pStyle w:val="PL"/>
        <w:rPr>
          <w:snapToGrid w:val="0"/>
        </w:rPr>
        <w:pPrChange w:id="5961" w:author="Ericsson" w:date="2023-11-10T09:34:00Z">
          <w:pPr>
            <w:pStyle w:val="PL"/>
            <w:spacing w:line="0" w:lineRule="atLeast"/>
          </w:pPr>
        </w:pPrChange>
      </w:pPr>
      <w:r w:rsidRPr="00707B3F">
        <w:rPr>
          <w:snapToGrid w:val="0"/>
        </w:rPr>
        <w:t>--</w:t>
      </w:r>
    </w:p>
    <w:p w14:paraId="7FF65055" w14:textId="77777777" w:rsidR="002F45B2" w:rsidRPr="00707B3F" w:rsidRDefault="002F45B2">
      <w:pPr>
        <w:pStyle w:val="PL"/>
        <w:rPr>
          <w:snapToGrid w:val="0"/>
        </w:rPr>
        <w:pPrChange w:id="5962" w:author="Ericsson" w:date="2023-11-10T09:34:00Z">
          <w:pPr>
            <w:pStyle w:val="PL"/>
            <w:spacing w:line="0" w:lineRule="atLeast"/>
            <w:outlineLvl w:val="3"/>
          </w:pPr>
        </w:pPrChange>
      </w:pPr>
      <w:r w:rsidRPr="00707B3F">
        <w:rPr>
          <w:snapToGrid w:val="0"/>
        </w:rPr>
        <w:t>-- Interface Elementary Procedure List</w:t>
      </w:r>
    </w:p>
    <w:p w14:paraId="2774DBC5" w14:textId="77777777" w:rsidR="002F45B2" w:rsidRPr="00707B3F" w:rsidRDefault="002F45B2">
      <w:pPr>
        <w:pStyle w:val="PL"/>
        <w:rPr>
          <w:snapToGrid w:val="0"/>
        </w:rPr>
        <w:pPrChange w:id="5963" w:author="Ericsson" w:date="2023-11-10T09:34:00Z">
          <w:pPr>
            <w:pStyle w:val="PL"/>
            <w:spacing w:line="0" w:lineRule="atLeast"/>
          </w:pPr>
        </w:pPrChange>
      </w:pPr>
      <w:r w:rsidRPr="00707B3F">
        <w:rPr>
          <w:snapToGrid w:val="0"/>
        </w:rPr>
        <w:t>--</w:t>
      </w:r>
    </w:p>
    <w:p w14:paraId="491FD707" w14:textId="77777777" w:rsidR="002F45B2" w:rsidRPr="00707B3F" w:rsidRDefault="002F45B2">
      <w:pPr>
        <w:pStyle w:val="PL"/>
        <w:rPr>
          <w:snapToGrid w:val="0"/>
        </w:rPr>
        <w:pPrChange w:id="5964" w:author="Ericsson" w:date="2023-11-10T09:34:00Z">
          <w:pPr>
            <w:pStyle w:val="PL"/>
            <w:spacing w:line="0" w:lineRule="atLeast"/>
          </w:pPr>
        </w:pPrChange>
      </w:pPr>
      <w:r w:rsidRPr="00707B3F">
        <w:rPr>
          <w:snapToGrid w:val="0"/>
        </w:rPr>
        <w:t>-- **************************************************************</w:t>
      </w:r>
    </w:p>
    <w:p w14:paraId="658905CD" w14:textId="77777777" w:rsidR="002F45B2" w:rsidRPr="00707B3F" w:rsidRDefault="002F45B2">
      <w:pPr>
        <w:pStyle w:val="PL"/>
        <w:rPr>
          <w:snapToGrid w:val="0"/>
        </w:rPr>
        <w:pPrChange w:id="5965" w:author="Ericsson" w:date="2023-11-10T09:34:00Z">
          <w:pPr>
            <w:pStyle w:val="PL"/>
            <w:spacing w:line="0" w:lineRule="atLeast"/>
          </w:pPr>
        </w:pPrChange>
      </w:pPr>
    </w:p>
    <w:p w14:paraId="54B076A4" w14:textId="77777777" w:rsidR="002F45B2" w:rsidRPr="00707B3F" w:rsidRDefault="002F45B2">
      <w:pPr>
        <w:pStyle w:val="PL"/>
        <w:rPr>
          <w:snapToGrid w:val="0"/>
        </w:rPr>
        <w:pPrChange w:id="5966" w:author="Ericsson" w:date="2023-11-10T09:34:00Z">
          <w:pPr>
            <w:pStyle w:val="PL"/>
            <w:spacing w:line="0" w:lineRule="atLeast"/>
          </w:pPr>
        </w:pPrChange>
      </w:pPr>
      <w:r w:rsidRPr="00707B3F">
        <w:rPr>
          <w:snapToGrid w:val="0"/>
        </w:rPr>
        <w:t>NRPPA-ELEMENTARY-PROCEDURES NRPPA-ELEMENTARY-PROCEDURE ::= {</w:t>
      </w:r>
    </w:p>
    <w:p w14:paraId="10C4645F" w14:textId="77777777" w:rsidR="002F45B2" w:rsidRPr="00707B3F" w:rsidRDefault="002F45B2">
      <w:pPr>
        <w:pStyle w:val="PL"/>
        <w:rPr>
          <w:snapToGrid w:val="0"/>
        </w:rPr>
        <w:pPrChange w:id="5967" w:author="Ericsson" w:date="2023-11-10T09:34:00Z">
          <w:pPr>
            <w:pStyle w:val="PL"/>
            <w:spacing w:line="0" w:lineRule="atLeast"/>
          </w:pPr>
        </w:pPrChange>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pPr>
        <w:pStyle w:val="PL"/>
        <w:rPr>
          <w:snapToGrid w:val="0"/>
        </w:rPr>
        <w:pPrChange w:id="5968" w:author="Ericsson" w:date="2023-11-10T09:34:00Z">
          <w:pPr>
            <w:pStyle w:val="PL"/>
            <w:spacing w:line="0" w:lineRule="atLeast"/>
          </w:pPr>
        </w:pPrChange>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pPr>
        <w:pStyle w:val="PL"/>
        <w:rPr>
          <w:snapToGrid w:val="0"/>
        </w:rPr>
        <w:pPrChange w:id="5969" w:author="Ericsson" w:date="2023-11-10T09:34:00Z">
          <w:pPr>
            <w:pStyle w:val="PL"/>
            <w:spacing w:line="0" w:lineRule="atLeast"/>
          </w:pPr>
        </w:pPrChange>
      </w:pPr>
      <w:r w:rsidRPr="00707B3F">
        <w:rPr>
          <w:snapToGrid w:val="0"/>
        </w:rPr>
        <w:tab/>
        <w:t>...</w:t>
      </w:r>
    </w:p>
    <w:p w14:paraId="7C63A035" w14:textId="77777777" w:rsidR="002F45B2" w:rsidRPr="00707B3F" w:rsidRDefault="002F45B2">
      <w:pPr>
        <w:pStyle w:val="PL"/>
        <w:rPr>
          <w:snapToGrid w:val="0"/>
        </w:rPr>
        <w:pPrChange w:id="5970" w:author="Ericsson" w:date="2023-11-10T09:34:00Z">
          <w:pPr>
            <w:pStyle w:val="PL"/>
            <w:spacing w:line="0" w:lineRule="atLeast"/>
          </w:pPr>
        </w:pPrChange>
      </w:pPr>
      <w:r w:rsidRPr="00707B3F">
        <w:rPr>
          <w:snapToGrid w:val="0"/>
        </w:rPr>
        <w:t>}</w:t>
      </w:r>
    </w:p>
    <w:p w14:paraId="150613EF" w14:textId="77777777" w:rsidR="002F45B2" w:rsidRPr="00707B3F" w:rsidRDefault="002F45B2">
      <w:pPr>
        <w:pStyle w:val="PL"/>
        <w:rPr>
          <w:snapToGrid w:val="0"/>
        </w:rPr>
        <w:pPrChange w:id="5971" w:author="Ericsson" w:date="2023-11-10T09:34:00Z">
          <w:pPr>
            <w:pStyle w:val="PL"/>
            <w:spacing w:line="0" w:lineRule="atLeast"/>
          </w:pPr>
        </w:pPrChange>
      </w:pPr>
    </w:p>
    <w:p w14:paraId="253762E9" w14:textId="77777777" w:rsidR="002F45B2" w:rsidRPr="00707B3F" w:rsidRDefault="002F45B2">
      <w:pPr>
        <w:pStyle w:val="PL"/>
        <w:rPr>
          <w:snapToGrid w:val="0"/>
        </w:rPr>
        <w:pPrChange w:id="5972" w:author="Ericsson" w:date="2023-11-10T09:34:00Z">
          <w:pPr>
            <w:pStyle w:val="PL"/>
            <w:spacing w:line="0" w:lineRule="atLeast"/>
          </w:pPr>
        </w:pPrChange>
      </w:pPr>
      <w:r w:rsidRPr="00707B3F">
        <w:rPr>
          <w:snapToGrid w:val="0"/>
        </w:rPr>
        <w:t>NRPPA-ELEMENTARY-PROCEDURES-CLASS-1 NRPPA-ELEMENTARY-PROCEDURE ::= {</w:t>
      </w:r>
    </w:p>
    <w:p w14:paraId="58DA4921" w14:textId="77777777" w:rsidR="00BC5F33" w:rsidRPr="00707B3F" w:rsidRDefault="00BC5F33">
      <w:pPr>
        <w:pStyle w:val="PL"/>
        <w:rPr>
          <w:snapToGrid w:val="0"/>
        </w:rPr>
        <w:pPrChange w:id="5973" w:author="Ericsson" w:date="2023-11-10T09:34:00Z">
          <w:pPr>
            <w:pStyle w:val="PL"/>
            <w:spacing w:line="0" w:lineRule="atLeast"/>
          </w:pPr>
        </w:pPrChange>
      </w:pPr>
      <w:r w:rsidRPr="00707B3F">
        <w:rPr>
          <w:snapToGrid w:val="0"/>
        </w:rPr>
        <w:tab/>
        <w:t>e-CIDMeasurementInitiation</w:t>
      </w:r>
      <w:r w:rsidRPr="00707B3F">
        <w:rPr>
          <w:snapToGrid w:val="0"/>
        </w:rPr>
        <w:tab/>
        <w:t>|</w:t>
      </w:r>
    </w:p>
    <w:p w14:paraId="49345194" w14:textId="77777777" w:rsidR="00DF3BE4" w:rsidRDefault="00BC5F33">
      <w:pPr>
        <w:pStyle w:val="PL"/>
        <w:rPr>
          <w:snapToGrid w:val="0"/>
        </w:rPr>
        <w:pPrChange w:id="5974" w:author="Ericsson" w:date="2023-11-10T09:34:00Z">
          <w:pPr>
            <w:pStyle w:val="PL"/>
            <w:spacing w:line="0" w:lineRule="atLeast"/>
          </w:pPr>
        </w:pPrChange>
      </w:pPr>
      <w:r w:rsidRPr="00707B3F">
        <w:rPr>
          <w:snapToGrid w:val="0"/>
        </w:rPr>
        <w:tab/>
        <w:t>oTDOAInformationExchange</w:t>
      </w:r>
      <w:r w:rsidRPr="00707B3F">
        <w:rPr>
          <w:snapToGrid w:val="0"/>
        </w:rPr>
        <w:tab/>
      </w:r>
      <w:bookmarkStart w:id="5975" w:name="_Hlk50049749"/>
      <w:r w:rsidR="00DF3BE4" w:rsidRPr="00707B3F">
        <w:rPr>
          <w:snapToGrid w:val="0"/>
        </w:rPr>
        <w:t>|</w:t>
      </w:r>
    </w:p>
    <w:p w14:paraId="772A6564" w14:textId="77777777" w:rsidR="00DF3BE4" w:rsidRDefault="00DF3BE4">
      <w:pPr>
        <w:pStyle w:val="PL"/>
        <w:rPr>
          <w:snapToGrid w:val="0"/>
        </w:rPr>
        <w:pPrChange w:id="5976" w:author="Ericsson" w:date="2023-11-10T09:34:00Z">
          <w:pPr>
            <w:pStyle w:val="PL"/>
            <w:spacing w:line="0" w:lineRule="atLeast"/>
          </w:pPr>
        </w:pPrChange>
      </w:pPr>
      <w:r>
        <w:rPr>
          <w:snapToGrid w:val="0"/>
        </w:rPr>
        <w:tab/>
        <w:t>positioningInformationExchange</w:t>
      </w:r>
      <w:r>
        <w:rPr>
          <w:snapToGrid w:val="0"/>
        </w:rPr>
        <w:tab/>
        <w:t>|</w:t>
      </w:r>
    </w:p>
    <w:p w14:paraId="3080AA3C" w14:textId="77777777" w:rsidR="00DF3BE4" w:rsidRDefault="00DF3BE4">
      <w:pPr>
        <w:pStyle w:val="PL"/>
        <w:rPr>
          <w:snapToGrid w:val="0"/>
        </w:rPr>
        <w:pPrChange w:id="5977" w:author="Ericsson" w:date="2023-11-10T09:34:00Z">
          <w:pPr>
            <w:pStyle w:val="PL"/>
            <w:spacing w:line="0" w:lineRule="atLeast"/>
          </w:pPr>
        </w:pPrChange>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pPr>
        <w:pStyle w:val="PL"/>
        <w:rPr>
          <w:snapToGrid w:val="0"/>
        </w:rPr>
        <w:pPrChange w:id="5978" w:author="Ericsson" w:date="2023-11-10T09:34:00Z">
          <w:pPr>
            <w:pStyle w:val="PL"/>
            <w:spacing w:line="0" w:lineRule="atLeast"/>
          </w:pPr>
        </w:pPrChange>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5975"/>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pPr>
        <w:pStyle w:val="PL"/>
        <w:rPr>
          <w:snapToGrid w:val="0"/>
        </w:rPr>
        <w:pPrChange w:id="5979" w:author="Ericsson" w:date="2023-11-10T09:34:00Z">
          <w:pPr>
            <w:pStyle w:val="PL"/>
            <w:spacing w:line="0" w:lineRule="atLeast"/>
          </w:pPr>
        </w:pPrChange>
      </w:pPr>
    </w:p>
    <w:p w14:paraId="1DDFB6A4" w14:textId="77777777" w:rsidR="002F45B2" w:rsidRPr="00707B3F" w:rsidRDefault="002F45B2">
      <w:pPr>
        <w:pStyle w:val="PL"/>
        <w:rPr>
          <w:snapToGrid w:val="0"/>
        </w:rPr>
        <w:pPrChange w:id="5980" w:author="Ericsson" w:date="2023-11-10T09:34:00Z">
          <w:pPr>
            <w:pStyle w:val="PL"/>
            <w:spacing w:line="0" w:lineRule="atLeast"/>
          </w:pPr>
        </w:pPrChange>
      </w:pPr>
      <w:r w:rsidRPr="00707B3F">
        <w:rPr>
          <w:snapToGrid w:val="0"/>
        </w:rPr>
        <w:tab/>
        <w:t>...</w:t>
      </w:r>
    </w:p>
    <w:p w14:paraId="2A6E691A" w14:textId="77777777" w:rsidR="002F45B2" w:rsidRPr="00707B3F" w:rsidRDefault="002F45B2">
      <w:pPr>
        <w:pStyle w:val="PL"/>
        <w:rPr>
          <w:snapToGrid w:val="0"/>
        </w:rPr>
        <w:pPrChange w:id="5981" w:author="Ericsson" w:date="2023-11-10T09:34:00Z">
          <w:pPr>
            <w:pStyle w:val="PL"/>
            <w:spacing w:line="0" w:lineRule="atLeast"/>
          </w:pPr>
        </w:pPrChange>
      </w:pPr>
      <w:r w:rsidRPr="00707B3F">
        <w:rPr>
          <w:snapToGrid w:val="0"/>
        </w:rPr>
        <w:t>}</w:t>
      </w:r>
    </w:p>
    <w:p w14:paraId="68C2D4C6" w14:textId="77777777" w:rsidR="002F45B2" w:rsidRPr="00707B3F" w:rsidRDefault="002F45B2">
      <w:pPr>
        <w:pStyle w:val="PL"/>
        <w:rPr>
          <w:snapToGrid w:val="0"/>
        </w:rPr>
        <w:pPrChange w:id="5982" w:author="Ericsson" w:date="2023-11-10T09:34:00Z">
          <w:pPr>
            <w:pStyle w:val="PL"/>
            <w:spacing w:line="0" w:lineRule="atLeast"/>
          </w:pPr>
        </w:pPrChange>
      </w:pPr>
    </w:p>
    <w:p w14:paraId="156990F7" w14:textId="77777777" w:rsidR="002F45B2" w:rsidRPr="00707B3F" w:rsidRDefault="002F45B2">
      <w:pPr>
        <w:pStyle w:val="PL"/>
        <w:rPr>
          <w:snapToGrid w:val="0"/>
        </w:rPr>
        <w:pPrChange w:id="5983" w:author="Ericsson" w:date="2023-11-10T09:34:00Z">
          <w:pPr>
            <w:pStyle w:val="PL"/>
            <w:spacing w:line="0" w:lineRule="atLeast"/>
          </w:pPr>
        </w:pPrChange>
      </w:pPr>
      <w:r w:rsidRPr="00707B3F">
        <w:rPr>
          <w:snapToGrid w:val="0"/>
        </w:rPr>
        <w:t>NRPPA-ELEMENTARY-PROCEDURES-CLASS-2 NRPPA-ELEMENTARY-PROCEDURE ::= {</w:t>
      </w:r>
    </w:p>
    <w:p w14:paraId="0DEB0FD4" w14:textId="77777777" w:rsidR="00BC5F33" w:rsidRPr="00707B3F" w:rsidRDefault="00BC5F33">
      <w:pPr>
        <w:pStyle w:val="PL"/>
        <w:rPr>
          <w:snapToGrid w:val="0"/>
        </w:rPr>
        <w:pPrChange w:id="5984" w:author="Ericsson" w:date="2023-11-10T09:34:00Z">
          <w:pPr>
            <w:pStyle w:val="PL"/>
            <w:spacing w:line="0" w:lineRule="atLeast"/>
          </w:pPr>
        </w:pPrChange>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pPr>
        <w:pStyle w:val="PL"/>
        <w:rPr>
          <w:snapToGrid w:val="0"/>
        </w:rPr>
        <w:pPrChange w:id="5985" w:author="Ericsson" w:date="2023-11-10T09:34:00Z">
          <w:pPr>
            <w:pStyle w:val="PL"/>
            <w:spacing w:line="0" w:lineRule="atLeast"/>
          </w:pPr>
        </w:pPrChange>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pPr>
        <w:pStyle w:val="PL"/>
        <w:rPr>
          <w:snapToGrid w:val="0"/>
        </w:rPr>
        <w:pPrChange w:id="5986" w:author="Ericsson" w:date="2023-11-10T09:34:00Z">
          <w:pPr>
            <w:pStyle w:val="PL"/>
            <w:spacing w:line="0" w:lineRule="atLeast"/>
          </w:pPr>
        </w:pPrChange>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pPr>
        <w:pStyle w:val="PL"/>
        <w:rPr>
          <w:snapToGrid w:val="0"/>
        </w:rPr>
        <w:pPrChange w:id="5987" w:author="Ericsson" w:date="2023-11-10T09:34:00Z">
          <w:pPr>
            <w:pStyle w:val="PL"/>
            <w:spacing w:line="0" w:lineRule="atLeast"/>
          </w:pPr>
        </w:pPrChange>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pPr>
        <w:pStyle w:val="PL"/>
        <w:rPr>
          <w:snapToGrid w:val="0"/>
        </w:rPr>
        <w:pPrChange w:id="5988" w:author="Ericsson" w:date="2023-11-10T09:34:00Z">
          <w:pPr>
            <w:pStyle w:val="PL"/>
            <w:spacing w:line="0" w:lineRule="atLeast"/>
          </w:pPr>
        </w:pPrChange>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pPr>
        <w:pStyle w:val="PL"/>
        <w:rPr>
          <w:snapToGrid w:val="0"/>
        </w:rPr>
        <w:pPrChange w:id="5989" w:author="Ericsson" w:date="2023-11-10T09:34:00Z">
          <w:pPr>
            <w:pStyle w:val="PL"/>
            <w:spacing w:line="0" w:lineRule="atLeast"/>
          </w:pPr>
        </w:pPrChange>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pPr>
        <w:pStyle w:val="PL"/>
        <w:rPr>
          <w:snapToGrid w:val="0"/>
        </w:rPr>
        <w:pPrChange w:id="5990" w:author="Ericsson" w:date="2023-11-10T09:34:00Z">
          <w:pPr>
            <w:pStyle w:val="PL"/>
            <w:spacing w:line="0" w:lineRule="atLeast"/>
          </w:pPr>
        </w:pPrChange>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pPr>
        <w:pStyle w:val="PL"/>
        <w:rPr>
          <w:snapToGrid w:val="0"/>
        </w:rPr>
        <w:pPrChange w:id="5991" w:author="Ericsson" w:date="2023-11-10T09:34:00Z">
          <w:pPr>
            <w:pStyle w:val="PL"/>
            <w:spacing w:line="0" w:lineRule="atLeast"/>
          </w:pPr>
        </w:pPrChange>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pPr>
        <w:pStyle w:val="PL"/>
        <w:rPr>
          <w:snapToGrid w:val="0"/>
        </w:rPr>
        <w:pPrChange w:id="5992" w:author="Ericsson" w:date="2023-11-10T09:34:00Z">
          <w:pPr>
            <w:pStyle w:val="PL"/>
            <w:spacing w:line="0" w:lineRule="atLeast"/>
          </w:pPr>
        </w:pPrChange>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pPr>
        <w:pStyle w:val="PL"/>
        <w:rPr>
          <w:snapToGrid w:val="0"/>
        </w:rPr>
        <w:pPrChange w:id="5993" w:author="Ericsson" w:date="2023-11-10T09:34:00Z">
          <w:pPr>
            <w:pStyle w:val="PL"/>
            <w:spacing w:line="0" w:lineRule="atLeast"/>
          </w:pPr>
        </w:pPrChange>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pPr>
        <w:pStyle w:val="PL"/>
        <w:rPr>
          <w:snapToGrid w:val="0"/>
        </w:rPr>
        <w:pPrChange w:id="5994" w:author="Ericsson" w:date="2023-11-10T09:34:00Z">
          <w:pPr>
            <w:pStyle w:val="PL"/>
            <w:spacing w:line="0" w:lineRule="atLeast"/>
          </w:pPr>
        </w:pPrChange>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pPr>
        <w:pStyle w:val="PL"/>
        <w:rPr>
          <w:snapToGrid w:val="0"/>
        </w:rPr>
        <w:pPrChange w:id="5995" w:author="Ericsson" w:date="2023-11-10T09:34:00Z">
          <w:pPr>
            <w:pStyle w:val="PL"/>
            <w:spacing w:line="0" w:lineRule="atLeast"/>
          </w:pPr>
        </w:pPrChange>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pPr>
        <w:pStyle w:val="PL"/>
        <w:rPr>
          <w:snapToGrid w:val="0"/>
        </w:rPr>
        <w:pPrChange w:id="5996" w:author="Ericsson" w:date="2023-11-10T09:34:00Z">
          <w:pPr>
            <w:pStyle w:val="PL"/>
            <w:spacing w:line="0" w:lineRule="atLeast"/>
          </w:pPr>
        </w:pPrChange>
      </w:pPr>
      <w:r w:rsidRPr="00707B3F">
        <w:rPr>
          <w:snapToGrid w:val="0"/>
        </w:rPr>
        <w:tab/>
        <w:t>...</w:t>
      </w:r>
    </w:p>
    <w:p w14:paraId="12FE1093" w14:textId="77777777" w:rsidR="002F45B2" w:rsidRPr="00707B3F" w:rsidRDefault="002F45B2">
      <w:pPr>
        <w:pStyle w:val="PL"/>
        <w:rPr>
          <w:snapToGrid w:val="0"/>
        </w:rPr>
        <w:pPrChange w:id="5997" w:author="Ericsson" w:date="2023-11-10T09:34:00Z">
          <w:pPr>
            <w:pStyle w:val="PL"/>
            <w:spacing w:line="0" w:lineRule="atLeast"/>
          </w:pPr>
        </w:pPrChange>
      </w:pPr>
      <w:r w:rsidRPr="00707B3F">
        <w:rPr>
          <w:snapToGrid w:val="0"/>
        </w:rPr>
        <w:t>}</w:t>
      </w:r>
    </w:p>
    <w:p w14:paraId="37CE80B0" w14:textId="77777777" w:rsidR="002F45B2" w:rsidRPr="00707B3F" w:rsidRDefault="002F45B2">
      <w:pPr>
        <w:pStyle w:val="PL"/>
        <w:rPr>
          <w:snapToGrid w:val="0"/>
        </w:rPr>
        <w:pPrChange w:id="5998" w:author="Ericsson" w:date="2023-11-10T09:34:00Z">
          <w:pPr>
            <w:pStyle w:val="PL"/>
            <w:spacing w:line="0" w:lineRule="atLeast"/>
          </w:pPr>
        </w:pPrChange>
      </w:pPr>
    </w:p>
    <w:p w14:paraId="082BBD01" w14:textId="77777777" w:rsidR="002F45B2" w:rsidRPr="00707B3F" w:rsidRDefault="002F45B2">
      <w:pPr>
        <w:pStyle w:val="PL"/>
        <w:rPr>
          <w:snapToGrid w:val="0"/>
        </w:rPr>
        <w:pPrChange w:id="5999" w:author="Ericsson" w:date="2023-11-10T09:34:00Z">
          <w:pPr>
            <w:pStyle w:val="PL"/>
            <w:spacing w:line="0" w:lineRule="atLeast"/>
          </w:pPr>
        </w:pPrChange>
      </w:pPr>
    </w:p>
    <w:p w14:paraId="10FE7368" w14:textId="77777777" w:rsidR="002F45B2" w:rsidRPr="00707B3F" w:rsidRDefault="002F45B2">
      <w:pPr>
        <w:pStyle w:val="PL"/>
        <w:rPr>
          <w:snapToGrid w:val="0"/>
        </w:rPr>
        <w:pPrChange w:id="6000" w:author="Ericsson" w:date="2023-11-10T09:34:00Z">
          <w:pPr>
            <w:pStyle w:val="PL"/>
            <w:spacing w:line="0" w:lineRule="atLeast"/>
          </w:pPr>
        </w:pPrChange>
      </w:pPr>
      <w:r w:rsidRPr="00707B3F">
        <w:rPr>
          <w:snapToGrid w:val="0"/>
        </w:rPr>
        <w:t>-- **************************************************************</w:t>
      </w:r>
    </w:p>
    <w:p w14:paraId="0C9E1E6C" w14:textId="77777777" w:rsidR="002F45B2" w:rsidRPr="00707B3F" w:rsidRDefault="002F45B2">
      <w:pPr>
        <w:pStyle w:val="PL"/>
        <w:rPr>
          <w:snapToGrid w:val="0"/>
        </w:rPr>
        <w:pPrChange w:id="6001" w:author="Ericsson" w:date="2023-11-10T09:34:00Z">
          <w:pPr>
            <w:pStyle w:val="PL"/>
            <w:spacing w:line="0" w:lineRule="atLeast"/>
          </w:pPr>
        </w:pPrChange>
      </w:pPr>
      <w:r w:rsidRPr="00707B3F">
        <w:rPr>
          <w:snapToGrid w:val="0"/>
        </w:rPr>
        <w:t>--</w:t>
      </w:r>
    </w:p>
    <w:p w14:paraId="2901CD35" w14:textId="77777777" w:rsidR="002F45B2" w:rsidRPr="00707B3F" w:rsidRDefault="002F45B2">
      <w:pPr>
        <w:pStyle w:val="PL"/>
        <w:rPr>
          <w:snapToGrid w:val="0"/>
        </w:rPr>
        <w:pPrChange w:id="6002" w:author="Ericsson" w:date="2023-11-10T09:34:00Z">
          <w:pPr>
            <w:pStyle w:val="PL"/>
            <w:spacing w:line="0" w:lineRule="atLeast"/>
            <w:outlineLvl w:val="3"/>
          </w:pPr>
        </w:pPrChange>
      </w:pPr>
      <w:r w:rsidRPr="00707B3F">
        <w:rPr>
          <w:snapToGrid w:val="0"/>
        </w:rPr>
        <w:t>-- Interface Elementary Procedures</w:t>
      </w:r>
    </w:p>
    <w:p w14:paraId="452A3808" w14:textId="77777777" w:rsidR="002F45B2" w:rsidRPr="00707B3F" w:rsidRDefault="002F45B2">
      <w:pPr>
        <w:pStyle w:val="PL"/>
        <w:rPr>
          <w:snapToGrid w:val="0"/>
        </w:rPr>
        <w:pPrChange w:id="6003" w:author="Ericsson" w:date="2023-11-10T09:34:00Z">
          <w:pPr>
            <w:pStyle w:val="PL"/>
            <w:spacing w:line="0" w:lineRule="atLeast"/>
          </w:pPr>
        </w:pPrChange>
      </w:pPr>
      <w:r w:rsidRPr="00707B3F">
        <w:rPr>
          <w:snapToGrid w:val="0"/>
        </w:rPr>
        <w:t>--</w:t>
      </w:r>
    </w:p>
    <w:p w14:paraId="7FB45335" w14:textId="77777777" w:rsidR="002F45B2" w:rsidRPr="00707B3F" w:rsidRDefault="002F45B2">
      <w:pPr>
        <w:pStyle w:val="PL"/>
        <w:rPr>
          <w:snapToGrid w:val="0"/>
        </w:rPr>
        <w:pPrChange w:id="6004" w:author="Ericsson" w:date="2023-11-10T09:34:00Z">
          <w:pPr>
            <w:pStyle w:val="PL"/>
            <w:spacing w:line="0" w:lineRule="atLeast"/>
          </w:pPr>
        </w:pPrChange>
      </w:pPr>
      <w:r w:rsidRPr="00707B3F">
        <w:rPr>
          <w:snapToGrid w:val="0"/>
        </w:rPr>
        <w:t>-- **************************************************************</w:t>
      </w:r>
    </w:p>
    <w:p w14:paraId="43E92352" w14:textId="77777777" w:rsidR="002F45B2" w:rsidRPr="00707B3F" w:rsidRDefault="002F45B2">
      <w:pPr>
        <w:pStyle w:val="PL"/>
        <w:rPr>
          <w:snapToGrid w:val="0"/>
        </w:rPr>
        <w:pPrChange w:id="6005" w:author="Ericsson" w:date="2023-11-10T09:34:00Z">
          <w:pPr>
            <w:pStyle w:val="PL"/>
            <w:spacing w:line="0" w:lineRule="atLeast"/>
          </w:pPr>
        </w:pPrChange>
      </w:pPr>
    </w:p>
    <w:p w14:paraId="61FCDF6C" w14:textId="77777777" w:rsidR="00BC5F33" w:rsidRPr="00707B3F" w:rsidRDefault="00BC5F33">
      <w:pPr>
        <w:pStyle w:val="PL"/>
        <w:rPr>
          <w:snapToGrid w:val="0"/>
        </w:rPr>
        <w:pPrChange w:id="6006" w:author="Ericsson" w:date="2023-11-10T09:34:00Z">
          <w:pPr>
            <w:pStyle w:val="PL"/>
            <w:spacing w:line="0" w:lineRule="atLeast"/>
          </w:pPr>
        </w:pPrChange>
      </w:pPr>
      <w:r w:rsidRPr="00707B3F">
        <w:rPr>
          <w:snapToGrid w:val="0"/>
        </w:rPr>
        <w:t>e-CIDMeasurementInitiation NRPPA-ELEMENTARY-PROCEDURE ::= {</w:t>
      </w:r>
    </w:p>
    <w:p w14:paraId="3D141BE2" w14:textId="77777777" w:rsidR="00BC5F33" w:rsidRPr="00707B3F" w:rsidRDefault="00BC5F33">
      <w:pPr>
        <w:pStyle w:val="PL"/>
        <w:rPr>
          <w:snapToGrid w:val="0"/>
        </w:rPr>
        <w:pPrChange w:id="6007"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pPr>
        <w:pStyle w:val="PL"/>
        <w:rPr>
          <w:snapToGrid w:val="0"/>
        </w:rPr>
        <w:pPrChange w:id="6008" w:author="Ericsson" w:date="2023-11-10T09:34:00Z">
          <w:pPr>
            <w:pStyle w:val="PL"/>
            <w:spacing w:line="0" w:lineRule="atLeast"/>
          </w:pPr>
        </w:pPrChange>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pPr>
        <w:pStyle w:val="PL"/>
        <w:rPr>
          <w:snapToGrid w:val="0"/>
        </w:rPr>
        <w:pPrChange w:id="6009" w:author="Ericsson" w:date="2023-11-10T09:34:00Z">
          <w:pPr>
            <w:pStyle w:val="PL"/>
            <w:spacing w:line="0" w:lineRule="atLeast"/>
          </w:pPr>
        </w:pPrChange>
      </w:pPr>
      <w:r w:rsidRPr="00707B3F">
        <w:rPr>
          <w:snapToGrid w:val="0"/>
        </w:rPr>
        <w:tab/>
        <w:t>UNSUCCESSFUL OUTCOME</w:t>
      </w:r>
      <w:r w:rsidRPr="00707B3F">
        <w:rPr>
          <w:snapToGrid w:val="0"/>
        </w:rPr>
        <w:tab/>
        <w:t>E-CIDMeasurementInitiationFailure</w:t>
      </w:r>
    </w:p>
    <w:p w14:paraId="408F6AC1" w14:textId="77777777" w:rsidR="00BC5F33" w:rsidRPr="00707B3F" w:rsidRDefault="00BC5F33">
      <w:pPr>
        <w:pStyle w:val="PL"/>
        <w:rPr>
          <w:snapToGrid w:val="0"/>
        </w:rPr>
        <w:pPrChange w:id="6010"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pPr>
        <w:pStyle w:val="PL"/>
        <w:rPr>
          <w:snapToGrid w:val="0"/>
        </w:rPr>
        <w:pPrChange w:id="6011"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pPr>
        <w:pStyle w:val="PL"/>
        <w:rPr>
          <w:snapToGrid w:val="0"/>
        </w:rPr>
        <w:pPrChange w:id="6012" w:author="Ericsson" w:date="2023-11-10T09:34:00Z">
          <w:pPr>
            <w:pStyle w:val="PL"/>
            <w:spacing w:line="0" w:lineRule="atLeast"/>
          </w:pPr>
        </w:pPrChange>
      </w:pPr>
      <w:r w:rsidRPr="00707B3F">
        <w:rPr>
          <w:snapToGrid w:val="0"/>
        </w:rPr>
        <w:t>}</w:t>
      </w:r>
    </w:p>
    <w:p w14:paraId="489106B1" w14:textId="77777777" w:rsidR="00BC5F33" w:rsidRPr="00707B3F" w:rsidRDefault="00BC5F33">
      <w:pPr>
        <w:pStyle w:val="PL"/>
        <w:rPr>
          <w:snapToGrid w:val="0"/>
        </w:rPr>
        <w:pPrChange w:id="6013" w:author="Ericsson" w:date="2023-11-10T09:34:00Z">
          <w:pPr>
            <w:pStyle w:val="PL"/>
            <w:spacing w:line="0" w:lineRule="atLeast"/>
          </w:pPr>
        </w:pPrChange>
      </w:pPr>
    </w:p>
    <w:p w14:paraId="7EBA8EBC" w14:textId="77777777" w:rsidR="00BC5F33" w:rsidRPr="00707B3F" w:rsidRDefault="00BC5F33">
      <w:pPr>
        <w:pStyle w:val="PL"/>
        <w:rPr>
          <w:snapToGrid w:val="0"/>
        </w:rPr>
        <w:pPrChange w:id="6014" w:author="Ericsson" w:date="2023-11-10T09:34:00Z">
          <w:pPr>
            <w:pStyle w:val="PL"/>
            <w:spacing w:line="0" w:lineRule="atLeast"/>
          </w:pPr>
        </w:pPrChange>
      </w:pPr>
      <w:r w:rsidRPr="00707B3F">
        <w:rPr>
          <w:snapToGrid w:val="0"/>
        </w:rPr>
        <w:t>e-CIDMeasurementFailureIndication NRPPA-ELEMENTARY-PROCEDURE ::= {</w:t>
      </w:r>
    </w:p>
    <w:p w14:paraId="5602CBB7" w14:textId="77777777" w:rsidR="00BC5F33" w:rsidRPr="00707B3F" w:rsidRDefault="00BC5F33">
      <w:pPr>
        <w:pStyle w:val="PL"/>
        <w:rPr>
          <w:snapToGrid w:val="0"/>
        </w:rPr>
        <w:pPrChange w:id="6015"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pPr>
        <w:pStyle w:val="PL"/>
        <w:rPr>
          <w:snapToGrid w:val="0"/>
        </w:rPr>
        <w:pPrChange w:id="6016"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pPr>
        <w:pStyle w:val="PL"/>
        <w:rPr>
          <w:snapToGrid w:val="0"/>
        </w:rPr>
        <w:pPrChange w:id="6017"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pPr>
        <w:pStyle w:val="PL"/>
        <w:rPr>
          <w:snapToGrid w:val="0"/>
        </w:rPr>
        <w:pPrChange w:id="6018" w:author="Ericsson" w:date="2023-11-10T09:34:00Z">
          <w:pPr>
            <w:pStyle w:val="PL"/>
            <w:spacing w:line="0" w:lineRule="atLeast"/>
          </w:pPr>
        </w:pPrChange>
      </w:pPr>
      <w:r w:rsidRPr="00707B3F">
        <w:rPr>
          <w:snapToGrid w:val="0"/>
        </w:rPr>
        <w:t>}</w:t>
      </w:r>
    </w:p>
    <w:p w14:paraId="3AB6B3FE" w14:textId="77777777" w:rsidR="00BC5F33" w:rsidRPr="00707B3F" w:rsidRDefault="00BC5F33">
      <w:pPr>
        <w:pStyle w:val="PL"/>
        <w:rPr>
          <w:snapToGrid w:val="0"/>
        </w:rPr>
        <w:pPrChange w:id="6019" w:author="Ericsson" w:date="2023-11-10T09:34:00Z">
          <w:pPr>
            <w:pStyle w:val="PL"/>
            <w:spacing w:line="0" w:lineRule="atLeast"/>
          </w:pPr>
        </w:pPrChange>
      </w:pPr>
    </w:p>
    <w:p w14:paraId="0E23E547" w14:textId="77777777" w:rsidR="00BC5F33" w:rsidRPr="00707B3F" w:rsidRDefault="00BC5F33">
      <w:pPr>
        <w:pStyle w:val="PL"/>
        <w:rPr>
          <w:snapToGrid w:val="0"/>
        </w:rPr>
        <w:pPrChange w:id="6020" w:author="Ericsson" w:date="2023-11-10T09:34:00Z">
          <w:pPr>
            <w:pStyle w:val="PL"/>
            <w:spacing w:line="0" w:lineRule="atLeast"/>
          </w:pPr>
        </w:pPrChange>
      </w:pPr>
      <w:r w:rsidRPr="00707B3F">
        <w:rPr>
          <w:snapToGrid w:val="0"/>
        </w:rPr>
        <w:t>e-CIDMeasurementReport NRPPA-ELEMENTARY-PROCEDURE ::= {</w:t>
      </w:r>
    </w:p>
    <w:p w14:paraId="121F8BA5" w14:textId="77777777" w:rsidR="00BC5F33" w:rsidRPr="00707B3F" w:rsidRDefault="00BC5F33">
      <w:pPr>
        <w:pStyle w:val="PL"/>
        <w:rPr>
          <w:snapToGrid w:val="0"/>
        </w:rPr>
        <w:pPrChange w:id="6021"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pPr>
        <w:pStyle w:val="PL"/>
        <w:rPr>
          <w:snapToGrid w:val="0"/>
        </w:rPr>
        <w:pPrChange w:id="6022"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pPr>
        <w:pStyle w:val="PL"/>
        <w:rPr>
          <w:snapToGrid w:val="0"/>
        </w:rPr>
        <w:pPrChange w:id="6023"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pPr>
        <w:pStyle w:val="PL"/>
        <w:rPr>
          <w:snapToGrid w:val="0"/>
        </w:rPr>
        <w:pPrChange w:id="6024" w:author="Ericsson" w:date="2023-11-10T09:34:00Z">
          <w:pPr>
            <w:pStyle w:val="PL"/>
            <w:spacing w:line="0" w:lineRule="atLeast"/>
          </w:pPr>
        </w:pPrChange>
      </w:pPr>
      <w:r w:rsidRPr="00707B3F">
        <w:rPr>
          <w:snapToGrid w:val="0"/>
        </w:rPr>
        <w:t>}</w:t>
      </w:r>
    </w:p>
    <w:p w14:paraId="694C2DA2" w14:textId="77777777" w:rsidR="00BC5F33" w:rsidRPr="00707B3F" w:rsidRDefault="00BC5F33">
      <w:pPr>
        <w:pStyle w:val="PL"/>
        <w:rPr>
          <w:snapToGrid w:val="0"/>
        </w:rPr>
        <w:pPrChange w:id="6025" w:author="Ericsson" w:date="2023-11-10T09:34:00Z">
          <w:pPr>
            <w:pStyle w:val="PL"/>
            <w:spacing w:line="0" w:lineRule="atLeast"/>
          </w:pPr>
        </w:pPrChange>
      </w:pPr>
    </w:p>
    <w:p w14:paraId="2A7F8BAD" w14:textId="77777777" w:rsidR="00BC5F33" w:rsidRPr="00707B3F" w:rsidRDefault="00BC5F33">
      <w:pPr>
        <w:pStyle w:val="PL"/>
        <w:rPr>
          <w:snapToGrid w:val="0"/>
        </w:rPr>
        <w:pPrChange w:id="6026" w:author="Ericsson" w:date="2023-11-10T09:34:00Z">
          <w:pPr>
            <w:pStyle w:val="PL"/>
            <w:spacing w:line="0" w:lineRule="atLeast"/>
          </w:pPr>
        </w:pPrChange>
      </w:pPr>
      <w:r w:rsidRPr="00707B3F">
        <w:rPr>
          <w:snapToGrid w:val="0"/>
        </w:rPr>
        <w:t>e-CIDMeasurementTermination NRPPA-ELEMENTARY-PROCEDURE ::= {</w:t>
      </w:r>
    </w:p>
    <w:p w14:paraId="7A1E2DEE" w14:textId="77777777" w:rsidR="00BC5F33" w:rsidRPr="00707B3F" w:rsidRDefault="00BC5F33">
      <w:pPr>
        <w:pStyle w:val="PL"/>
        <w:rPr>
          <w:snapToGrid w:val="0"/>
        </w:rPr>
        <w:pPrChange w:id="6027"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pPr>
        <w:pStyle w:val="PL"/>
        <w:rPr>
          <w:snapToGrid w:val="0"/>
        </w:rPr>
        <w:pPrChange w:id="6028"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pPr>
        <w:pStyle w:val="PL"/>
        <w:rPr>
          <w:snapToGrid w:val="0"/>
        </w:rPr>
        <w:pPrChange w:id="6029"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pPr>
        <w:pStyle w:val="PL"/>
        <w:rPr>
          <w:snapToGrid w:val="0"/>
        </w:rPr>
        <w:pPrChange w:id="6030" w:author="Ericsson" w:date="2023-11-10T09:34:00Z">
          <w:pPr>
            <w:pStyle w:val="PL"/>
            <w:spacing w:line="0" w:lineRule="atLeast"/>
          </w:pPr>
        </w:pPrChange>
      </w:pPr>
      <w:r w:rsidRPr="00707B3F">
        <w:rPr>
          <w:snapToGrid w:val="0"/>
        </w:rPr>
        <w:t>}</w:t>
      </w:r>
    </w:p>
    <w:p w14:paraId="48339D40" w14:textId="77777777" w:rsidR="00BC5F33" w:rsidRPr="00707B3F" w:rsidRDefault="00BC5F33">
      <w:pPr>
        <w:pStyle w:val="PL"/>
        <w:rPr>
          <w:snapToGrid w:val="0"/>
        </w:rPr>
        <w:pPrChange w:id="6031" w:author="Ericsson" w:date="2023-11-10T09:34:00Z">
          <w:pPr>
            <w:pStyle w:val="PL"/>
            <w:spacing w:line="0" w:lineRule="atLeast"/>
          </w:pPr>
        </w:pPrChange>
      </w:pPr>
    </w:p>
    <w:p w14:paraId="7F2479A3" w14:textId="77777777" w:rsidR="00BC5F33" w:rsidRPr="00707B3F" w:rsidRDefault="00BC5F33">
      <w:pPr>
        <w:pStyle w:val="PL"/>
        <w:rPr>
          <w:snapToGrid w:val="0"/>
        </w:rPr>
        <w:pPrChange w:id="6032" w:author="Ericsson" w:date="2023-11-10T09:34:00Z">
          <w:pPr>
            <w:pStyle w:val="PL"/>
            <w:spacing w:line="0" w:lineRule="atLeast"/>
          </w:pPr>
        </w:pPrChange>
      </w:pPr>
      <w:r w:rsidRPr="00707B3F">
        <w:rPr>
          <w:snapToGrid w:val="0"/>
        </w:rPr>
        <w:t>oTDOAInformationExchange NRPPA-ELEMENTARY-PROCEDURE ::= {</w:t>
      </w:r>
    </w:p>
    <w:p w14:paraId="355B56CE" w14:textId="77777777" w:rsidR="00BC5F33" w:rsidRPr="00707B3F" w:rsidRDefault="00BC5F33">
      <w:pPr>
        <w:pStyle w:val="PL"/>
        <w:rPr>
          <w:snapToGrid w:val="0"/>
        </w:rPr>
        <w:pPrChange w:id="6033"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pPr>
        <w:pStyle w:val="PL"/>
        <w:rPr>
          <w:snapToGrid w:val="0"/>
        </w:rPr>
        <w:pPrChange w:id="6034" w:author="Ericsson" w:date="2023-11-10T09:34:00Z">
          <w:pPr>
            <w:pStyle w:val="PL"/>
            <w:spacing w:line="0" w:lineRule="atLeast"/>
          </w:pPr>
        </w:pPrChange>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pPr>
        <w:pStyle w:val="PL"/>
        <w:rPr>
          <w:snapToGrid w:val="0"/>
        </w:rPr>
        <w:pPrChange w:id="6035" w:author="Ericsson" w:date="2023-11-10T09:34:00Z">
          <w:pPr>
            <w:pStyle w:val="PL"/>
            <w:spacing w:line="0" w:lineRule="atLeast"/>
          </w:pPr>
        </w:pPrChange>
      </w:pPr>
      <w:r w:rsidRPr="00707B3F">
        <w:rPr>
          <w:snapToGrid w:val="0"/>
        </w:rPr>
        <w:tab/>
        <w:t>UNSUCCESSFUL OUTCOME</w:t>
      </w:r>
      <w:r w:rsidRPr="00707B3F">
        <w:rPr>
          <w:snapToGrid w:val="0"/>
        </w:rPr>
        <w:tab/>
        <w:t>OTDOAInformationFailure</w:t>
      </w:r>
    </w:p>
    <w:p w14:paraId="68D63042" w14:textId="77777777" w:rsidR="00BC5F33" w:rsidRPr="00707B3F" w:rsidRDefault="00BC5F33">
      <w:pPr>
        <w:pStyle w:val="PL"/>
        <w:rPr>
          <w:snapToGrid w:val="0"/>
        </w:rPr>
        <w:pPrChange w:id="6036"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pPr>
        <w:pStyle w:val="PL"/>
        <w:rPr>
          <w:snapToGrid w:val="0"/>
        </w:rPr>
        <w:pPrChange w:id="6037"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pPr>
        <w:pStyle w:val="PL"/>
        <w:rPr>
          <w:snapToGrid w:val="0"/>
        </w:rPr>
        <w:pPrChange w:id="6038" w:author="Ericsson" w:date="2023-11-10T09:34:00Z">
          <w:pPr>
            <w:pStyle w:val="PL"/>
            <w:spacing w:line="0" w:lineRule="atLeast"/>
          </w:pPr>
        </w:pPrChange>
      </w:pPr>
      <w:r w:rsidRPr="00707B3F">
        <w:rPr>
          <w:snapToGrid w:val="0"/>
        </w:rPr>
        <w:t>}</w:t>
      </w:r>
    </w:p>
    <w:p w14:paraId="7003A6A4" w14:textId="77777777" w:rsidR="002F45B2" w:rsidRPr="00707B3F" w:rsidRDefault="002F45B2">
      <w:pPr>
        <w:pStyle w:val="PL"/>
        <w:rPr>
          <w:snapToGrid w:val="0"/>
        </w:rPr>
        <w:pPrChange w:id="6039" w:author="Ericsson" w:date="2023-11-10T09:34:00Z">
          <w:pPr>
            <w:pStyle w:val="PL"/>
            <w:spacing w:line="0" w:lineRule="atLeast"/>
          </w:pPr>
        </w:pPrChange>
      </w:pPr>
    </w:p>
    <w:p w14:paraId="571CE24E" w14:textId="77777777" w:rsidR="00DF3BE4" w:rsidRDefault="00DF3BE4">
      <w:pPr>
        <w:pStyle w:val="PL"/>
        <w:rPr>
          <w:snapToGrid w:val="0"/>
        </w:rPr>
        <w:pPrChange w:id="6040" w:author="Ericsson" w:date="2023-11-10T09:34:00Z">
          <w:pPr>
            <w:pStyle w:val="PL"/>
            <w:spacing w:line="0" w:lineRule="atLeast"/>
          </w:pPr>
        </w:pPrChange>
      </w:pPr>
    </w:p>
    <w:p w14:paraId="0A22A694" w14:textId="77777777" w:rsidR="00DF3BE4" w:rsidRDefault="00DF3BE4">
      <w:pPr>
        <w:pStyle w:val="PL"/>
        <w:rPr>
          <w:snapToGrid w:val="0"/>
        </w:rPr>
        <w:pPrChange w:id="6041" w:author="Ericsson" w:date="2023-11-10T09:34:00Z">
          <w:pPr>
            <w:pStyle w:val="PL"/>
            <w:spacing w:line="0" w:lineRule="atLeast"/>
          </w:pPr>
        </w:pPrChange>
      </w:pPr>
      <w:r>
        <w:rPr>
          <w:snapToGrid w:val="0"/>
        </w:rPr>
        <w:t>assistanceInformationControl NRPPA-ELEMENTARY-PROCEDURE ::= {</w:t>
      </w:r>
    </w:p>
    <w:p w14:paraId="6E5D1FE1" w14:textId="77777777" w:rsidR="00DF3BE4" w:rsidRDefault="00DF3BE4">
      <w:pPr>
        <w:pStyle w:val="PL"/>
        <w:rPr>
          <w:snapToGrid w:val="0"/>
        </w:rPr>
        <w:pPrChange w:id="6042" w:author="Ericsson" w:date="2023-11-10T09:34:00Z">
          <w:pPr>
            <w:pStyle w:val="PL"/>
            <w:spacing w:line="0" w:lineRule="atLeast"/>
          </w:pPr>
        </w:pPrChange>
      </w:pPr>
      <w:r>
        <w:rPr>
          <w:snapToGrid w:val="0"/>
        </w:rPr>
        <w:tab/>
        <w:t>INITIATING MESSAGE</w:t>
      </w:r>
      <w:r>
        <w:rPr>
          <w:snapToGrid w:val="0"/>
        </w:rPr>
        <w:tab/>
      </w:r>
      <w:r>
        <w:rPr>
          <w:snapToGrid w:val="0"/>
        </w:rPr>
        <w:tab/>
        <w:t>AssistanceInformationControl</w:t>
      </w:r>
    </w:p>
    <w:p w14:paraId="059CE9B6" w14:textId="77777777" w:rsidR="00DF3BE4" w:rsidRDefault="00DF3BE4">
      <w:pPr>
        <w:pStyle w:val="PL"/>
        <w:rPr>
          <w:snapToGrid w:val="0"/>
        </w:rPr>
        <w:pPrChange w:id="6043"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pPr>
        <w:pStyle w:val="PL"/>
        <w:rPr>
          <w:snapToGrid w:val="0"/>
        </w:rPr>
        <w:pPrChange w:id="6044"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pPr>
        <w:pStyle w:val="PL"/>
        <w:rPr>
          <w:snapToGrid w:val="0"/>
        </w:rPr>
        <w:pPrChange w:id="6045" w:author="Ericsson" w:date="2023-11-10T09:34:00Z">
          <w:pPr>
            <w:pStyle w:val="PL"/>
            <w:spacing w:line="0" w:lineRule="atLeast"/>
          </w:pPr>
        </w:pPrChange>
      </w:pPr>
      <w:r>
        <w:rPr>
          <w:snapToGrid w:val="0"/>
        </w:rPr>
        <w:t>}</w:t>
      </w:r>
    </w:p>
    <w:p w14:paraId="2EA3C590" w14:textId="77777777" w:rsidR="00DF3BE4" w:rsidRDefault="00DF3BE4">
      <w:pPr>
        <w:pStyle w:val="PL"/>
        <w:rPr>
          <w:snapToGrid w:val="0"/>
        </w:rPr>
        <w:pPrChange w:id="6046" w:author="Ericsson" w:date="2023-11-10T09:34:00Z">
          <w:pPr>
            <w:pStyle w:val="PL"/>
            <w:spacing w:line="0" w:lineRule="atLeast"/>
          </w:pPr>
        </w:pPrChange>
      </w:pPr>
    </w:p>
    <w:p w14:paraId="5BDEF5DC" w14:textId="77777777" w:rsidR="00DF3BE4" w:rsidRDefault="00DF3BE4">
      <w:pPr>
        <w:pStyle w:val="PL"/>
        <w:rPr>
          <w:snapToGrid w:val="0"/>
        </w:rPr>
        <w:pPrChange w:id="6047" w:author="Ericsson" w:date="2023-11-10T09:34:00Z">
          <w:pPr>
            <w:pStyle w:val="PL"/>
            <w:spacing w:line="0" w:lineRule="atLeast"/>
          </w:pPr>
        </w:pPrChange>
      </w:pPr>
      <w:r>
        <w:rPr>
          <w:snapToGrid w:val="0"/>
        </w:rPr>
        <w:t>assistanceInformationFeedback NRPPA-ELEMENTARY-PROCEDURE ::= {</w:t>
      </w:r>
    </w:p>
    <w:p w14:paraId="138ADCE1" w14:textId="77777777" w:rsidR="00DF3BE4" w:rsidRDefault="00DF3BE4">
      <w:pPr>
        <w:pStyle w:val="PL"/>
        <w:rPr>
          <w:snapToGrid w:val="0"/>
        </w:rPr>
        <w:pPrChange w:id="6048" w:author="Ericsson" w:date="2023-11-10T09:34:00Z">
          <w:pPr>
            <w:pStyle w:val="PL"/>
            <w:spacing w:line="0" w:lineRule="atLeast"/>
          </w:pPr>
        </w:pPrChange>
      </w:pPr>
      <w:r>
        <w:rPr>
          <w:snapToGrid w:val="0"/>
        </w:rPr>
        <w:tab/>
        <w:t>INITIATING MESSAGE</w:t>
      </w:r>
      <w:r>
        <w:rPr>
          <w:snapToGrid w:val="0"/>
        </w:rPr>
        <w:tab/>
      </w:r>
      <w:r>
        <w:rPr>
          <w:snapToGrid w:val="0"/>
        </w:rPr>
        <w:tab/>
        <w:t>AssistanceInformationFeedback</w:t>
      </w:r>
    </w:p>
    <w:p w14:paraId="5148630D" w14:textId="77777777" w:rsidR="00DF3BE4" w:rsidRDefault="00DF3BE4">
      <w:pPr>
        <w:pStyle w:val="PL"/>
        <w:rPr>
          <w:snapToGrid w:val="0"/>
        </w:rPr>
        <w:pPrChange w:id="6049"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pPr>
        <w:pStyle w:val="PL"/>
        <w:rPr>
          <w:snapToGrid w:val="0"/>
        </w:rPr>
        <w:pPrChange w:id="6050"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pPr>
        <w:pStyle w:val="PL"/>
        <w:rPr>
          <w:snapToGrid w:val="0"/>
        </w:rPr>
        <w:pPrChange w:id="6051" w:author="Ericsson" w:date="2023-11-10T09:34:00Z">
          <w:pPr>
            <w:pStyle w:val="PL"/>
            <w:spacing w:line="0" w:lineRule="atLeast"/>
          </w:pPr>
        </w:pPrChange>
      </w:pPr>
      <w:r>
        <w:rPr>
          <w:noProof w:val="0"/>
          <w:snapToGrid w:val="0"/>
        </w:rPr>
        <w:t>}</w:t>
      </w:r>
    </w:p>
    <w:p w14:paraId="702867B5" w14:textId="77777777" w:rsidR="00DF3BE4" w:rsidRDefault="00DF3BE4">
      <w:pPr>
        <w:pStyle w:val="PL"/>
        <w:rPr>
          <w:snapToGrid w:val="0"/>
        </w:rPr>
        <w:pPrChange w:id="6052" w:author="Ericsson" w:date="2023-11-10T09:34:00Z">
          <w:pPr>
            <w:pStyle w:val="PL"/>
            <w:spacing w:line="0" w:lineRule="atLeast"/>
          </w:pPr>
        </w:pPrChange>
      </w:pPr>
    </w:p>
    <w:p w14:paraId="591F8FE6" w14:textId="77777777" w:rsidR="00DF3BE4" w:rsidRPr="00707B3F" w:rsidRDefault="00DF3BE4">
      <w:pPr>
        <w:pStyle w:val="PL"/>
        <w:rPr>
          <w:snapToGrid w:val="0"/>
        </w:rPr>
        <w:pPrChange w:id="6053" w:author="Ericsson" w:date="2023-11-10T09:34:00Z">
          <w:pPr>
            <w:pStyle w:val="PL"/>
            <w:spacing w:line="0" w:lineRule="atLeast"/>
          </w:pPr>
        </w:pPrChange>
      </w:pPr>
    </w:p>
    <w:p w14:paraId="2AE06237" w14:textId="77777777" w:rsidR="002F45B2" w:rsidRPr="00707B3F" w:rsidRDefault="002F45B2">
      <w:pPr>
        <w:pStyle w:val="PL"/>
        <w:rPr>
          <w:snapToGrid w:val="0"/>
        </w:rPr>
        <w:pPrChange w:id="6054" w:author="Ericsson" w:date="2023-11-10T09:34:00Z">
          <w:pPr>
            <w:pStyle w:val="PL"/>
            <w:spacing w:line="0" w:lineRule="atLeast"/>
          </w:pPr>
        </w:pPrChange>
      </w:pPr>
      <w:r w:rsidRPr="00707B3F">
        <w:rPr>
          <w:snapToGrid w:val="0"/>
        </w:rPr>
        <w:t>errorIndication NRPPA-ELEMENTARY-PROCEDURE ::= {</w:t>
      </w:r>
    </w:p>
    <w:p w14:paraId="7D24B4E3" w14:textId="77777777" w:rsidR="002F45B2" w:rsidRPr="00707B3F" w:rsidRDefault="002F45B2">
      <w:pPr>
        <w:pStyle w:val="PL"/>
        <w:rPr>
          <w:snapToGrid w:val="0"/>
        </w:rPr>
        <w:pPrChange w:id="6055"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pPr>
        <w:pStyle w:val="PL"/>
        <w:rPr>
          <w:snapToGrid w:val="0"/>
        </w:rPr>
        <w:pPrChange w:id="6056"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pPr>
        <w:pStyle w:val="PL"/>
        <w:rPr>
          <w:snapToGrid w:val="0"/>
        </w:rPr>
        <w:pPrChange w:id="6057"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pPr>
        <w:pStyle w:val="PL"/>
        <w:rPr>
          <w:snapToGrid w:val="0"/>
        </w:rPr>
        <w:pPrChange w:id="6058" w:author="Ericsson" w:date="2023-11-10T09:34:00Z">
          <w:pPr>
            <w:pStyle w:val="PL"/>
            <w:spacing w:line="0" w:lineRule="atLeast"/>
          </w:pPr>
        </w:pPrChange>
      </w:pPr>
      <w:r w:rsidRPr="00707B3F">
        <w:rPr>
          <w:snapToGrid w:val="0"/>
        </w:rPr>
        <w:t>}</w:t>
      </w:r>
    </w:p>
    <w:p w14:paraId="601DE129" w14:textId="77777777" w:rsidR="002F45B2" w:rsidRPr="00707B3F" w:rsidRDefault="002F45B2">
      <w:pPr>
        <w:pStyle w:val="PL"/>
        <w:rPr>
          <w:snapToGrid w:val="0"/>
        </w:rPr>
        <w:pPrChange w:id="6059" w:author="Ericsson" w:date="2023-11-10T09:34:00Z">
          <w:pPr>
            <w:pStyle w:val="PL"/>
            <w:spacing w:line="0" w:lineRule="atLeast"/>
          </w:pPr>
        </w:pPrChange>
      </w:pPr>
    </w:p>
    <w:p w14:paraId="7553D3C8" w14:textId="77777777" w:rsidR="002F45B2" w:rsidRPr="00707B3F" w:rsidRDefault="002F45B2">
      <w:pPr>
        <w:pStyle w:val="PL"/>
        <w:rPr>
          <w:snapToGrid w:val="0"/>
        </w:rPr>
        <w:pPrChange w:id="6060" w:author="Ericsson" w:date="2023-11-10T09:34:00Z">
          <w:pPr>
            <w:pStyle w:val="PL"/>
            <w:spacing w:line="0" w:lineRule="atLeast"/>
          </w:pPr>
        </w:pPrChange>
      </w:pPr>
    </w:p>
    <w:p w14:paraId="2BF0A375" w14:textId="77777777" w:rsidR="002F45B2" w:rsidRPr="00707B3F" w:rsidRDefault="002F45B2">
      <w:pPr>
        <w:pStyle w:val="PL"/>
        <w:rPr>
          <w:snapToGrid w:val="0"/>
        </w:rPr>
        <w:pPrChange w:id="6061" w:author="Ericsson" w:date="2023-11-10T09:34:00Z">
          <w:pPr>
            <w:pStyle w:val="PL"/>
            <w:spacing w:line="0" w:lineRule="atLeast"/>
          </w:pPr>
        </w:pPrChange>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pPr>
        <w:pStyle w:val="PL"/>
        <w:rPr>
          <w:snapToGrid w:val="0"/>
        </w:rPr>
        <w:pPrChange w:id="6062" w:author="Ericsson" w:date="2023-11-10T09:34:00Z">
          <w:pPr>
            <w:pStyle w:val="PL"/>
            <w:spacing w:line="0" w:lineRule="atLeast"/>
          </w:pPr>
        </w:pPrChange>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pPr>
        <w:pStyle w:val="PL"/>
        <w:rPr>
          <w:snapToGrid w:val="0"/>
        </w:rPr>
        <w:pPrChange w:id="6063" w:author="Ericsson" w:date="2023-11-10T09:34:00Z">
          <w:pPr>
            <w:pStyle w:val="PL"/>
            <w:spacing w:line="0" w:lineRule="atLeast"/>
          </w:pPr>
        </w:pPrChange>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pPr>
        <w:pStyle w:val="PL"/>
        <w:rPr>
          <w:snapToGrid w:val="0"/>
        </w:rPr>
        <w:pPrChange w:id="6064"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pPr>
        <w:pStyle w:val="PL"/>
        <w:rPr>
          <w:snapToGrid w:val="0"/>
        </w:rPr>
        <w:pPrChange w:id="6065" w:author="Ericsson" w:date="2023-11-10T09:34:00Z">
          <w:pPr>
            <w:pStyle w:val="PL"/>
            <w:spacing w:line="0" w:lineRule="atLeast"/>
          </w:pPr>
        </w:pPrChange>
      </w:pPr>
      <w:r w:rsidRPr="00707B3F">
        <w:rPr>
          <w:snapToGrid w:val="0"/>
        </w:rPr>
        <w:t>}</w:t>
      </w:r>
    </w:p>
    <w:p w14:paraId="5DDAE68E" w14:textId="77777777" w:rsidR="002F45B2" w:rsidRPr="00707B3F" w:rsidRDefault="002F45B2">
      <w:pPr>
        <w:pStyle w:val="PL"/>
        <w:rPr>
          <w:snapToGrid w:val="0"/>
        </w:rPr>
        <w:pPrChange w:id="6066" w:author="Ericsson" w:date="2023-11-10T09:34:00Z">
          <w:pPr>
            <w:pStyle w:val="PL"/>
            <w:spacing w:line="0" w:lineRule="atLeast"/>
          </w:pPr>
        </w:pPrChange>
      </w:pPr>
    </w:p>
    <w:p w14:paraId="31CBAF0D" w14:textId="77777777" w:rsidR="00DF3BE4" w:rsidRDefault="00DF3BE4">
      <w:pPr>
        <w:pStyle w:val="PL"/>
        <w:rPr>
          <w:snapToGrid w:val="0"/>
        </w:rPr>
        <w:pPrChange w:id="6067" w:author="Ericsson" w:date="2023-11-10T09:34:00Z">
          <w:pPr>
            <w:pStyle w:val="PL"/>
            <w:spacing w:line="0" w:lineRule="atLeast"/>
          </w:pPr>
        </w:pPrChange>
      </w:pPr>
    </w:p>
    <w:p w14:paraId="6E075AEA" w14:textId="77777777" w:rsidR="00DF3BE4" w:rsidRDefault="00DF3BE4">
      <w:pPr>
        <w:pStyle w:val="PL"/>
        <w:rPr>
          <w:snapToGrid w:val="0"/>
        </w:rPr>
        <w:pPrChange w:id="6068" w:author="Ericsson" w:date="2023-11-10T09:34:00Z">
          <w:pPr>
            <w:pStyle w:val="PL"/>
            <w:spacing w:line="0" w:lineRule="atLeast"/>
          </w:pPr>
        </w:pPrChange>
      </w:pPr>
      <w:bookmarkStart w:id="6069" w:name="_Hlk50049819"/>
      <w:bookmarkStart w:id="6070" w:name="_Hlk50145813"/>
      <w:r>
        <w:rPr>
          <w:snapToGrid w:val="0"/>
        </w:rPr>
        <w:t>positioningInformationExchange</w:t>
      </w:r>
      <w:r>
        <w:rPr>
          <w:snapToGrid w:val="0"/>
        </w:rPr>
        <w:tab/>
        <w:t>NRPPA-ELEMENTARY-PROCEDURE ::= {</w:t>
      </w:r>
    </w:p>
    <w:p w14:paraId="2B37B101" w14:textId="77777777" w:rsidR="00DF3BE4" w:rsidRDefault="00DF3BE4">
      <w:pPr>
        <w:pStyle w:val="PL"/>
        <w:rPr>
          <w:snapToGrid w:val="0"/>
        </w:rPr>
        <w:pPrChange w:id="6071" w:author="Ericsson" w:date="2023-11-10T09:34:00Z">
          <w:pPr>
            <w:pStyle w:val="PL"/>
            <w:spacing w:line="0" w:lineRule="atLeast"/>
          </w:pPr>
        </w:pPrChange>
      </w:pPr>
      <w:r>
        <w:rPr>
          <w:snapToGrid w:val="0"/>
        </w:rPr>
        <w:tab/>
        <w:t>INITIATING MESSAGE</w:t>
      </w:r>
      <w:r>
        <w:rPr>
          <w:snapToGrid w:val="0"/>
        </w:rPr>
        <w:tab/>
      </w:r>
      <w:r>
        <w:rPr>
          <w:snapToGrid w:val="0"/>
        </w:rPr>
        <w:tab/>
        <w:t>PositioningInformationRequest</w:t>
      </w:r>
    </w:p>
    <w:p w14:paraId="128E3FB8" w14:textId="77777777" w:rsidR="00DF3BE4" w:rsidRDefault="00DF3BE4">
      <w:pPr>
        <w:pStyle w:val="PL"/>
        <w:rPr>
          <w:snapToGrid w:val="0"/>
        </w:rPr>
        <w:pPrChange w:id="6072" w:author="Ericsson" w:date="2023-11-10T09:34:00Z">
          <w:pPr>
            <w:pStyle w:val="PL"/>
            <w:spacing w:line="0" w:lineRule="atLeast"/>
          </w:pPr>
        </w:pPrChange>
      </w:pPr>
      <w:r>
        <w:rPr>
          <w:snapToGrid w:val="0"/>
        </w:rPr>
        <w:tab/>
        <w:t>SUCCESSFUL OUTCOME</w:t>
      </w:r>
      <w:r>
        <w:rPr>
          <w:snapToGrid w:val="0"/>
        </w:rPr>
        <w:tab/>
      </w:r>
      <w:r>
        <w:rPr>
          <w:snapToGrid w:val="0"/>
        </w:rPr>
        <w:tab/>
        <w:t>PositioningInformationResponse</w:t>
      </w:r>
    </w:p>
    <w:p w14:paraId="762F2CD7" w14:textId="77777777" w:rsidR="00DF3BE4" w:rsidRDefault="00DF3BE4">
      <w:pPr>
        <w:pStyle w:val="PL"/>
        <w:rPr>
          <w:snapToGrid w:val="0"/>
        </w:rPr>
        <w:pPrChange w:id="6073" w:author="Ericsson" w:date="2023-11-10T09:34:00Z">
          <w:pPr>
            <w:pStyle w:val="PL"/>
            <w:spacing w:line="0" w:lineRule="atLeast"/>
          </w:pPr>
        </w:pPrChange>
      </w:pPr>
      <w:r>
        <w:rPr>
          <w:snapToGrid w:val="0"/>
        </w:rPr>
        <w:tab/>
        <w:t>UNSUCCESSFUL OUTCOME</w:t>
      </w:r>
      <w:r>
        <w:rPr>
          <w:snapToGrid w:val="0"/>
        </w:rPr>
        <w:tab/>
        <w:t>PositioningInformationFailure</w:t>
      </w:r>
    </w:p>
    <w:p w14:paraId="0AD81A63" w14:textId="77777777" w:rsidR="00DF3BE4" w:rsidRDefault="00DF3BE4">
      <w:pPr>
        <w:pStyle w:val="PL"/>
        <w:rPr>
          <w:snapToGrid w:val="0"/>
        </w:rPr>
        <w:pPrChange w:id="6074"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pPr>
        <w:pStyle w:val="PL"/>
        <w:rPr>
          <w:snapToGrid w:val="0"/>
        </w:rPr>
        <w:pPrChange w:id="6075"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pPr>
        <w:pStyle w:val="PL"/>
        <w:rPr>
          <w:snapToGrid w:val="0"/>
        </w:rPr>
        <w:pPrChange w:id="6076" w:author="Ericsson" w:date="2023-11-10T09:34:00Z">
          <w:pPr>
            <w:pStyle w:val="PL"/>
            <w:spacing w:line="0" w:lineRule="atLeast"/>
          </w:pPr>
        </w:pPrChange>
      </w:pPr>
      <w:r>
        <w:rPr>
          <w:snapToGrid w:val="0"/>
        </w:rPr>
        <w:t>}</w:t>
      </w:r>
    </w:p>
    <w:p w14:paraId="3F82FCE0" w14:textId="77777777" w:rsidR="00DF3BE4" w:rsidRDefault="00DF3BE4">
      <w:pPr>
        <w:pStyle w:val="PL"/>
        <w:rPr>
          <w:snapToGrid w:val="0"/>
        </w:rPr>
        <w:pPrChange w:id="6077" w:author="Ericsson" w:date="2023-11-10T09:34:00Z">
          <w:pPr>
            <w:pStyle w:val="PL"/>
            <w:spacing w:line="0" w:lineRule="atLeast"/>
          </w:pPr>
        </w:pPrChange>
      </w:pPr>
    </w:p>
    <w:p w14:paraId="1F2C06CD" w14:textId="77777777" w:rsidR="00DF3BE4" w:rsidRDefault="00DF3BE4">
      <w:pPr>
        <w:pStyle w:val="PL"/>
        <w:rPr>
          <w:snapToGrid w:val="0"/>
        </w:rPr>
        <w:pPrChange w:id="6078" w:author="Ericsson" w:date="2023-11-10T09:34:00Z">
          <w:pPr>
            <w:pStyle w:val="PL"/>
            <w:spacing w:line="0" w:lineRule="atLeast"/>
          </w:pPr>
        </w:pPrChange>
      </w:pPr>
      <w:r>
        <w:rPr>
          <w:snapToGrid w:val="0"/>
        </w:rPr>
        <w:t>positioningInformationUpdate</w:t>
      </w:r>
      <w:r>
        <w:rPr>
          <w:snapToGrid w:val="0"/>
        </w:rPr>
        <w:tab/>
        <w:t>NRPPA-ELEMENTARY-PROCEDURE ::= {</w:t>
      </w:r>
    </w:p>
    <w:p w14:paraId="770DAFC0" w14:textId="77777777" w:rsidR="00DF3BE4" w:rsidRDefault="00DF3BE4">
      <w:pPr>
        <w:pStyle w:val="PL"/>
        <w:rPr>
          <w:snapToGrid w:val="0"/>
        </w:rPr>
        <w:pPrChange w:id="6079" w:author="Ericsson" w:date="2023-11-10T09:34:00Z">
          <w:pPr>
            <w:pStyle w:val="PL"/>
            <w:spacing w:line="0" w:lineRule="atLeast"/>
          </w:pPr>
        </w:pPrChange>
      </w:pPr>
      <w:r>
        <w:rPr>
          <w:snapToGrid w:val="0"/>
        </w:rPr>
        <w:tab/>
        <w:t>INITIATING MESSAGE</w:t>
      </w:r>
      <w:r>
        <w:rPr>
          <w:snapToGrid w:val="0"/>
        </w:rPr>
        <w:tab/>
      </w:r>
      <w:r>
        <w:rPr>
          <w:snapToGrid w:val="0"/>
        </w:rPr>
        <w:tab/>
        <w:t>PositioningInformationUpdate</w:t>
      </w:r>
    </w:p>
    <w:p w14:paraId="631C4B50" w14:textId="77777777" w:rsidR="00DF3BE4" w:rsidRDefault="00DF3BE4">
      <w:pPr>
        <w:pStyle w:val="PL"/>
        <w:rPr>
          <w:snapToGrid w:val="0"/>
        </w:rPr>
        <w:pPrChange w:id="6080"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pPr>
        <w:pStyle w:val="PL"/>
        <w:rPr>
          <w:snapToGrid w:val="0"/>
        </w:rPr>
        <w:pPrChange w:id="6081"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pPr>
        <w:pStyle w:val="PL"/>
        <w:rPr>
          <w:snapToGrid w:val="0"/>
        </w:rPr>
        <w:pPrChange w:id="6082" w:author="Ericsson" w:date="2023-11-10T09:34:00Z">
          <w:pPr>
            <w:pStyle w:val="PL"/>
            <w:spacing w:line="0" w:lineRule="atLeast"/>
          </w:pPr>
        </w:pPrChange>
      </w:pPr>
      <w:r>
        <w:rPr>
          <w:snapToGrid w:val="0"/>
        </w:rPr>
        <w:t>}</w:t>
      </w:r>
    </w:p>
    <w:p w14:paraId="425AFD5A" w14:textId="77777777" w:rsidR="00DF3BE4" w:rsidRDefault="00DF3BE4">
      <w:pPr>
        <w:pStyle w:val="PL"/>
        <w:rPr>
          <w:snapToGrid w:val="0"/>
        </w:rPr>
        <w:pPrChange w:id="6083" w:author="Ericsson" w:date="2023-11-10T09:34:00Z">
          <w:pPr>
            <w:pStyle w:val="PL"/>
            <w:spacing w:line="0" w:lineRule="atLeast"/>
          </w:pPr>
        </w:pPrChange>
      </w:pPr>
    </w:p>
    <w:p w14:paraId="37B64CF3" w14:textId="77777777" w:rsidR="00DF3BE4" w:rsidRDefault="00DF3BE4">
      <w:pPr>
        <w:pStyle w:val="PL"/>
        <w:rPr>
          <w:snapToGrid w:val="0"/>
        </w:rPr>
        <w:pPrChange w:id="6084" w:author="Ericsson" w:date="2023-11-10T09:34:00Z">
          <w:pPr>
            <w:pStyle w:val="PL"/>
            <w:spacing w:line="0" w:lineRule="atLeast"/>
          </w:pPr>
        </w:pPrChange>
      </w:pPr>
      <w:r>
        <w:rPr>
          <w:snapToGrid w:val="0"/>
        </w:rPr>
        <w:t>measurement</w:t>
      </w:r>
      <w:r>
        <w:rPr>
          <w:snapToGrid w:val="0"/>
        </w:rPr>
        <w:tab/>
        <w:t>NRPPA-ELEMENTARY-PROCEDURE ::= {</w:t>
      </w:r>
    </w:p>
    <w:p w14:paraId="67B2C54A" w14:textId="77777777" w:rsidR="00DF3BE4" w:rsidRDefault="00DF3BE4">
      <w:pPr>
        <w:pStyle w:val="PL"/>
        <w:rPr>
          <w:snapToGrid w:val="0"/>
        </w:rPr>
        <w:pPrChange w:id="6085" w:author="Ericsson" w:date="2023-11-10T09:34:00Z">
          <w:pPr>
            <w:pStyle w:val="PL"/>
            <w:spacing w:line="0" w:lineRule="atLeast"/>
          </w:pPr>
        </w:pPrChange>
      </w:pPr>
      <w:r>
        <w:rPr>
          <w:snapToGrid w:val="0"/>
        </w:rPr>
        <w:tab/>
        <w:t>INITIATING MESSAGE</w:t>
      </w:r>
      <w:r>
        <w:rPr>
          <w:snapToGrid w:val="0"/>
        </w:rPr>
        <w:tab/>
      </w:r>
      <w:r>
        <w:rPr>
          <w:snapToGrid w:val="0"/>
        </w:rPr>
        <w:tab/>
        <w:t>MeasurementRequest</w:t>
      </w:r>
    </w:p>
    <w:p w14:paraId="50479EDE" w14:textId="77777777" w:rsidR="00DF3BE4" w:rsidRDefault="00DF3BE4">
      <w:pPr>
        <w:pStyle w:val="PL"/>
        <w:rPr>
          <w:snapToGrid w:val="0"/>
        </w:rPr>
        <w:pPrChange w:id="6086" w:author="Ericsson" w:date="2023-11-10T09:34:00Z">
          <w:pPr>
            <w:pStyle w:val="PL"/>
            <w:spacing w:line="0" w:lineRule="atLeast"/>
          </w:pPr>
        </w:pPrChange>
      </w:pPr>
      <w:r>
        <w:rPr>
          <w:snapToGrid w:val="0"/>
        </w:rPr>
        <w:tab/>
        <w:t>SUCCESSFUL OUTCOME</w:t>
      </w:r>
      <w:r>
        <w:rPr>
          <w:snapToGrid w:val="0"/>
        </w:rPr>
        <w:tab/>
      </w:r>
      <w:r>
        <w:rPr>
          <w:snapToGrid w:val="0"/>
        </w:rPr>
        <w:tab/>
        <w:t>MeasurementResponse</w:t>
      </w:r>
    </w:p>
    <w:p w14:paraId="66A69592" w14:textId="77777777" w:rsidR="00DF3BE4" w:rsidRDefault="00DF3BE4">
      <w:pPr>
        <w:pStyle w:val="PL"/>
        <w:rPr>
          <w:snapToGrid w:val="0"/>
        </w:rPr>
        <w:pPrChange w:id="6087" w:author="Ericsson" w:date="2023-11-10T09:34:00Z">
          <w:pPr>
            <w:pStyle w:val="PL"/>
            <w:spacing w:line="0" w:lineRule="atLeast"/>
          </w:pPr>
        </w:pPrChange>
      </w:pPr>
      <w:r>
        <w:rPr>
          <w:snapToGrid w:val="0"/>
        </w:rPr>
        <w:tab/>
        <w:t>UNSUCCESSFUL OUTCOME</w:t>
      </w:r>
      <w:r>
        <w:rPr>
          <w:snapToGrid w:val="0"/>
        </w:rPr>
        <w:tab/>
        <w:t>MeasurementFailure</w:t>
      </w:r>
    </w:p>
    <w:p w14:paraId="1FC4E399" w14:textId="77777777" w:rsidR="00DF3BE4" w:rsidRDefault="00DF3BE4">
      <w:pPr>
        <w:pStyle w:val="PL"/>
        <w:rPr>
          <w:snapToGrid w:val="0"/>
        </w:rPr>
        <w:pPrChange w:id="6088"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id-Measurement</w:t>
      </w:r>
    </w:p>
    <w:p w14:paraId="5F5C2B17" w14:textId="77777777" w:rsidR="00DF3BE4" w:rsidRDefault="00DF3BE4">
      <w:pPr>
        <w:pStyle w:val="PL"/>
        <w:rPr>
          <w:snapToGrid w:val="0"/>
        </w:rPr>
        <w:pPrChange w:id="6089"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pPr>
        <w:pStyle w:val="PL"/>
        <w:rPr>
          <w:snapToGrid w:val="0"/>
        </w:rPr>
        <w:pPrChange w:id="6090" w:author="Ericsson" w:date="2023-11-10T09:34:00Z">
          <w:pPr>
            <w:pStyle w:val="PL"/>
            <w:spacing w:line="0" w:lineRule="atLeast"/>
          </w:pPr>
        </w:pPrChange>
      </w:pPr>
      <w:r>
        <w:rPr>
          <w:snapToGrid w:val="0"/>
        </w:rPr>
        <w:t>}</w:t>
      </w:r>
    </w:p>
    <w:p w14:paraId="5AF493E1" w14:textId="77777777" w:rsidR="00DF3BE4" w:rsidRDefault="00DF3BE4">
      <w:pPr>
        <w:pStyle w:val="PL"/>
        <w:rPr>
          <w:snapToGrid w:val="0"/>
        </w:rPr>
        <w:pPrChange w:id="6091" w:author="Ericsson" w:date="2023-11-10T09:34:00Z">
          <w:pPr>
            <w:pStyle w:val="PL"/>
            <w:spacing w:line="0" w:lineRule="atLeast"/>
          </w:pPr>
        </w:pPrChange>
      </w:pPr>
    </w:p>
    <w:p w14:paraId="73D9FF78" w14:textId="77777777" w:rsidR="00DF3BE4" w:rsidRDefault="00DF3BE4">
      <w:pPr>
        <w:pStyle w:val="PL"/>
        <w:rPr>
          <w:snapToGrid w:val="0"/>
        </w:rPr>
        <w:pPrChange w:id="6092" w:author="Ericsson" w:date="2023-11-10T09:34:00Z">
          <w:pPr>
            <w:pStyle w:val="PL"/>
            <w:spacing w:line="0" w:lineRule="atLeast"/>
          </w:pPr>
        </w:pPrChange>
      </w:pPr>
      <w:r>
        <w:rPr>
          <w:snapToGrid w:val="0"/>
        </w:rPr>
        <w:t>measurementReport</w:t>
      </w:r>
      <w:r>
        <w:rPr>
          <w:snapToGrid w:val="0"/>
        </w:rPr>
        <w:tab/>
        <w:t>NRPPA-ELEMENTARY-PROCEDURE ::= {</w:t>
      </w:r>
    </w:p>
    <w:p w14:paraId="0D2A8B8B" w14:textId="77777777" w:rsidR="00DF3BE4" w:rsidRDefault="00DF3BE4">
      <w:pPr>
        <w:pStyle w:val="PL"/>
        <w:rPr>
          <w:snapToGrid w:val="0"/>
        </w:rPr>
        <w:pPrChange w:id="6093" w:author="Ericsson" w:date="2023-11-10T09:34:00Z">
          <w:pPr>
            <w:pStyle w:val="PL"/>
            <w:spacing w:line="0" w:lineRule="atLeast"/>
          </w:pPr>
        </w:pPrChange>
      </w:pPr>
      <w:r>
        <w:rPr>
          <w:snapToGrid w:val="0"/>
        </w:rPr>
        <w:tab/>
        <w:t>INITIATING MESSAGE</w:t>
      </w:r>
      <w:r>
        <w:rPr>
          <w:snapToGrid w:val="0"/>
        </w:rPr>
        <w:tab/>
      </w:r>
      <w:r>
        <w:rPr>
          <w:snapToGrid w:val="0"/>
        </w:rPr>
        <w:tab/>
        <w:t>MeasurementReport</w:t>
      </w:r>
    </w:p>
    <w:p w14:paraId="34380B2B" w14:textId="77777777" w:rsidR="00DF3BE4" w:rsidRDefault="00DF3BE4">
      <w:pPr>
        <w:pStyle w:val="PL"/>
        <w:rPr>
          <w:snapToGrid w:val="0"/>
        </w:rPr>
        <w:pPrChange w:id="6094"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pPr>
        <w:pStyle w:val="PL"/>
        <w:rPr>
          <w:snapToGrid w:val="0"/>
        </w:rPr>
        <w:pPrChange w:id="6095"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pPr>
        <w:pStyle w:val="PL"/>
        <w:rPr>
          <w:snapToGrid w:val="0"/>
        </w:rPr>
        <w:pPrChange w:id="6096" w:author="Ericsson" w:date="2023-11-10T09:34:00Z">
          <w:pPr>
            <w:pStyle w:val="PL"/>
            <w:spacing w:line="0" w:lineRule="atLeast"/>
          </w:pPr>
        </w:pPrChange>
      </w:pPr>
      <w:r>
        <w:rPr>
          <w:snapToGrid w:val="0"/>
        </w:rPr>
        <w:t>}</w:t>
      </w:r>
    </w:p>
    <w:p w14:paraId="44A471D2" w14:textId="77777777" w:rsidR="00DF3BE4" w:rsidRDefault="00DF3BE4">
      <w:pPr>
        <w:pStyle w:val="PL"/>
        <w:rPr>
          <w:snapToGrid w:val="0"/>
        </w:rPr>
        <w:pPrChange w:id="6097" w:author="Ericsson" w:date="2023-11-10T09:34:00Z">
          <w:pPr>
            <w:pStyle w:val="PL"/>
            <w:spacing w:line="0" w:lineRule="atLeast"/>
          </w:pPr>
        </w:pPrChange>
      </w:pPr>
    </w:p>
    <w:p w14:paraId="73AF4BA5" w14:textId="77777777" w:rsidR="00DF3BE4" w:rsidRDefault="00DF3BE4">
      <w:pPr>
        <w:pStyle w:val="PL"/>
        <w:rPr>
          <w:snapToGrid w:val="0"/>
        </w:rPr>
        <w:pPrChange w:id="6098" w:author="Ericsson" w:date="2023-11-10T09:34:00Z">
          <w:pPr>
            <w:pStyle w:val="PL"/>
            <w:spacing w:line="0" w:lineRule="atLeast"/>
          </w:pPr>
        </w:pPrChange>
      </w:pPr>
      <w:r>
        <w:rPr>
          <w:snapToGrid w:val="0"/>
        </w:rPr>
        <w:t>measurementUpdate</w:t>
      </w:r>
      <w:r>
        <w:rPr>
          <w:snapToGrid w:val="0"/>
        </w:rPr>
        <w:tab/>
        <w:t>NRPPA-ELEMENTARY-PROCEDURE ::= {</w:t>
      </w:r>
    </w:p>
    <w:p w14:paraId="26F5E849" w14:textId="77777777" w:rsidR="00DF3BE4" w:rsidRDefault="00DF3BE4">
      <w:pPr>
        <w:pStyle w:val="PL"/>
        <w:rPr>
          <w:snapToGrid w:val="0"/>
        </w:rPr>
        <w:pPrChange w:id="6099" w:author="Ericsson" w:date="2023-11-10T09:34:00Z">
          <w:pPr>
            <w:pStyle w:val="PL"/>
            <w:spacing w:line="0" w:lineRule="atLeast"/>
          </w:pPr>
        </w:pPrChange>
      </w:pPr>
      <w:r>
        <w:rPr>
          <w:snapToGrid w:val="0"/>
        </w:rPr>
        <w:tab/>
        <w:t>INITIATING MESSAGE</w:t>
      </w:r>
      <w:r>
        <w:rPr>
          <w:snapToGrid w:val="0"/>
        </w:rPr>
        <w:tab/>
      </w:r>
      <w:r>
        <w:rPr>
          <w:snapToGrid w:val="0"/>
        </w:rPr>
        <w:tab/>
        <w:t>MeasurementUpdate</w:t>
      </w:r>
    </w:p>
    <w:p w14:paraId="42DD0F5D" w14:textId="77777777" w:rsidR="00DF3BE4" w:rsidRDefault="00DF3BE4">
      <w:pPr>
        <w:pStyle w:val="PL"/>
        <w:rPr>
          <w:snapToGrid w:val="0"/>
        </w:rPr>
        <w:pPrChange w:id="6100"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pPr>
        <w:pStyle w:val="PL"/>
        <w:rPr>
          <w:snapToGrid w:val="0"/>
        </w:rPr>
        <w:pPrChange w:id="6101"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pPr>
        <w:pStyle w:val="PL"/>
        <w:rPr>
          <w:snapToGrid w:val="0"/>
        </w:rPr>
        <w:pPrChange w:id="6102" w:author="Ericsson" w:date="2023-11-10T09:34:00Z">
          <w:pPr>
            <w:pStyle w:val="PL"/>
            <w:spacing w:line="0" w:lineRule="atLeast"/>
          </w:pPr>
        </w:pPrChange>
      </w:pPr>
      <w:r>
        <w:rPr>
          <w:snapToGrid w:val="0"/>
        </w:rPr>
        <w:t>}</w:t>
      </w:r>
    </w:p>
    <w:p w14:paraId="48BDEF49" w14:textId="77777777" w:rsidR="00DF3BE4" w:rsidRDefault="00DF3BE4">
      <w:pPr>
        <w:pStyle w:val="PL"/>
        <w:rPr>
          <w:snapToGrid w:val="0"/>
        </w:rPr>
        <w:pPrChange w:id="6103" w:author="Ericsson" w:date="2023-11-10T09:34:00Z">
          <w:pPr>
            <w:pStyle w:val="PL"/>
            <w:spacing w:line="0" w:lineRule="atLeast"/>
          </w:pPr>
        </w:pPrChange>
      </w:pPr>
    </w:p>
    <w:p w14:paraId="3991A90C" w14:textId="77777777" w:rsidR="00DF3BE4" w:rsidRDefault="00DF3BE4">
      <w:pPr>
        <w:pStyle w:val="PL"/>
        <w:rPr>
          <w:snapToGrid w:val="0"/>
        </w:rPr>
        <w:pPrChange w:id="6104" w:author="Ericsson" w:date="2023-11-10T09:34:00Z">
          <w:pPr>
            <w:pStyle w:val="PL"/>
            <w:spacing w:line="0" w:lineRule="atLeast"/>
          </w:pPr>
        </w:pPrChange>
      </w:pPr>
      <w:r>
        <w:rPr>
          <w:snapToGrid w:val="0"/>
        </w:rPr>
        <w:t>measurementAbort</w:t>
      </w:r>
      <w:r>
        <w:rPr>
          <w:snapToGrid w:val="0"/>
        </w:rPr>
        <w:tab/>
        <w:t>NRPPA-ELEMENTARY-PROCEDURE ::= {</w:t>
      </w:r>
    </w:p>
    <w:p w14:paraId="240F0FEC" w14:textId="77777777" w:rsidR="00DF3BE4" w:rsidRDefault="00DF3BE4">
      <w:pPr>
        <w:pStyle w:val="PL"/>
        <w:rPr>
          <w:snapToGrid w:val="0"/>
        </w:rPr>
        <w:pPrChange w:id="6105" w:author="Ericsson" w:date="2023-11-10T09:34:00Z">
          <w:pPr>
            <w:pStyle w:val="PL"/>
            <w:spacing w:line="0" w:lineRule="atLeast"/>
          </w:pPr>
        </w:pPrChange>
      </w:pPr>
      <w:r>
        <w:rPr>
          <w:snapToGrid w:val="0"/>
        </w:rPr>
        <w:tab/>
        <w:t>INITIATING MESSAGE</w:t>
      </w:r>
      <w:r>
        <w:rPr>
          <w:snapToGrid w:val="0"/>
        </w:rPr>
        <w:tab/>
      </w:r>
      <w:r>
        <w:rPr>
          <w:snapToGrid w:val="0"/>
        </w:rPr>
        <w:tab/>
        <w:t>MeasurementAbort</w:t>
      </w:r>
    </w:p>
    <w:p w14:paraId="70E28D0D" w14:textId="77777777" w:rsidR="00DF3BE4" w:rsidRDefault="00DF3BE4">
      <w:pPr>
        <w:pStyle w:val="PL"/>
        <w:rPr>
          <w:snapToGrid w:val="0"/>
        </w:rPr>
        <w:pPrChange w:id="6106"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pPr>
        <w:pStyle w:val="PL"/>
        <w:rPr>
          <w:snapToGrid w:val="0"/>
        </w:rPr>
        <w:pPrChange w:id="6107"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pPr>
        <w:pStyle w:val="PL"/>
        <w:rPr>
          <w:snapToGrid w:val="0"/>
        </w:rPr>
        <w:pPrChange w:id="6108" w:author="Ericsson" w:date="2023-11-10T09:34:00Z">
          <w:pPr>
            <w:pStyle w:val="PL"/>
            <w:spacing w:line="0" w:lineRule="atLeast"/>
          </w:pPr>
        </w:pPrChange>
      </w:pPr>
      <w:r>
        <w:rPr>
          <w:snapToGrid w:val="0"/>
        </w:rPr>
        <w:t>}</w:t>
      </w:r>
    </w:p>
    <w:p w14:paraId="0792F896" w14:textId="77777777" w:rsidR="00DF3BE4" w:rsidRDefault="00DF3BE4">
      <w:pPr>
        <w:pStyle w:val="PL"/>
        <w:rPr>
          <w:snapToGrid w:val="0"/>
        </w:rPr>
        <w:pPrChange w:id="6109" w:author="Ericsson" w:date="2023-11-10T09:34:00Z">
          <w:pPr>
            <w:pStyle w:val="PL"/>
            <w:spacing w:line="0" w:lineRule="atLeast"/>
          </w:pPr>
        </w:pPrChange>
      </w:pPr>
    </w:p>
    <w:p w14:paraId="2C573E54" w14:textId="77777777" w:rsidR="00DF3BE4" w:rsidRDefault="00DF3BE4">
      <w:pPr>
        <w:pStyle w:val="PL"/>
        <w:rPr>
          <w:snapToGrid w:val="0"/>
        </w:rPr>
        <w:pPrChange w:id="6110" w:author="Ericsson" w:date="2023-11-10T09:34:00Z">
          <w:pPr>
            <w:pStyle w:val="PL"/>
            <w:spacing w:line="0" w:lineRule="atLeast"/>
          </w:pPr>
        </w:pPrChange>
      </w:pPr>
      <w:r>
        <w:rPr>
          <w:snapToGrid w:val="0"/>
        </w:rPr>
        <w:t>measurementFailureIndication</w:t>
      </w:r>
      <w:r>
        <w:rPr>
          <w:snapToGrid w:val="0"/>
        </w:rPr>
        <w:tab/>
        <w:t>NRPPA-ELEMENTARY-PROCEDURE ::= {</w:t>
      </w:r>
    </w:p>
    <w:p w14:paraId="29FED9F5" w14:textId="77777777" w:rsidR="00DF3BE4" w:rsidRDefault="00DF3BE4">
      <w:pPr>
        <w:pStyle w:val="PL"/>
        <w:rPr>
          <w:snapToGrid w:val="0"/>
        </w:rPr>
        <w:pPrChange w:id="6111" w:author="Ericsson" w:date="2023-11-10T09:34:00Z">
          <w:pPr>
            <w:pStyle w:val="PL"/>
            <w:spacing w:line="0" w:lineRule="atLeast"/>
          </w:pPr>
        </w:pPrChange>
      </w:pPr>
      <w:r>
        <w:rPr>
          <w:snapToGrid w:val="0"/>
        </w:rPr>
        <w:tab/>
        <w:t>INITIATING MESSAGE</w:t>
      </w:r>
      <w:r>
        <w:rPr>
          <w:snapToGrid w:val="0"/>
        </w:rPr>
        <w:tab/>
      </w:r>
      <w:r>
        <w:rPr>
          <w:snapToGrid w:val="0"/>
        </w:rPr>
        <w:tab/>
        <w:t>MeasurementFailureIndication</w:t>
      </w:r>
    </w:p>
    <w:p w14:paraId="30FC63BF" w14:textId="77777777" w:rsidR="00DF3BE4" w:rsidRDefault="00DF3BE4">
      <w:pPr>
        <w:pStyle w:val="PL"/>
        <w:rPr>
          <w:snapToGrid w:val="0"/>
        </w:rPr>
        <w:pPrChange w:id="6112" w:author="Ericsson" w:date="2023-11-10T09:34:00Z">
          <w:pPr>
            <w:pStyle w:val="PL"/>
            <w:spacing w:line="0" w:lineRule="atLeast"/>
          </w:pPr>
        </w:pPrChange>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pPr>
        <w:pStyle w:val="PL"/>
        <w:rPr>
          <w:snapToGrid w:val="0"/>
        </w:rPr>
        <w:pPrChange w:id="6113" w:author="Ericsson" w:date="2023-11-10T09:34:00Z">
          <w:pPr>
            <w:pStyle w:val="PL"/>
            <w:spacing w:line="0" w:lineRule="atLeast"/>
          </w:pPr>
        </w:pPrChange>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pPr>
        <w:pStyle w:val="PL"/>
        <w:rPr>
          <w:snapToGrid w:val="0"/>
        </w:rPr>
        <w:pPrChange w:id="6114" w:author="Ericsson" w:date="2023-11-10T09:34:00Z">
          <w:pPr>
            <w:pStyle w:val="PL"/>
            <w:spacing w:line="0" w:lineRule="atLeast"/>
          </w:pPr>
        </w:pPrChange>
      </w:pPr>
      <w:r>
        <w:rPr>
          <w:snapToGrid w:val="0"/>
        </w:rPr>
        <w:t>}</w:t>
      </w:r>
    </w:p>
    <w:p w14:paraId="2F5B3325" w14:textId="77777777" w:rsidR="00DF3BE4" w:rsidRDefault="00DF3BE4">
      <w:pPr>
        <w:pStyle w:val="PL"/>
        <w:rPr>
          <w:snapToGrid w:val="0"/>
        </w:rPr>
        <w:pPrChange w:id="6115" w:author="Ericsson" w:date="2023-11-10T09:34:00Z">
          <w:pPr>
            <w:pStyle w:val="PL"/>
            <w:spacing w:line="0" w:lineRule="atLeast"/>
          </w:pPr>
        </w:pPrChange>
      </w:pPr>
    </w:p>
    <w:p w14:paraId="58C5CDB5" w14:textId="77777777" w:rsidR="00DF3BE4" w:rsidRPr="00AB0ED2" w:rsidRDefault="00DF3BE4">
      <w:pPr>
        <w:pStyle w:val="PL"/>
        <w:rPr>
          <w:snapToGrid w:val="0"/>
        </w:rPr>
        <w:pPrChange w:id="6116" w:author="Ericsson" w:date="2023-11-10T09:34:00Z">
          <w:pPr>
            <w:pStyle w:val="PL"/>
            <w:spacing w:line="0" w:lineRule="atLeast"/>
          </w:pPr>
        </w:pPrChange>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pPr>
        <w:pStyle w:val="PL"/>
        <w:rPr>
          <w:snapToGrid w:val="0"/>
        </w:rPr>
        <w:pPrChange w:id="6117" w:author="Ericsson" w:date="2023-11-10T09:34:00Z">
          <w:pPr>
            <w:pStyle w:val="PL"/>
            <w:spacing w:line="0" w:lineRule="atLeast"/>
          </w:pPr>
        </w:pPrChange>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pPr>
        <w:pStyle w:val="PL"/>
        <w:rPr>
          <w:snapToGrid w:val="0"/>
        </w:rPr>
        <w:pPrChange w:id="6118" w:author="Ericsson" w:date="2023-11-10T09:34:00Z">
          <w:pPr>
            <w:pStyle w:val="PL"/>
            <w:spacing w:line="0" w:lineRule="atLeast"/>
          </w:pPr>
        </w:pPrChange>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pPr>
        <w:pStyle w:val="PL"/>
        <w:rPr>
          <w:snapToGrid w:val="0"/>
        </w:rPr>
        <w:pPrChange w:id="6119" w:author="Ericsson" w:date="2023-11-10T09:34:00Z">
          <w:pPr>
            <w:pStyle w:val="PL"/>
            <w:spacing w:line="0" w:lineRule="atLeast"/>
          </w:pPr>
        </w:pPrChange>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pPr>
        <w:pStyle w:val="PL"/>
        <w:rPr>
          <w:snapToGrid w:val="0"/>
        </w:rPr>
        <w:pPrChange w:id="6120" w:author="Ericsson" w:date="2023-11-10T09:34:00Z">
          <w:pPr>
            <w:pStyle w:val="PL"/>
            <w:spacing w:line="0" w:lineRule="atLeast"/>
          </w:pPr>
        </w:pPrChange>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pPr>
        <w:pStyle w:val="PL"/>
        <w:rPr>
          <w:snapToGrid w:val="0"/>
        </w:rPr>
        <w:pPrChange w:id="6121" w:author="Ericsson" w:date="2023-11-10T09:34:00Z">
          <w:pPr>
            <w:pStyle w:val="PL"/>
            <w:spacing w:line="0" w:lineRule="atLeast"/>
          </w:pPr>
        </w:pPrChange>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pPr>
        <w:pStyle w:val="PL"/>
        <w:rPr>
          <w:snapToGrid w:val="0"/>
        </w:rPr>
        <w:pPrChange w:id="6122" w:author="Ericsson" w:date="2023-11-10T09:34:00Z">
          <w:pPr>
            <w:pStyle w:val="PL"/>
            <w:spacing w:line="0" w:lineRule="atLeast"/>
          </w:pPr>
        </w:pPrChange>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6069"/>
    <w:p w14:paraId="4272EAC2" w14:textId="77777777" w:rsidR="00DF3BE4" w:rsidRDefault="00DF3BE4">
      <w:pPr>
        <w:pStyle w:val="PL"/>
        <w:rPr>
          <w:snapToGrid w:val="0"/>
        </w:rPr>
        <w:pPrChange w:id="6123" w:author="Ericsson" w:date="2023-11-10T09:34:00Z">
          <w:pPr>
            <w:pStyle w:val="PL"/>
            <w:spacing w:line="0" w:lineRule="atLeast"/>
          </w:pPr>
        </w:pPrChange>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pPr>
        <w:pStyle w:val="PL"/>
        <w:rPr>
          <w:snapToGrid w:val="0"/>
        </w:rPr>
        <w:pPrChange w:id="6124" w:author="Ericsson" w:date="2023-11-10T09:34:00Z">
          <w:pPr>
            <w:pStyle w:val="PL"/>
            <w:spacing w:line="0" w:lineRule="atLeast"/>
          </w:pPr>
        </w:pPrChange>
      </w:pPr>
    </w:p>
    <w:bookmarkEnd w:id="6070"/>
    <w:p w14:paraId="1B293C91" w14:textId="77777777" w:rsidR="002F45B2" w:rsidRPr="00707B3F" w:rsidRDefault="002F45B2">
      <w:pPr>
        <w:pStyle w:val="PL"/>
        <w:rPr>
          <w:snapToGrid w:val="0"/>
        </w:rPr>
        <w:pPrChange w:id="6125" w:author="Ericsson" w:date="2023-11-10T09:34:00Z">
          <w:pPr>
            <w:pStyle w:val="PL"/>
            <w:spacing w:line="0" w:lineRule="atLeast"/>
          </w:pPr>
        </w:pPrChange>
      </w:pPr>
      <w:r w:rsidRPr="00707B3F">
        <w:rPr>
          <w:snapToGrid w:val="0"/>
        </w:rPr>
        <w:t>END</w:t>
      </w:r>
    </w:p>
    <w:p w14:paraId="180538A8" w14:textId="77777777" w:rsidR="002F45B2" w:rsidRDefault="008A1B46">
      <w:pPr>
        <w:pStyle w:val="PL"/>
        <w:pPrChange w:id="6126" w:author="Ericsson" w:date="2023-11-10T09:34:00Z">
          <w:pPr>
            <w:pStyle w:val="PL"/>
            <w:spacing w:line="0" w:lineRule="atLeast"/>
          </w:pPr>
        </w:pPrChange>
      </w:pPr>
      <w:r w:rsidRPr="0058042D">
        <w:t>-- ASN1STOP</w:t>
      </w:r>
    </w:p>
    <w:p w14:paraId="1B5B3E6E" w14:textId="77777777" w:rsidR="008A1B46" w:rsidRPr="00707B3F" w:rsidRDefault="008A1B46">
      <w:pPr>
        <w:pStyle w:val="PL"/>
        <w:rPr>
          <w:snapToGrid w:val="0"/>
        </w:rPr>
        <w:pPrChange w:id="6127" w:author="Ericsson" w:date="2023-11-10T09:34:00Z">
          <w:pPr>
            <w:pStyle w:val="PL"/>
            <w:spacing w:line="0" w:lineRule="atLeast"/>
          </w:pPr>
        </w:pPrChange>
      </w:pPr>
    </w:p>
    <w:p w14:paraId="1676BAAF" w14:textId="77777777" w:rsidR="002F45B2" w:rsidRPr="005C03BB" w:rsidRDefault="002F45B2">
      <w:pPr>
        <w:pStyle w:val="Heading3"/>
        <w:rPr>
          <w:rPrChange w:id="6128" w:author="Ericsson" w:date="2023-11-10T09:39:00Z">
            <w:rPr>
              <w:noProof/>
            </w:rPr>
          </w:rPrChange>
        </w:rPr>
        <w:pPrChange w:id="6129" w:author="Ericsson" w:date="2023-11-10T09:39:00Z">
          <w:pPr>
            <w:pStyle w:val="Heading3"/>
            <w:tabs>
              <w:tab w:val="left" w:pos="7797"/>
            </w:tabs>
            <w:spacing w:line="0" w:lineRule="atLeast"/>
          </w:pPr>
        </w:pPrChange>
      </w:pPr>
      <w:bookmarkStart w:id="6130" w:name="_Toc534903102"/>
      <w:bookmarkStart w:id="6131" w:name="_Toc51776081"/>
      <w:bookmarkStart w:id="6132" w:name="_Toc56773103"/>
      <w:bookmarkStart w:id="6133" w:name="_Toc64447733"/>
      <w:bookmarkStart w:id="6134" w:name="_Toc74152389"/>
      <w:bookmarkStart w:id="6135" w:name="_Toc88654243"/>
      <w:bookmarkStart w:id="6136" w:name="_Toc99056334"/>
      <w:bookmarkStart w:id="6137" w:name="_Toc99959267"/>
      <w:bookmarkStart w:id="6138" w:name="_Toc105612453"/>
      <w:bookmarkStart w:id="6139" w:name="_Toc106109669"/>
      <w:bookmarkStart w:id="6140" w:name="_Toc112766562"/>
      <w:bookmarkStart w:id="6141" w:name="_Toc113379478"/>
      <w:bookmarkStart w:id="6142" w:name="_Toc120092034"/>
      <w:bookmarkStart w:id="6143" w:name="_Toc138758659"/>
      <w:bookmarkStart w:id="6144" w:name="_Hlk506316534"/>
      <w:bookmarkEnd w:id="5812"/>
      <w:r w:rsidRPr="005C03BB">
        <w:rPr>
          <w:rPrChange w:id="6145" w:author="Ericsson" w:date="2023-11-10T09:39:00Z">
            <w:rPr>
              <w:noProof/>
            </w:rPr>
          </w:rPrChange>
        </w:rPr>
        <w:t>9.3.4</w:t>
      </w:r>
      <w:r w:rsidRPr="005C03BB">
        <w:rPr>
          <w:rPrChange w:id="6146" w:author="Ericsson" w:date="2023-11-10T09:39:00Z">
            <w:rPr>
              <w:noProof/>
            </w:rPr>
          </w:rPrChange>
        </w:rPr>
        <w:tab/>
        <w:t>PDU Definitions</w:t>
      </w:r>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p>
    <w:p w14:paraId="63E4924E" w14:textId="77777777" w:rsidR="008A1B46" w:rsidRDefault="008A1B46">
      <w:pPr>
        <w:pStyle w:val="PL"/>
        <w:rPr>
          <w:snapToGrid w:val="0"/>
        </w:rPr>
        <w:pPrChange w:id="6147" w:author="Ericsson" w:date="2023-11-10T09:34:00Z">
          <w:pPr>
            <w:pStyle w:val="PL"/>
            <w:spacing w:line="0" w:lineRule="atLeast"/>
          </w:pPr>
        </w:pPrChange>
      </w:pPr>
      <w:r w:rsidRPr="0058042D">
        <w:rPr>
          <w:snapToGrid w:val="0"/>
        </w:rPr>
        <w:t>-- ASN1START</w:t>
      </w:r>
    </w:p>
    <w:p w14:paraId="52CDA628" w14:textId="77777777" w:rsidR="002F45B2" w:rsidRPr="00707B3F" w:rsidRDefault="002F45B2">
      <w:pPr>
        <w:pStyle w:val="PL"/>
        <w:rPr>
          <w:snapToGrid w:val="0"/>
        </w:rPr>
        <w:pPrChange w:id="6148" w:author="Ericsson" w:date="2023-11-10T09:34:00Z">
          <w:pPr>
            <w:pStyle w:val="PL"/>
            <w:spacing w:line="0" w:lineRule="atLeast"/>
          </w:pPr>
        </w:pPrChange>
      </w:pPr>
      <w:r w:rsidRPr="00707B3F">
        <w:rPr>
          <w:snapToGrid w:val="0"/>
        </w:rPr>
        <w:t>-- **************************************************************</w:t>
      </w:r>
    </w:p>
    <w:p w14:paraId="366C34FB" w14:textId="77777777" w:rsidR="002F45B2" w:rsidRPr="00707B3F" w:rsidRDefault="002F45B2">
      <w:pPr>
        <w:pStyle w:val="PL"/>
        <w:rPr>
          <w:snapToGrid w:val="0"/>
        </w:rPr>
        <w:pPrChange w:id="6149" w:author="Ericsson" w:date="2023-11-10T09:34:00Z">
          <w:pPr>
            <w:pStyle w:val="PL"/>
            <w:spacing w:line="0" w:lineRule="atLeast"/>
          </w:pPr>
        </w:pPrChange>
      </w:pPr>
      <w:r w:rsidRPr="00707B3F">
        <w:rPr>
          <w:snapToGrid w:val="0"/>
        </w:rPr>
        <w:t>--</w:t>
      </w:r>
    </w:p>
    <w:p w14:paraId="703962F6" w14:textId="77777777" w:rsidR="002F45B2" w:rsidRPr="00707B3F" w:rsidRDefault="002F45B2">
      <w:pPr>
        <w:pStyle w:val="PL"/>
        <w:rPr>
          <w:snapToGrid w:val="0"/>
        </w:rPr>
        <w:pPrChange w:id="6150" w:author="Ericsson" w:date="2023-11-10T09:34:00Z">
          <w:pPr>
            <w:pStyle w:val="PL"/>
            <w:spacing w:line="0" w:lineRule="atLeast"/>
            <w:outlineLvl w:val="3"/>
          </w:pPr>
        </w:pPrChange>
      </w:pPr>
      <w:r w:rsidRPr="00707B3F">
        <w:rPr>
          <w:snapToGrid w:val="0"/>
        </w:rPr>
        <w:t>-- PDU definitions for NRPPa</w:t>
      </w:r>
    </w:p>
    <w:p w14:paraId="64967924" w14:textId="77777777" w:rsidR="002F45B2" w:rsidRPr="00707B3F" w:rsidRDefault="002F45B2">
      <w:pPr>
        <w:pStyle w:val="PL"/>
        <w:rPr>
          <w:snapToGrid w:val="0"/>
        </w:rPr>
        <w:pPrChange w:id="6151" w:author="Ericsson" w:date="2023-11-10T09:34:00Z">
          <w:pPr>
            <w:pStyle w:val="PL"/>
            <w:spacing w:line="0" w:lineRule="atLeast"/>
          </w:pPr>
        </w:pPrChange>
      </w:pPr>
      <w:r w:rsidRPr="00707B3F">
        <w:rPr>
          <w:snapToGrid w:val="0"/>
        </w:rPr>
        <w:t>--</w:t>
      </w:r>
    </w:p>
    <w:p w14:paraId="7BB24AFE" w14:textId="77777777" w:rsidR="002F45B2" w:rsidRPr="00707B3F" w:rsidRDefault="002F45B2">
      <w:pPr>
        <w:pStyle w:val="PL"/>
        <w:rPr>
          <w:snapToGrid w:val="0"/>
        </w:rPr>
        <w:pPrChange w:id="6152" w:author="Ericsson" w:date="2023-11-10T09:34:00Z">
          <w:pPr>
            <w:pStyle w:val="PL"/>
            <w:spacing w:line="0" w:lineRule="atLeast"/>
          </w:pPr>
        </w:pPrChange>
      </w:pPr>
      <w:r w:rsidRPr="00707B3F">
        <w:rPr>
          <w:snapToGrid w:val="0"/>
        </w:rPr>
        <w:t>-- **************************************************************</w:t>
      </w:r>
    </w:p>
    <w:p w14:paraId="01F3E837" w14:textId="77777777" w:rsidR="002F45B2" w:rsidRPr="00707B3F" w:rsidRDefault="002F45B2">
      <w:pPr>
        <w:pStyle w:val="PL"/>
        <w:rPr>
          <w:snapToGrid w:val="0"/>
        </w:rPr>
        <w:pPrChange w:id="6153" w:author="Ericsson" w:date="2023-11-10T09:34:00Z">
          <w:pPr>
            <w:pStyle w:val="PL"/>
            <w:spacing w:line="0" w:lineRule="atLeast"/>
          </w:pPr>
        </w:pPrChange>
      </w:pPr>
    </w:p>
    <w:p w14:paraId="052035DD" w14:textId="77777777" w:rsidR="002F45B2" w:rsidRPr="00707B3F" w:rsidRDefault="002F45B2">
      <w:pPr>
        <w:pStyle w:val="PL"/>
        <w:rPr>
          <w:snapToGrid w:val="0"/>
        </w:rPr>
        <w:pPrChange w:id="6154" w:author="Ericsson" w:date="2023-11-10T09:34:00Z">
          <w:pPr>
            <w:pStyle w:val="PL"/>
            <w:spacing w:line="0" w:lineRule="atLeast"/>
          </w:pPr>
        </w:pPrChange>
      </w:pPr>
      <w:r w:rsidRPr="00707B3F">
        <w:rPr>
          <w:snapToGrid w:val="0"/>
        </w:rPr>
        <w:t>NRPPA-PDU-Contents {</w:t>
      </w:r>
    </w:p>
    <w:p w14:paraId="3FBF1563" w14:textId="77777777" w:rsidR="002F45B2" w:rsidRPr="00707B3F" w:rsidRDefault="002F45B2">
      <w:pPr>
        <w:pStyle w:val="PL"/>
        <w:rPr>
          <w:snapToGrid w:val="0"/>
        </w:rPr>
        <w:pPrChange w:id="6155" w:author="Ericsson" w:date="2023-11-10T09:34:00Z">
          <w:pPr>
            <w:pStyle w:val="PL"/>
            <w:spacing w:line="0" w:lineRule="atLeast"/>
          </w:pPr>
        </w:pPrChange>
      </w:pPr>
      <w:r w:rsidRPr="00707B3F">
        <w:rPr>
          <w:snapToGrid w:val="0"/>
        </w:rPr>
        <w:t xml:space="preserve">itu-t (0) identified-organization (4) etsi (0) mobileDomain (0) </w:t>
      </w:r>
    </w:p>
    <w:p w14:paraId="20A446FB" w14:textId="77777777" w:rsidR="002F45B2" w:rsidRPr="00707B3F" w:rsidRDefault="002F45B2">
      <w:pPr>
        <w:pStyle w:val="PL"/>
        <w:rPr>
          <w:snapToGrid w:val="0"/>
        </w:rPr>
        <w:pPrChange w:id="6156" w:author="Ericsson" w:date="2023-11-10T09:34:00Z">
          <w:pPr>
            <w:pStyle w:val="PL"/>
            <w:spacing w:line="0" w:lineRule="atLeast"/>
          </w:pPr>
        </w:pPrChange>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pPr>
        <w:pStyle w:val="PL"/>
        <w:rPr>
          <w:snapToGrid w:val="0"/>
        </w:rPr>
        <w:pPrChange w:id="6157" w:author="Ericsson" w:date="2023-11-10T09:34:00Z">
          <w:pPr>
            <w:pStyle w:val="PL"/>
            <w:spacing w:line="0" w:lineRule="atLeast"/>
          </w:pPr>
        </w:pPrChange>
      </w:pPr>
    </w:p>
    <w:p w14:paraId="1A6003C1" w14:textId="77777777" w:rsidR="002F45B2" w:rsidRPr="00707B3F" w:rsidRDefault="002F45B2">
      <w:pPr>
        <w:pStyle w:val="PL"/>
        <w:rPr>
          <w:snapToGrid w:val="0"/>
        </w:rPr>
        <w:pPrChange w:id="6158" w:author="Ericsson" w:date="2023-11-10T09:34:00Z">
          <w:pPr>
            <w:pStyle w:val="PL"/>
            <w:spacing w:line="0" w:lineRule="atLeast"/>
          </w:pPr>
        </w:pPrChange>
      </w:pPr>
      <w:r w:rsidRPr="00707B3F">
        <w:rPr>
          <w:snapToGrid w:val="0"/>
        </w:rPr>
        <w:t xml:space="preserve">DEFINITIONS AUTOMATIC TAGS ::= </w:t>
      </w:r>
    </w:p>
    <w:p w14:paraId="707CC353" w14:textId="77777777" w:rsidR="002F45B2" w:rsidRPr="00707B3F" w:rsidRDefault="002F45B2">
      <w:pPr>
        <w:pStyle w:val="PL"/>
        <w:rPr>
          <w:snapToGrid w:val="0"/>
        </w:rPr>
        <w:pPrChange w:id="6159" w:author="Ericsson" w:date="2023-11-10T09:34:00Z">
          <w:pPr>
            <w:pStyle w:val="PL"/>
            <w:spacing w:line="0" w:lineRule="atLeast"/>
          </w:pPr>
        </w:pPrChange>
      </w:pPr>
    </w:p>
    <w:p w14:paraId="7D5E3A8A" w14:textId="77777777" w:rsidR="002F45B2" w:rsidRPr="00707B3F" w:rsidRDefault="002F45B2">
      <w:pPr>
        <w:pStyle w:val="PL"/>
        <w:rPr>
          <w:snapToGrid w:val="0"/>
        </w:rPr>
        <w:pPrChange w:id="6160" w:author="Ericsson" w:date="2023-11-10T09:34:00Z">
          <w:pPr>
            <w:pStyle w:val="PL"/>
            <w:spacing w:line="0" w:lineRule="atLeast"/>
          </w:pPr>
        </w:pPrChange>
      </w:pPr>
      <w:r w:rsidRPr="00707B3F">
        <w:rPr>
          <w:snapToGrid w:val="0"/>
        </w:rPr>
        <w:t>BEGIN</w:t>
      </w:r>
    </w:p>
    <w:p w14:paraId="22F8B5D9" w14:textId="77777777" w:rsidR="002F45B2" w:rsidRPr="00707B3F" w:rsidRDefault="002F45B2">
      <w:pPr>
        <w:pStyle w:val="PL"/>
        <w:rPr>
          <w:snapToGrid w:val="0"/>
        </w:rPr>
        <w:pPrChange w:id="6161" w:author="Ericsson" w:date="2023-11-10T09:34:00Z">
          <w:pPr>
            <w:pStyle w:val="PL"/>
            <w:spacing w:line="0" w:lineRule="atLeast"/>
          </w:pPr>
        </w:pPrChange>
      </w:pPr>
    </w:p>
    <w:p w14:paraId="3A650718" w14:textId="77777777" w:rsidR="002F45B2" w:rsidRPr="00707B3F" w:rsidRDefault="002F45B2">
      <w:pPr>
        <w:pStyle w:val="PL"/>
        <w:rPr>
          <w:snapToGrid w:val="0"/>
        </w:rPr>
        <w:pPrChange w:id="6162" w:author="Ericsson" w:date="2023-11-10T09:34:00Z">
          <w:pPr>
            <w:pStyle w:val="PL"/>
            <w:spacing w:line="0" w:lineRule="atLeast"/>
          </w:pPr>
        </w:pPrChange>
      </w:pPr>
      <w:r w:rsidRPr="00707B3F">
        <w:rPr>
          <w:snapToGrid w:val="0"/>
        </w:rPr>
        <w:t>-- **************************************************************</w:t>
      </w:r>
    </w:p>
    <w:p w14:paraId="50CE0593" w14:textId="77777777" w:rsidR="002F45B2" w:rsidRPr="00707B3F" w:rsidRDefault="002F45B2">
      <w:pPr>
        <w:pStyle w:val="PL"/>
        <w:rPr>
          <w:snapToGrid w:val="0"/>
        </w:rPr>
        <w:pPrChange w:id="6163" w:author="Ericsson" w:date="2023-11-10T09:34:00Z">
          <w:pPr>
            <w:pStyle w:val="PL"/>
            <w:spacing w:line="0" w:lineRule="atLeast"/>
          </w:pPr>
        </w:pPrChange>
      </w:pPr>
      <w:r w:rsidRPr="00707B3F">
        <w:rPr>
          <w:snapToGrid w:val="0"/>
        </w:rPr>
        <w:t>--</w:t>
      </w:r>
    </w:p>
    <w:p w14:paraId="0AB8BAC9" w14:textId="77777777" w:rsidR="002F45B2" w:rsidRPr="00707B3F" w:rsidRDefault="002F45B2">
      <w:pPr>
        <w:pStyle w:val="PL"/>
        <w:rPr>
          <w:snapToGrid w:val="0"/>
        </w:rPr>
        <w:pPrChange w:id="6164" w:author="Ericsson" w:date="2023-11-10T09:34:00Z">
          <w:pPr>
            <w:pStyle w:val="PL"/>
            <w:spacing w:line="0" w:lineRule="atLeast"/>
            <w:outlineLvl w:val="3"/>
          </w:pPr>
        </w:pPrChange>
      </w:pPr>
      <w:r w:rsidRPr="00707B3F">
        <w:rPr>
          <w:snapToGrid w:val="0"/>
        </w:rPr>
        <w:t>-- IE parameter types from other modules</w:t>
      </w:r>
    </w:p>
    <w:p w14:paraId="6BE27773" w14:textId="77777777" w:rsidR="002F45B2" w:rsidRPr="00707B3F" w:rsidRDefault="002F45B2">
      <w:pPr>
        <w:pStyle w:val="PL"/>
        <w:rPr>
          <w:snapToGrid w:val="0"/>
        </w:rPr>
        <w:pPrChange w:id="6165" w:author="Ericsson" w:date="2023-11-10T09:34:00Z">
          <w:pPr>
            <w:pStyle w:val="PL"/>
            <w:spacing w:line="0" w:lineRule="atLeast"/>
          </w:pPr>
        </w:pPrChange>
      </w:pPr>
      <w:r w:rsidRPr="00707B3F">
        <w:rPr>
          <w:snapToGrid w:val="0"/>
        </w:rPr>
        <w:t>--</w:t>
      </w:r>
    </w:p>
    <w:p w14:paraId="6A0D6D16" w14:textId="77777777" w:rsidR="002F45B2" w:rsidRPr="00707B3F" w:rsidRDefault="002F45B2">
      <w:pPr>
        <w:pStyle w:val="PL"/>
        <w:rPr>
          <w:snapToGrid w:val="0"/>
        </w:rPr>
        <w:pPrChange w:id="6166" w:author="Ericsson" w:date="2023-11-10T09:34:00Z">
          <w:pPr>
            <w:pStyle w:val="PL"/>
            <w:spacing w:line="0" w:lineRule="atLeast"/>
          </w:pPr>
        </w:pPrChange>
      </w:pPr>
      <w:r w:rsidRPr="00707B3F">
        <w:rPr>
          <w:snapToGrid w:val="0"/>
        </w:rPr>
        <w:t>-- **************************************************************</w:t>
      </w:r>
    </w:p>
    <w:p w14:paraId="201EDE01" w14:textId="77777777" w:rsidR="002F45B2" w:rsidRPr="00707B3F" w:rsidRDefault="002F45B2">
      <w:pPr>
        <w:pStyle w:val="PL"/>
        <w:rPr>
          <w:snapToGrid w:val="0"/>
        </w:rPr>
        <w:pPrChange w:id="6167" w:author="Ericsson" w:date="2023-11-10T09:34:00Z">
          <w:pPr>
            <w:pStyle w:val="PL"/>
            <w:spacing w:line="0" w:lineRule="atLeast"/>
          </w:pPr>
        </w:pPrChange>
      </w:pPr>
    </w:p>
    <w:p w14:paraId="5B378D40" w14:textId="77777777" w:rsidR="002F45B2" w:rsidRPr="00707B3F" w:rsidRDefault="002F45B2">
      <w:pPr>
        <w:pStyle w:val="PL"/>
        <w:rPr>
          <w:snapToGrid w:val="0"/>
        </w:rPr>
        <w:pPrChange w:id="6168" w:author="Ericsson" w:date="2023-11-10T09:34:00Z">
          <w:pPr>
            <w:pStyle w:val="PL"/>
            <w:spacing w:line="0" w:lineRule="atLeast"/>
          </w:pPr>
        </w:pPrChange>
      </w:pPr>
      <w:r w:rsidRPr="00707B3F">
        <w:rPr>
          <w:snapToGrid w:val="0"/>
        </w:rPr>
        <w:t>IMPORTS</w:t>
      </w:r>
    </w:p>
    <w:p w14:paraId="7D32B5A0" w14:textId="77777777" w:rsidR="002F45B2" w:rsidRPr="00707B3F" w:rsidRDefault="002F45B2">
      <w:pPr>
        <w:pStyle w:val="PL"/>
        <w:rPr>
          <w:snapToGrid w:val="0"/>
        </w:rPr>
        <w:pPrChange w:id="6169" w:author="Ericsson" w:date="2023-11-10T09:34:00Z">
          <w:pPr>
            <w:pStyle w:val="PL"/>
            <w:spacing w:line="0" w:lineRule="atLeast"/>
          </w:pPr>
        </w:pPrChange>
      </w:pPr>
      <w:r w:rsidRPr="00707B3F">
        <w:rPr>
          <w:snapToGrid w:val="0"/>
        </w:rPr>
        <w:tab/>
      </w:r>
    </w:p>
    <w:p w14:paraId="1D6EB21D" w14:textId="77777777" w:rsidR="002F45B2" w:rsidRPr="00707B3F" w:rsidRDefault="002F45B2">
      <w:pPr>
        <w:pStyle w:val="PL"/>
        <w:rPr>
          <w:snapToGrid w:val="0"/>
        </w:rPr>
        <w:pPrChange w:id="6170" w:author="Ericsson" w:date="2023-11-10T09:34:00Z">
          <w:pPr>
            <w:pStyle w:val="PL"/>
            <w:spacing w:line="0" w:lineRule="atLeast"/>
          </w:pPr>
        </w:pPrChange>
      </w:pPr>
      <w:r w:rsidRPr="00707B3F">
        <w:rPr>
          <w:snapToGrid w:val="0"/>
        </w:rPr>
        <w:tab/>
        <w:t>Cause,</w:t>
      </w:r>
    </w:p>
    <w:p w14:paraId="3AB3C718" w14:textId="77777777" w:rsidR="00322D9F" w:rsidRPr="00707B3F" w:rsidRDefault="002F45B2">
      <w:pPr>
        <w:pStyle w:val="PL"/>
        <w:pPrChange w:id="6171" w:author="Ericsson" w:date="2023-11-10T09:34:00Z">
          <w:pPr>
            <w:pStyle w:val="PL"/>
            <w:spacing w:line="0" w:lineRule="atLeast"/>
          </w:pPr>
        </w:pPrChange>
      </w:pPr>
      <w:r w:rsidRPr="00707B3F">
        <w:tab/>
        <w:t>CriticalityDiagnostics</w:t>
      </w:r>
      <w:r w:rsidR="00322D9F" w:rsidRPr="00707B3F">
        <w:t>,</w:t>
      </w:r>
    </w:p>
    <w:p w14:paraId="1DE9C547" w14:textId="77777777" w:rsidR="00322D9F" w:rsidRPr="00707B3F" w:rsidRDefault="00322D9F">
      <w:pPr>
        <w:pStyle w:val="PL"/>
        <w:pPrChange w:id="6172" w:author="Ericsson" w:date="2023-11-10T09:34:00Z">
          <w:pPr>
            <w:pStyle w:val="PL"/>
            <w:spacing w:line="0" w:lineRule="atLeast"/>
          </w:pPr>
        </w:pPrChange>
      </w:pPr>
      <w:r w:rsidRPr="00707B3F">
        <w:tab/>
        <w:t>E-CID-MeasurementResult,</w:t>
      </w:r>
    </w:p>
    <w:p w14:paraId="2C41FB4D" w14:textId="77777777" w:rsidR="00322D9F" w:rsidRPr="00707B3F" w:rsidRDefault="00322D9F">
      <w:pPr>
        <w:pStyle w:val="PL"/>
        <w:pPrChange w:id="6173" w:author="Ericsson" w:date="2023-11-10T09:34:00Z">
          <w:pPr>
            <w:pStyle w:val="PL"/>
            <w:spacing w:line="0" w:lineRule="atLeast"/>
          </w:pPr>
        </w:pPrChange>
      </w:pPr>
      <w:r w:rsidRPr="00707B3F">
        <w:tab/>
        <w:t>OTDOACells,</w:t>
      </w:r>
    </w:p>
    <w:p w14:paraId="7A528FE3" w14:textId="77777777" w:rsidR="00322D9F" w:rsidRPr="00707B3F" w:rsidRDefault="00322D9F">
      <w:pPr>
        <w:pStyle w:val="PL"/>
        <w:pPrChange w:id="6174" w:author="Ericsson" w:date="2023-11-10T09:34:00Z">
          <w:pPr>
            <w:pStyle w:val="PL"/>
            <w:spacing w:line="0" w:lineRule="atLeast"/>
          </w:pPr>
        </w:pPrChange>
      </w:pPr>
      <w:r w:rsidRPr="00707B3F">
        <w:tab/>
        <w:t>OTDOA-Information-Item,</w:t>
      </w:r>
    </w:p>
    <w:p w14:paraId="4C66EC47" w14:textId="77777777" w:rsidR="00322D9F" w:rsidRPr="00707B3F" w:rsidRDefault="00322D9F">
      <w:pPr>
        <w:pStyle w:val="PL"/>
        <w:pPrChange w:id="6175" w:author="Ericsson" w:date="2023-11-10T09:34:00Z">
          <w:pPr>
            <w:pStyle w:val="PL"/>
            <w:spacing w:line="0" w:lineRule="atLeast"/>
          </w:pPr>
        </w:pPrChange>
      </w:pPr>
      <w:r w:rsidRPr="00707B3F">
        <w:tab/>
        <w:t>Measurement-ID,</w:t>
      </w:r>
    </w:p>
    <w:p w14:paraId="23834087" w14:textId="77777777" w:rsidR="00DF3BE4" w:rsidRPr="00707B3F" w:rsidRDefault="00DF3BE4">
      <w:pPr>
        <w:pStyle w:val="PL"/>
        <w:pPrChange w:id="6176" w:author="Ericsson" w:date="2023-11-10T09:34:00Z">
          <w:pPr>
            <w:pStyle w:val="PL"/>
            <w:spacing w:line="0" w:lineRule="atLeast"/>
          </w:pPr>
        </w:pPrChange>
      </w:pPr>
      <w:bookmarkStart w:id="6177" w:name="_Hlk50049841"/>
      <w:r>
        <w:tab/>
        <w:t>UE-</w:t>
      </w:r>
      <w:r w:rsidRPr="00707B3F">
        <w:rPr>
          <w:snapToGrid w:val="0"/>
        </w:rPr>
        <w:t>Measurement-</w:t>
      </w:r>
      <w:r>
        <w:rPr>
          <w:snapToGrid w:val="0"/>
        </w:rPr>
        <w:t>ID,</w:t>
      </w:r>
    </w:p>
    <w:bookmarkEnd w:id="6177"/>
    <w:p w14:paraId="7D4F419F" w14:textId="77777777" w:rsidR="00322D9F" w:rsidRPr="00707B3F" w:rsidRDefault="00322D9F">
      <w:pPr>
        <w:pStyle w:val="PL"/>
        <w:pPrChange w:id="6178" w:author="Ericsson" w:date="2023-11-10T09:34:00Z">
          <w:pPr>
            <w:pStyle w:val="PL"/>
            <w:spacing w:line="0" w:lineRule="atLeast"/>
          </w:pPr>
        </w:pPrChange>
      </w:pPr>
      <w:r w:rsidRPr="00707B3F">
        <w:tab/>
        <w:t>MeasurementPeriodicity,</w:t>
      </w:r>
    </w:p>
    <w:p w14:paraId="64957502" w14:textId="77777777" w:rsidR="00322D9F" w:rsidRPr="00707B3F" w:rsidRDefault="00322D9F">
      <w:pPr>
        <w:pStyle w:val="PL"/>
        <w:pPrChange w:id="6179" w:author="Ericsson" w:date="2023-11-10T09:34:00Z">
          <w:pPr>
            <w:pStyle w:val="PL"/>
            <w:spacing w:line="0" w:lineRule="atLeast"/>
          </w:pPr>
        </w:pPrChange>
      </w:pPr>
      <w:r w:rsidRPr="00707B3F">
        <w:tab/>
        <w:t>MeasurementQuantities,</w:t>
      </w:r>
    </w:p>
    <w:p w14:paraId="54B6BE7E" w14:textId="77777777" w:rsidR="00322D9F" w:rsidRPr="00707B3F" w:rsidRDefault="00322D9F">
      <w:pPr>
        <w:pStyle w:val="PL"/>
        <w:pPrChange w:id="6180" w:author="Ericsson" w:date="2023-11-10T09:34:00Z">
          <w:pPr>
            <w:pStyle w:val="PL"/>
            <w:spacing w:line="0" w:lineRule="atLeast"/>
          </w:pPr>
        </w:pPrChange>
      </w:pPr>
      <w:r w:rsidRPr="00707B3F">
        <w:tab/>
        <w:t>ReportCharacteristics,</w:t>
      </w:r>
    </w:p>
    <w:p w14:paraId="01B6CFC7" w14:textId="77777777" w:rsidR="00322D9F" w:rsidRPr="00707B3F" w:rsidRDefault="00322D9F">
      <w:pPr>
        <w:pStyle w:val="PL"/>
        <w:pPrChange w:id="6181" w:author="Ericsson" w:date="2023-11-10T09:34:00Z">
          <w:pPr>
            <w:pStyle w:val="PL"/>
            <w:spacing w:line="0" w:lineRule="atLeast"/>
          </w:pPr>
        </w:pPrChange>
      </w:pPr>
      <w:r w:rsidRPr="00707B3F">
        <w:tab/>
        <w:t>RequestedSRSTransmissionCharacteristics,</w:t>
      </w:r>
    </w:p>
    <w:p w14:paraId="5D4DBD43" w14:textId="77777777" w:rsidR="00322D9F" w:rsidRPr="00707B3F" w:rsidRDefault="00322D9F">
      <w:pPr>
        <w:pStyle w:val="PL"/>
        <w:pPrChange w:id="6182" w:author="Ericsson" w:date="2023-11-10T09:34:00Z">
          <w:pPr>
            <w:pStyle w:val="PL"/>
            <w:spacing w:line="0" w:lineRule="atLeast"/>
          </w:pPr>
        </w:pPrChange>
      </w:pPr>
      <w:r w:rsidRPr="00707B3F">
        <w:tab/>
        <w:t>Cell-Portion-ID,</w:t>
      </w:r>
    </w:p>
    <w:p w14:paraId="0A62A77C" w14:textId="77777777" w:rsidR="00322D9F" w:rsidRPr="00707B3F" w:rsidRDefault="00322D9F">
      <w:pPr>
        <w:pStyle w:val="PL"/>
        <w:pPrChange w:id="6183" w:author="Ericsson" w:date="2023-11-10T09:34:00Z">
          <w:pPr>
            <w:pStyle w:val="PL"/>
            <w:spacing w:line="0" w:lineRule="atLeast"/>
          </w:pPr>
        </w:pPrChange>
      </w:pPr>
      <w:r w:rsidRPr="00707B3F">
        <w:tab/>
        <w:t>OtherRATMeasurementQuantities,</w:t>
      </w:r>
    </w:p>
    <w:p w14:paraId="05BFF8FF" w14:textId="77777777" w:rsidR="00322D9F" w:rsidRPr="00707B3F" w:rsidRDefault="00322D9F">
      <w:pPr>
        <w:pStyle w:val="PL"/>
        <w:rPr>
          <w:snapToGrid w:val="0"/>
        </w:rPr>
        <w:pPrChange w:id="6184" w:author="Ericsson" w:date="2023-11-10T09:34:00Z">
          <w:pPr>
            <w:pStyle w:val="PL"/>
            <w:spacing w:line="0" w:lineRule="atLeast"/>
          </w:pPr>
        </w:pPrChange>
      </w:pPr>
      <w:r w:rsidRPr="00707B3F">
        <w:rPr>
          <w:snapToGrid w:val="0"/>
        </w:rPr>
        <w:tab/>
        <w:t>OtherRATMeasurementResult,</w:t>
      </w:r>
    </w:p>
    <w:p w14:paraId="30C003E9" w14:textId="77777777" w:rsidR="00322D9F" w:rsidRPr="00707B3F" w:rsidRDefault="00322D9F">
      <w:pPr>
        <w:pStyle w:val="PL"/>
        <w:rPr>
          <w:snapToGrid w:val="0"/>
        </w:rPr>
        <w:pPrChange w:id="6185" w:author="Ericsson" w:date="2023-11-10T09:34:00Z">
          <w:pPr>
            <w:pStyle w:val="PL"/>
            <w:spacing w:line="0" w:lineRule="atLeast"/>
          </w:pPr>
        </w:pPrChange>
      </w:pPr>
      <w:r w:rsidRPr="00707B3F">
        <w:rPr>
          <w:snapToGrid w:val="0"/>
        </w:rPr>
        <w:tab/>
        <w:t>WLANMeasurementQuantities,</w:t>
      </w:r>
    </w:p>
    <w:p w14:paraId="5162E11A" w14:textId="77777777" w:rsidR="00DF3BE4" w:rsidRPr="005413B5" w:rsidRDefault="00322D9F">
      <w:pPr>
        <w:pStyle w:val="PL"/>
        <w:pPrChange w:id="6186" w:author="Ericsson" w:date="2023-11-10T09:34:00Z">
          <w:pPr>
            <w:pStyle w:val="PL"/>
            <w:spacing w:line="0" w:lineRule="atLeast"/>
          </w:pPr>
        </w:pPrChange>
      </w:pPr>
      <w:r w:rsidRPr="00707B3F">
        <w:rPr>
          <w:snapToGrid w:val="0"/>
        </w:rPr>
        <w:tab/>
        <w:t>WLANMeasurementResult</w:t>
      </w:r>
      <w:bookmarkStart w:id="6187" w:name="_Hlk50049901"/>
      <w:r w:rsidR="00DF3BE4">
        <w:rPr>
          <w:snapToGrid w:val="0"/>
        </w:rPr>
        <w:t>,</w:t>
      </w:r>
    </w:p>
    <w:p w14:paraId="59628C05" w14:textId="77777777" w:rsidR="00DF3BE4" w:rsidRDefault="00DF3BE4">
      <w:pPr>
        <w:pStyle w:val="PL"/>
        <w:rPr>
          <w:snapToGrid w:val="0"/>
        </w:rPr>
        <w:pPrChange w:id="6188" w:author="Ericsson" w:date="2023-11-10T09:34:00Z">
          <w:pPr>
            <w:pStyle w:val="PL"/>
            <w:spacing w:line="0" w:lineRule="atLeast"/>
          </w:pPr>
        </w:pPrChange>
      </w:pPr>
      <w:r>
        <w:rPr>
          <w:snapToGrid w:val="0"/>
        </w:rPr>
        <w:tab/>
        <w:t>Assistance-Information,</w:t>
      </w:r>
    </w:p>
    <w:p w14:paraId="34A27309" w14:textId="77777777" w:rsidR="00DF3BE4" w:rsidRPr="00315532" w:rsidRDefault="00DF3BE4">
      <w:pPr>
        <w:pStyle w:val="PL"/>
        <w:rPr>
          <w:snapToGrid w:val="0"/>
        </w:rPr>
        <w:pPrChange w:id="6189" w:author="Ericsson" w:date="2023-11-10T09:34:00Z">
          <w:pPr>
            <w:pStyle w:val="PL"/>
            <w:spacing w:line="0" w:lineRule="atLeast"/>
          </w:pPr>
        </w:pPrChange>
      </w:pPr>
      <w:r>
        <w:rPr>
          <w:snapToGrid w:val="0"/>
        </w:rPr>
        <w:tab/>
      </w:r>
      <w:r w:rsidRPr="00315532">
        <w:rPr>
          <w:snapToGrid w:val="0"/>
        </w:rPr>
        <w:t>Broadcast,</w:t>
      </w:r>
    </w:p>
    <w:p w14:paraId="5723E43A" w14:textId="77777777" w:rsidR="00DF3BE4" w:rsidRPr="00315532" w:rsidRDefault="00DF3BE4">
      <w:pPr>
        <w:pStyle w:val="PL"/>
        <w:rPr>
          <w:snapToGrid w:val="0"/>
        </w:rPr>
        <w:pPrChange w:id="6190" w:author="Ericsson" w:date="2023-11-10T09:34:00Z">
          <w:pPr>
            <w:pStyle w:val="PL"/>
            <w:spacing w:line="0" w:lineRule="atLeast"/>
          </w:pPr>
        </w:pPrChange>
      </w:pPr>
      <w:r w:rsidRPr="00315532">
        <w:rPr>
          <w:snapToGrid w:val="0"/>
        </w:rPr>
        <w:tab/>
        <w:t>AssistanceInformationFailureList,</w:t>
      </w:r>
    </w:p>
    <w:p w14:paraId="16F77B9C" w14:textId="77777777" w:rsidR="00DF3BE4" w:rsidRDefault="00DF3BE4">
      <w:pPr>
        <w:pStyle w:val="PL"/>
        <w:rPr>
          <w:snapToGrid w:val="0"/>
        </w:rPr>
        <w:pPrChange w:id="6191" w:author="Ericsson" w:date="2023-11-10T09:34:00Z">
          <w:pPr>
            <w:pStyle w:val="PL"/>
            <w:spacing w:line="0" w:lineRule="atLeast"/>
          </w:pPr>
        </w:pPrChange>
      </w:pPr>
      <w:r>
        <w:rPr>
          <w:snapToGrid w:val="0"/>
        </w:rPr>
        <w:tab/>
        <w:t>SRSConfiguration,</w:t>
      </w:r>
    </w:p>
    <w:p w14:paraId="2F4DD0C9" w14:textId="77777777" w:rsidR="00DF3BE4" w:rsidRDefault="00DF3BE4">
      <w:pPr>
        <w:pStyle w:val="PL"/>
        <w:rPr>
          <w:snapToGrid w:val="0"/>
        </w:rPr>
        <w:pPrChange w:id="6192" w:author="Ericsson" w:date="2023-11-10T09:34:00Z">
          <w:pPr>
            <w:pStyle w:val="PL"/>
            <w:spacing w:line="0" w:lineRule="atLeast"/>
          </w:pPr>
        </w:pPrChange>
      </w:pPr>
      <w:r>
        <w:rPr>
          <w:snapToGrid w:val="0"/>
        </w:rPr>
        <w:tab/>
        <w:t>TRP</w:t>
      </w:r>
      <w:r w:rsidRPr="0054226D">
        <w:rPr>
          <w:snapToGrid w:val="0"/>
        </w:rPr>
        <w:t>MeasurementQuantities</w:t>
      </w:r>
      <w:r>
        <w:rPr>
          <w:snapToGrid w:val="0"/>
        </w:rPr>
        <w:t>,</w:t>
      </w:r>
    </w:p>
    <w:p w14:paraId="574F82F0" w14:textId="77777777" w:rsidR="00DF3BE4" w:rsidRPr="000F19F9" w:rsidRDefault="00DF3BE4">
      <w:pPr>
        <w:pStyle w:val="PL"/>
        <w:rPr>
          <w:snapToGrid w:val="0"/>
        </w:rPr>
        <w:pPrChange w:id="6193" w:author="Ericsson" w:date="2023-11-10T09:34:00Z">
          <w:pPr>
            <w:pStyle w:val="PL"/>
            <w:spacing w:line="0" w:lineRule="atLeast"/>
          </w:pPr>
        </w:pPrChange>
      </w:pPr>
      <w:r>
        <w:rPr>
          <w:snapToGrid w:val="0"/>
        </w:rPr>
        <w:tab/>
      </w:r>
      <w:r w:rsidRPr="00755A7C">
        <w:rPr>
          <w:snapToGrid w:val="0"/>
        </w:rPr>
        <w:t>TrpM</w:t>
      </w:r>
      <w:r w:rsidRPr="000F19F9">
        <w:rPr>
          <w:snapToGrid w:val="0"/>
        </w:rPr>
        <w:t>easurementResult,</w:t>
      </w:r>
    </w:p>
    <w:p w14:paraId="205F1BD0" w14:textId="77777777" w:rsidR="00DF3BE4" w:rsidRPr="000F19F9" w:rsidRDefault="00DF3BE4">
      <w:pPr>
        <w:pStyle w:val="PL"/>
        <w:rPr>
          <w:snapToGrid w:val="0"/>
        </w:rPr>
        <w:pPrChange w:id="6194" w:author="Ericsson" w:date="2023-11-10T09:34:00Z">
          <w:pPr>
            <w:pStyle w:val="PL"/>
            <w:spacing w:line="0" w:lineRule="atLeast"/>
          </w:pPr>
        </w:pPrChange>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6195"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6195"/>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6187"/>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6196"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6196"/>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05BCB52A" w14:textId="4F5312D0" w:rsidR="00040A03" w:rsidRPr="007D4075" w:rsidRDefault="00040A03" w:rsidP="00371955">
      <w:pPr>
        <w:pStyle w:val="PL"/>
        <w:rPr>
          <w:snapToGrid w:val="0"/>
          <w:lang w:val="fr-FR"/>
        </w:rPr>
      </w:pPr>
      <w:r>
        <w:rPr>
          <w:snapToGrid w:val="0"/>
        </w:rPr>
        <w:tab/>
      </w:r>
      <w:r w:rsidRPr="007D4075">
        <w:rPr>
          <w:snapToGrid w:val="0"/>
          <w:lang w:val="fr-FR"/>
        </w:rPr>
        <w:t>SRSTransmissionStatus</w:t>
      </w:r>
    </w:p>
    <w:p w14:paraId="06CE151F" w14:textId="77777777" w:rsidR="002F45B2" w:rsidRPr="007D4075" w:rsidRDefault="002F45B2">
      <w:pPr>
        <w:pStyle w:val="PL"/>
        <w:rPr>
          <w:snapToGrid w:val="0"/>
          <w:lang w:val="fr-FR"/>
        </w:rPr>
        <w:pPrChange w:id="6197" w:author="Ericsson" w:date="2023-11-10T09:34:00Z">
          <w:pPr>
            <w:pStyle w:val="PL"/>
            <w:spacing w:line="0" w:lineRule="atLeast"/>
          </w:pPr>
        </w:pPrChange>
      </w:pPr>
    </w:p>
    <w:p w14:paraId="2B0D0308" w14:textId="77777777" w:rsidR="002F45B2" w:rsidRPr="007D4075" w:rsidRDefault="002F45B2">
      <w:pPr>
        <w:pStyle w:val="PL"/>
        <w:rPr>
          <w:snapToGrid w:val="0"/>
          <w:lang w:val="fr-FR"/>
        </w:rPr>
        <w:pPrChange w:id="6198" w:author="Ericsson" w:date="2023-11-10T09:34:00Z">
          <w:pPr>
            <w:pStyle w:val="PL"/>
            <w:spacing w:line="0" w:lineRule="atLeast"/>
          </w:pPr>
        </w:pPrChange>
      </w:pPr>
      <w:r w:rsidRPr="007D4075">
        <w:rPr>
          <w:snapToGrid w:val="0"/>
          <w:lang w:val="fr-FR"/>
        </w:rPr>
        <w:tab/>
      </w:r>
    </w:p>
    <w:p w14:paraId="2D3A094C" w14:textId="77777777" w:rsidR="002F45B2" w:rsidRPr="007D4075" w:rsidRDefault="002F45B2">
      <w:pPr>
        <w:pStyle w:val="PL"/>
        <w:rPr>
          <w:snapToGrid w:val="0"/>
          <w:lang w:val="fr-FR"/>
        </w:rPr>
        <w:pPrChange w:id="6199" w:author="Ericsson" w:date="2023-11-10T09:34:00Z">
          <w:pPr>
            <w:pStyle w:val="PL"/>
            <w:spacing w:line="0" w:lineRule="atLeast"/>
          </w:pPr>
        </w:pPrChange>
      </w:pPr>
      <w:r w:rsidRPr="007D4075">
        <w:rPr>
          <w:snapToGrid w:val="0"/>
          <w:lang w:val="fr-FR"/>
        </w:rPr>
        <w:t>FROM NRPPA-IEs</w:t>
      </w:r>
    </w:p>
    <w:p w14:paraId="268375B6" w14:textId="77777777" w:rsidR="002F45B2" w:rsidRPr="007D4075" w:rsidRDefault="002F45B2">
      <w:pPr>
        <w:pStyle w:val="PL"/>
        <w:rPr>
          <w:snapToGrid w:val="0"/>
          <w:lang w:val="fr-FR"/>
        </w:rPr>
        <w:pPrChange w:id="6200" w:author="Ericsson" w:date="2023-11-10T09:34:00Z">
          <w:pPr>
            <w:pStyle w:val="PL"/>
            <w:spacing w:line="0" w:lineRule="atLeast"/>
          </w:pPr>
        </w:pPrChange>
      </w:pPr>
    </w:p>
    <w:p w14:paraId="1C479D70" w14:textId="77777777" w:rsidR="002F45B2" w:rsidRPr="007C49BE" w:rsidRDefault="002F45B2">
      <w:pPr>
        <w:pStyle w:val="PL"/>
        <w:rPr>
          <w:snapToGrid w:val="0"/>
          <w:lang w:val="fr-FR"/>
        </w:rPr>
        <w:pPrChange w:id="6201" w:author="Ericsson" w:date="2023-11-10T09:34:00Z">
          <w:pPr>
            <w:pStyle w:val="PL"/>
            <w:spacing w:line="0" w:lineRule="atLeast"/>
          </w:pPr>
        </w:pPrChange>
      </w:pPr>
      <w:r w:rsidRPr="007D4075">
        <w:rPr>
          <w:snapToGrid w:val="0"/>
          <w:lang w:val="fr-FR"/>
        </w:rPr>
        <w:tab/>
      </w:r>
      <w:r w:rsidRPr="007C49BE">
        <w:rPr>
          <w:snapToGrid w:val="0"/>
          <w:lang w:val="fr-FR"/>
        </w:rPr>
        <w:t>PrivateIE-Container{},</w:t>
      </w:r>
    </w:p>
    <w:p w14:paraId="026F8EC2" w14:textId="77777777" w:rsidR="002F45B2" w:rsidRPr="007C49BE" w:rsidRDefault="002F45B2">
      <w:pPr>
        <w:pStyle w:val="PL"/>
        <w:rPr>
          <w:snapToGrid w:val="0"/>
          <w:lang w:val="fr-FR"/>
        </w:rPr>
        <w:pPrChange w:id="6202" w:author="Ericsson" w:date="2023-11-10T09:34:00Z">
          <w:pPr>
            <w:pStyle w:val="PL"/>
            <w:spacing w:line="0" w:lineRule="atLeast"/>
          </w:pPr>
        </w:pPrChange>
      </w:pPr>
      <w:r w:rsidRPr="007C49BE">
        <w:rPr>
          <w:snapToGrid w:val="0"/>
          <w:lang w:val="fr-FR"/>
        </w:rPr>
        <w:tab/>
        <w:t>ProtocolExtensionContainer{},</w:t>
      </w:r>
    </w:p>
    <w:p w14:paraId="0CC45D61" w14:textId="77777777" w:rsidR="002F45B2" w:rsidRPr="007C49BE" w:rsidRDefault="002F45B2">
      <w:pPr>
        <w:pStyle w:val="PL"/>
        <w:rPr>
          <w:snapToGrid w:val="0"/>
          <w:lang w:val="fr-FR"/>
        </w:rPr>
        <w:pPrChange w:id="6203" w:author="Ericsson" w:date="2023-11-10T09:34:00Z">
          <w:pPr>
            <w:pStyle w:val="PL"/>
            <w:spacing w:line="0" w:lineRule="atLeast"/>
          </w:pPr>
        </w:pPrChange>
      </w:pPr>
      <w:r w:rsidRPr="007C49BE">
        <w:rPr>
          <w:snapToGrid w:val="0"/>
          <w:lang w:val="fr-FR"/>
        </w:rPr>
        <w:tab/>
        <w:t>ProtocolIE-Container{},</w:t>
      </w:r>
    </w:p>
    <w:p w14:paraId="643F0EDB" w14:textId="77777777" w:rsidR="002F45B2" w:rsidRPr="007C49BE" w:rsidRDefault="002F45B2">
      <w:pPr>
        <w:pStyle w:val="PL"/>
        <w:rPr>
          <w:snapToGrid w:val="0"/>
          <w:lang w:val="fr-FR"/>
        </w:rPr>
        <w:pPrChange w:id="6204" w:author="Ericsson" w:date="2023-11-10T09:34:00Z">
          <w:pPr>
            <w:pStyle w:val="PL"/>
            <w:spacing w:line="0" w:lineRule="atLeast"/>
          </w:pPr>
        </w:pPrChange>
      </w:pPr>
      <w:r w:rsidRPr="007C49BE">
        <w:rPr>
          <w:snapToGrid w:val="0"/>
          <w:lang w:val="fr-FR"/>
        </w:rPr>
        <w:tab/>
        <w:t>ProtocolIE-ContainerList{},</w:t>
      </w:r>
    </w:p>
    <w:p w14:paraId="6229D65E" w14:textId="77777777" w:rsidR="002F45B2" w:rsidRPr="007C49BE" w:rsidRDefault="002F45B2">
      <w:pPr>
        <w:pStyle w:val="PL"/>
        <w:rPr>
          <w:snapToGrid w:val="0"/>
          <w:lang w:val="fr-FR"/>
        </w:rPr>
        <w:pPrChange w:id="6205" w:author="Ericsson" w:date="2023-11-10T09:34:00Z">
          <w:pPr>
            <w:pStyle w:val="PL"/>
            <w:spacing w:line="0" w:lineRule="atLeast"/>
          </w:pPr>
        </w:pPrChange>
      </w:pPr>
      <w:r w:rsidRPr="007C49BE">
        <w:rPr>
          <w:snapToGrid w:val="0"/>
          <w:lang w:val="fr-FR"/>
        </w:rPr>
        <w:tab/>
        <w:t>ProtocolIE-Single-Container{},</w:t>
      </w:r>
    </w:p>
    <w:p w14:paraId="7A11B780" w14:textId="77777777" w:rsidR="002F45B2" w:rsidRPr="007C49BE" w:rsidRDefault="002F45B2">
      <w:pPr>
        <w:pStyle w:val="PL"/>
        <w:rPr>
          <w:snapToGrid w:val="0"/>
          <w:lang w:val="fr-FR"/>
        </w:rPr>
        <w:pPrChange w:id="6206" w:author="Ericsson" w:date="2023-11-10T09:34:00Z">
          <w:pPr>
            <w:pStyle w:val="PL"/>
            <w:spacing w:line="0" w:lineRule="atLeast"/>
          </w:pPr>
        </w:pPrChange>
      </w:pPr>
      <w:r w:rsidRPr="007C49BE">
        <w:rPr>
          <w:snapToGrid w:val="0"/>
          <w:lang w:val="fr-FR"/>
        </w:rPr>
        <w:tab/>
        <w:t>NRPPA-PRIVATE-IES,</w:t>
      </w:r>
    </w:p>
    <w:p w14:paraId="14B9A429" w14:textId="77777777" w:rsidR="002F45B2" w:rsidRPr="007C49BE" w:rsidRDefault="002F45B2">
      <w:pPr>
        <w:pStyle w:val="PL"/>
        <w:rPr>
          <w:snapToGrid w:val="0"/>
          <w:lang w:val="fr-FR"/>
        </w:rPr>
        <w:pPrChange w:id="6207" w:author="Ericsson" w:date="2023-11-10T09:34:00Z">
          <w:pPr>
            <w:pStyle w:val="PL"/>
            <w:spacing w:line="0" w:lineRule="atLeast"/>
          </w:pPr>
        </w:pPrChange>
      </w:pPr>
      <w:r w:rsidRPr="007C49BE">
        <w:rPr>
          <w:snapToGrid w:val="0"/>
          <w:lang w:val="fr-FR"/>
        </w:rPr>
        <w:tab/>
        <w:t>NRPPA-PROTOCOL-EXTENSION,</w:t>
      </w:r>
    </w:p>
    <w:p w14:paraId="30DB79B5" w14:textId="77777777" w:rsidR="002F45B2" w:rsidRPr="00707B3F" w:rsidRDefault="002F45B2">
      <w:pPr>
        <w:pStyle w:val="PL"/>
        <w:rPr>
          <w:snapToGrid w:val="0"/>
        </w:rPr>
        <w:pPrChange w:id="6208" w:author="Ericsson" w:date="2023-11-10T09:34:00Z">
          <w:pPr>
            <w:pStyle w:val="PL"/>
            <w:spacing w:line="0" w:lineRule="atLeast"/>
          </w:pPr>
        </w:pPrChange>
      </w:pPr>
      <w:r w:rsidRPr="007C49BE">
        <w:rPr>
          <w:snapToGrid w:val="0"/>
          <w:lang w:val="fr-FR"/>
        </w:rPr>
        <w:tab/>
      </w:r>
      <w:r w:rsidRPr="00707B3F">
        <w:rPr>
          <w:snapToGrid w:val="0"/>
        </w:rPr>
        <w:t>NRPPA-PROTOCOL-IES</w:t>
      </w:r>
    </w:p>
    <w:p w14:paraId="6ED8F329" w14:textId="77777777" w:rsidR="002F45B2" w:rsidRPr="00707B3F" w:rsidRDefault="002F45B2">
      <w:pPr>
        <w:pStyle w:val="PL"/>
        <w:rPr>
          <w:snapToGrid w:val="0"/>
        </w:rPr>
        <w:pPrChange w:id="6209" w:author="Ericsson" w:date="2023-11-10T09:34:00Z">
          <w:pPr>
            <w:pStyle w:val="PL"/>
            <w:spacing w:line="0" w:lineRule="atLeast"/>
          </w:pPr>
        </w:pPrChange>
      </w:pPr>
      <w:r w:rsidRPr="00707B3F">
        <w:rPr>
          <w:snapToGrid w:val="0"/>
        </w:rPr>
        <w:t>FROM NRPPA-Containers</w:t>
      </w:r>
    </w:p>
    <w:p w14:paraId="13F56701" w14:textId="77777777" w:rsidR="002F45B2" w:rsidRPr="00707B3F" w:rsidRDefault="002F45B2">
      <w:pPr>
        <w:pStyle w:val="PL"/>
        <w:rPr>
          <w:snapToGrid w:val="0"/>
        </w:rPr>
        <w:pPrChange w:id="6210" w:author="Ericsson" w:date="2023-11-10T09:34:00Z">
          <w:pPr>
            <w:pStyle w:val="PL"/>
            <w:spacing w:line="0" w:lineRule="atLeast"/>
          </w:pPr>
        </w:pPrChange>
      </w:pPr>
    </w:p>
    <w:p w14:paraId="487D559F" w14:textId="77777777" w:rsidR="002F45B2" w:rsidRPr="00707B3F" w:rsidRDefault="002F45B2">
      <w:pPr>
        <w:pStyle w:val="PL"/>
        <w:rPr>
          <w:snapToGrid w:val="0"/>
        </w:rPr>
        <w:pPrChange w:id="6211" w:author="Ericsson" w:date="2023-11-10T09:34:00Z">
          <w:pPr>
            <w:pStyle w:val="PL"/>
            <w:spacing w:line="0" w:lineRule="atLeast"/>
          </w:pPr>
        </w:pPrChange>
      </w:pPr>
      <w:r w:rsidRPr="00707B3F">
        <w:rPr>
          <w:snapToGrid w:val="0"/>
        </w:rPr>
        <w:tab/>
      </w:r>
    </w:p>
    <w:p w14:paraId="0B4AA0D0" w14:textId="77777777" w:rsidR="00322D9F" w:rsidRPr="00707B3F" w:rsidRDefault="00322D9F">
      <w:pPr>
        <w:pStyle w:val="PL"/>
        <w:rPr>
          <w:snapToGrid w:val="0"/>
        </w:rPr>
        <w:pPrChange w:id="6212" w:author="Ericsson" w:date="2023-11-10T09:34:00Z">
          <w:pPr>
            <w:pStyle w:val="PL"/>
            <w:spacing w:line="0" w:lineRule="atLeast"/>
          </w:pPr>
        </w:pPrChange>
      </w:pPr>
      <w:r w:rsidRPr="00707B3F">
        <w:rPr>
          <w:snapToGrid w:val="0"/>
        </w:rPr>
        <w:tab/>
      </w:r>
      <w:r w:rsidRPr="00707B3F">
        <w:t>maxnoOTDOAtypes,</w:t>
      </w:r>
    </w:p>
    <w:p w14:paraId="4907FC31" w14:textId="77777777" w:rsidR="002F45B2" w:rsidRPr="00707B3F" w:rsidRDefault="002F45B2">
      <w:pPr>
        <w:pStyle w:val="PL"/>
        <w:rPr>
          <w:snapToGrid w:val="0"/>
        </w:rPr>
        <w:pPrChange w:id="6213" w:author="Ericsson" w:date="2023-11-10T09:34:00Z">
          <w:pPr>
            <w:pStyle w:val="PL"/>
            <w:spacing w:line="0" w:lineRule="atLeast"/>
          </w:pPr>
        </w:pPrChange>
      </w:pPr>
      <w:r w:rsidRPr="00707B3F">
        <w:rPr>
          <w:snapToGrid w:val="0"/>
        </w:rPr>
        <w:tab/>
        <w:t>id-Cause,</w:t>
      </w:r>
    </w:p>
    <w:p w14:paraId="5262B938" w14:textId="77777777" w:rsidR="00322D9F" w:rsidRPr="00707B3F" w:rsidRDefault="002F45B2">
      <w:pPr>
        <w:pStyle w:val="PL"/>
        <w:rPr>
          <w:snapToGrid w:val="0"/>
        </w:rPr>
        <w:pPrChange w:id="6214" w:author="Ericsson" w:date="2023-11-10T09:34:00Z">
          <w:pPr>
            <w:pStyle w:val="PL"/>
            <w:spacing w:line="0" w:lineRule="atLeast"/>
          </w:pPr>
        </w:pPrChange>
      </w:pPr>
      <w:r w:rsidRPr="00707B3F">
        <w:rPr>
          <w:snapToGrid w:val="0"/>
        </w:rPr>
        <w:tab/>
        <w:t>id-CriticalityDiagnostics</w:t>
      </w:r>
      <w:r w:rsidR="00322D9F" w:rsidRPr="00707B3F">
        <w:rPr>
          <w:snapToGrid w:val="0"/>
        </w:rPr>
        <w:t>,</w:t>
      </w:r>
    </w:p>
    <w:p w14:paraId="306875E2" w14:textId="77777777" w:rsidR="00DF3BE4" w:rsidRPr="006570BA" w:rsidRDefault="00DF3BE4">
      <w:pPr>
        <w:pStyle w:val="PL"/>
        <w:rPr>
          <w:snapToGrid w:val="0"/>
        </w:rPr>
        <w:pPrChange w:id="6215" w:author="Ericsson" w:date="2023-11-10T09:34:00Z">
          <w:pPr>
            <w:pStyle w:val="PL"/>
            <w:spacing w:line="0" w:lineRule="atLeast"/>
          </w:pPr>
        </w:pPrChange>
      </w:pPr>
      <w:bookmarkStart w:id="6216" w:name="_Hlk50049923"/>
      <w:r w:rsidRPr="007C49BE">
        <w:rPr>
          <w:snapToGrid w:val="0"/>
        </w:rPr>
        <w:tab/>
      </w:r>
      <w:r w:rsidRPr="00707B3F">
        <w:rPr>
          <w:snapToGrid w:val="0"/>
        </w:rPr>
        <w:t>id-LMF-Measurement-ID,</w:t>
      </w:r>
    </w:p>
    <w:bookmarkEnd w:id="6216"/>
    <w:p w14:paraId="327F1F17" w14:textId="77777777" w:rsidR="00322D9F" w:rsidRPr="00707B3F" w:rsidRDefault="00322D9F">
      <w:pPr>
        <w:pStyle w:val="PL"/>
        <w:rPr>
          <w:snapToGrid w:val="0"/>
        </w:rPr>
        <w:pPrChange w:id="6217" w:author="Ericsson" w:date="2023-11-10T09:34:00Z">
          <w:pPr>
            <w:pStyle w:val="PL"/>
            <w:spacing w:line="0" w:lineRule="atLeast"/>
          </w:pPr>
        </w:pPrChange>
      </w:pPr>
      <w:r w:rsidRPr="00707B3F">
        <w:rPr>
          <w:snapToGrid w:val="0"/>
        </w:rPr>
        <w:tab/>
        <w:t>id-LMF-UE-Measurement-ID,</w:t>
      </w:r>
    </w:p>
    <w:p w14:paraId="51D893D7" w14:textId="77777777" w:rsidR="00322D9F" w:rsidRPr="00707B3F" w:rsidRDefault="00322D9F">
      <w:pPr>
        <w:pStyle w:val="PL"/>
        <w:rPr>
          <w:snapToGrid w:val="0"/>
        </w:rPr>
        <w:pPrChange w:id="6218" w:author="Ericsson" w:date="2023-11-10T09:34:00Z">
          <w:pPr>
            <w:pStyle w:val="PL"/>
            <w:spacing w:line="0" w:lineRule="atLeast"/>
          </w:pPr>
        </w:pPrChange>
      </w:pPr>
      <w:r w:rsidRPr="00707B3F">
        <w:rPr>
          <w:snapToGrid w:val="0"/>
        </w:rPr>
        <w:tab/>
        <w:t>id-OTDOACells,</w:t>
      </w:r>
    </w:p>
    <w:p w14:paraId="7CAC7AD0" w14:textId="77777777" w:rsidR="00322D9F" w:rsidRPr="00707B3F" w:rsidRDefault="00322D9F">
      <w:pPr>
        <w:pStyle w:val="PL"/>
        <w:rPr>
          <w:snapToGrid w:val="0"/>
        </w:rPr>
        <w:pPrChange w:id="6219" w:author="Ericsson" w:date="2023-11-10T09:34:00Z">
          <w:pPr>
            <w:pStyle w:val="PL"/>
            <w:spacing w:line="0" w:lineRule="atLeast"/>
          </w:pPr>
        </w:pPrChange>
      </w:pPr>
      <w:r w:rsidRPr="00707B3F">
        <w:rPr>
          <w:snapToGrid w:val="0"/>
        </w:rPr>
        <w:tab/>
        <w:t>id-OTDOA-Information-Type-Group,</w:t>
      </w:r>
    </w:p>
    <w:p w14:paraId="7FF08A59" w14:textId="77777777" w:rsidR="00322D9F" w:rsidRPr="00707B3F" w:rsidRDefault="00322D9F">
      <w:pPr>
        <w:pStyle w:val="PL"/>
        <w:rPr>
          <w:snapToGrid w:val="0"/>
        </w:rPr>
        <w:pPrChange w:id="6220" w:author="Ericsson" w:date="2023-11-10T09:34:00Z">
          <w:pPr>
            <w:pStyle w:val="PL"/>
            <w:spacing w:line="0" w:lineRule="atLeast"/>
          </w:pPr>
        </w:pPrChange>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6221" w:name="_Hlk50049941"/>
      <w:r>
        <w:rPr>
          <w:snapToGrid w:val="0"/>
        </w:rPr>
        <w:tab/>
      </w:r>
      <w:r w:rsidRPr="00707B3F">
        <w:rPr>
          <w:snapToGrid w:val="0"/>
        </w:rPr>
        <w:t>id-RAN-Measurement-ID,</w:t>
      </w:r>
    </w:p>
    <w:bookmarkEnd w:id="6221"/>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6222"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pPr>
        <w:pStyle w:val="PL"/>
        <w:rPr>
          <w:snapToGrid w:val="0"/>
        </w:rPr>
        <w:pPrChange w:id="6223" w:author="Ericsson" w:date="2023-11-10T09:34:00Z">
          <w:pPr>
            <w:pStyle w:val="PL"/>
            <w:spacing w:line="0" w:lineRule="atLeast"/>
          </w:pPr>
        </w:pPrChange>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pPr>
        <w:pStyle w:val="PL"/>
        <w:rPr>
          <w:snapToGrid w:val="0"/>
        </w:rPr>
        <w:pPrChange w:id="6224" w:author="Ericsson" w:date="2023-11-10T09:34:00Z">
          <w:pPr>
            <w:pStyle w:val="PL"/>
            <w:spacing w:line="0" w:lineRule="atLeast"/>
          </w:pPr>
        </w:pPrChange>
      </w:pPr>
      <w:r>
        <w:rPr>
          <w:snapToGrid w:val="0"/>
        </w:rPr>
        <w:tab/>
        <w:t>id-MeasurementResult,</w:t>
      </w:r>
    </w:p>
    <w:p w14:paraId="3BE2BA96" w14:textId="77777777" w:rsidR="00DF3BE4" w:rsidRDefault="00DF3BE4">
      <w:pPr>
        <w:pStyle w:val="PL"/>
        <w:rPr>
          <w:snapToGrid w:val="0"/>
        </w:rPr>
        <w:pPrChange w:id="6225" w:author="Ericsson" w:date="2023-11-10T09:34:00Z">
          <w:pPr>
            <w:pStyle w:val="PL"/>
            <w:spacing w:line="0" w:lineRule="atLeast"/>
          </w:pPr>
        </w:pPrChange>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6226"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6222"/>
    <w:bookmarkEnd w:id="6226"/>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6227"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6227"/>
    <w:p w14:paraId="09029485" w14:textId="77777777" w:rsidR="00486788" w:rsidRDefault="00486788">
      <w:pPr>
        <w:pStyle w:val="PL"/>
        <w:rPr>
          <w:snapToGrid w:val="0"/>
        </w:rPr>
        <w:pPrChange w:id="6228"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60008B">
        <w:rPr>
          <w:snapToGrid w:val="0"/>
        </w:rPr>
        <w:tab/>
        <w:t>id-MeasurementPeriodicityNR-AoA</w:t>
      </w:r>
      <w:r>
        <w:rPr>
          <w:snapToGrid w:val="0"/>
        </w:rPr>
        <w:t>,</w:t>
      </w:r>
    </w:p>
    <w:p w14:paraId="43085D40" w14:textId="5B102810" w:rsidR="00486788" w:rsidRPr="0060008B" w:rsidRDefault="00486788">
      <w:pPr>
        <w:pStyle w:val="PL"/>
        <w:rPr>
          <w:snapToGrid w:val="0"/>
        </w:rPr>
        <w:pPrChange w:id="6229"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tab/>
      </w:r>
      <w:r w:rsidRPr="0060008B">
        <w:rPr>
          <w:snapToGrid w:val="0"/>
        </w:rPr>
        <w:t>id-</w:t>
      </w:r>
      <w:r w:rsidRPr="00F51658">
        <w:rPr>
          <w:snapToGrid w:val="0"/>
        </w:rPr>
        <w:t>SRSTransmissionStatus</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pPr>
        <w:pStyle w:val="PL"/>
        <w:rPr>
          <w:snapToGrid w:val="0"/>
        </w:rPr>
        <w:pPrChange w:id="6230" w:author="Ericsson" w:date="2023-11-10T09:34:00Z">
          <w:pPr>
            <w:pStyle w:val="PL"/>
            <w:spacing w:line="0" w:lineRule="atLeast"/>
          </w:pPr>
        </w:pPrChange>
      </w:pPr>
      <w:r w:rsidRPr="00707B3F">
        <w:rPr>
          <w:snapToGrid w:val="0"/>
        </w:rPr>
        <w:t>FROM NRPPA-Constants;</w:t>
      </w:r>
    </w:p>
    <w:p w14:paraId="05471FEE" w14:textId="77777777" w:rsidR="002F45B2" w:rsidRPr="00707B3F" w:rsidRDefault="002F45B2">
      <w:pPr>
        <w:pStyle w:val="PL"/>
        <w:rPr>
          <w:snapToGrid w:val="0"/>
        </w:rPr>
        <w:pPrChange w:id="6231" w:author="Ericsson" w:date="2023-11-10T09:34:00Z">
          <w:pPr>
            <w:pStyle w:val="PL"/>
            <w:spacing w:line="0" w:lineRule="atLeast"/>
          </w:pPr>
        </w:pPrChange>
      </w:pPr>
    </w:p>
    <w:bookmarkEnd w:id="6144"/>
    <w:p w14:paraId="14A09C38" w14:textId="77777777" w:rsidR="00322D9F" w:rsidRPr="00707B3F" w:rsidRDefault="00322D9F">
      <w:pPr>
        <w:pStyle w:val="PL"/>
        <w:rPr>
          <w:snapToGrid w:val="0"/>
        </w:rPr>
        <w:pPrChange w:id="6232" w:author="Ericsson" w:date="2023-11-10T09:34:00Z">
          <w:pPr>
            <w:pStyle w:val="PL"/>
            <w:spacing w:line="0" w:lineRule="atLeast"/>
          </w:pPr>
        </w:pPrChange>
      </w:pPr>
      <w:r w:rsidRPr="00707B3F">
        <w:rPr>
          <w:snapToGrid w:val="0"/>
        </w:rPr>
        <w:t>-- **************************************************************</w:t>
      </w:r>
    </w:p>
    <w:p w14:paraId="7095D101" w14:textId="77777777" w:rsidR="00322D9F" w:rsidRPr="00707B3F" w:rsidRDefault="00322D9F">
      <w:pPr>
        <w:pStyle w:val="PL"/>
        <w:rPr>
          <w:snapToGrid w:val="0"/>
        </w:rPr>
        <w:pPrChange w:id="6233" w:author="Ericsson" w:date="2023-11-10T09:34:00Z">
          <w:pPr>
            <w:pStyle w:val="PL"/>
            <w:spacing w:line="0" w:lineRule="atLeast"/>
          </w:pPr>
        </w:pPrChange>
      </w:pPr>
      <w:r w:rsidRPr="00707B3F">
        <w:rPr>
          <w:snapToGrid w:val="0"/>
        </w:rPr>
        <w:t>--</w:t>
      </w:r>
    </w:p>
    <w:p w14:paraId="3E800A33" w14:textId="77777777" w:rsidR="00322D9F" w:rsidRPr="00707B3F" w:rsidRDefault="00322D9F">
      <w:pPr>
        <w:pStyle w:val="PL"/>
        <w:rPr>
          <w:snapToGrid w:val="0"/>
        </w:rPr>
        <w:pPrChange w:id="6234" w:author="Ericsson" w:date="2023-11-10T09:34:00Z">
          <w:pPr>
            <w:pStyle w:val="PL"/>
            <w:spacing w:line="0" w:lineRule="atLeast"/>
            <w:outlineLvl w:val="3"/>
          </w:pPr>
        </w:pPrChange>
      </w:pPr>
      <w:r w:rsidRPr="00707B3F">
        <w:rPr>
          <w:snapToGrid w:val="0"/>
        </w:rPr>
        <w:t>-- E-CID MEASUREMENT INITIATION REQUEST</w:t>
      </w:r>
    </w:p>
    <w:p w14:paraId="511423AA" w14:textId="77777777" w:rsidR="00322D9F" w:rsidRPr="00707B3F" w:rsidRDefault="00322D9F">
      <w:pPr>
        <w:pStyle w:val="PL"/>
        <w:rPr>
          <w:snapToGrid w:val="0"/>
        </w:rPr>
        <w:pPrChange w:id="6235" w:author="Ericsson" w:date="2023-11-10T09:34:00Z">
          <w:pPr>
            <w:pStyle w:val="PL"/>
            <w:spacing w:line="0" w:lineRule="atLeast"/>
          </w:pPr>
        </w:pPrChange>
      </w:pPr>
      <w:r w:rsidRPr="00707B3F">
        <w:rPr>
          <w:snapToGrid w:val="0"/>
        </w:rPr>
        <w:t>--</w:t>
      </w:r>
    </w:p>
    <w:p w14:paraId="0CA90222" w14:textId="77777777" w:rsidR="00322D9F" w:rsidRPr="00707B3F" w:rsidRDefault="00322D9F">
      <w:pPr>
        <w:pStyle w:val="PL"/>
        <w:rPr>
          <w:snapToGrid w:val="0"/>
        </w:rPr>
        <w:pPrChange w:id="6236" w:author="Ericsson" w:date="2023-11-10T09:34:00Z">
          <w:pPr>
            <w:pStyle w:val="PL"/>
            <w:spacing w:line="0" w:lineRule="atLeast"/>
          </w:pPr>
        </w:pPrChange>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6237" w:name="_Hlk50049977"/>
      <w:r w:rsidR="00DF3BE4">
        <w:rPr>
          <w:snapToGrid w:val="0"/>
        </w:rPr>
        <w:t>UE-</w:t>
      </w:r>
      <w:bookmarkEnd w:id="623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pPr>
        <w:pStyle w:val="PL"/>
        <w:rPr>
          <w:snapToGrid w:val="0"/>
        </w:rPr>
        <w:pPrChange w:id="6238" w:author="Ericsson" w:date="2023-11-10T09:34:00Z">
          <w:pPr>
            <w:pStyle w:val="PL"/>
            <w:spacing w:line="0" w:lineRule="atLeast"/>
          </w:pPr>
        </w:pPrChange>
      </w:pPr>
      <w:r w:rsidRPr="00707B3F">
        <w:rPr>
          <w:snapToGrid w:val="0"/>
        </w:rPr>
        <w:t>-- **************************************************************</w:t>
      </w:r>
    </w:p>
    <w:p w14:paraId="27AF42CB" w14:textId="77777777" w:rsidR="00322D9F" w:rsidRPr="00707B3F" w:rsidRDefault="00322D9F">
      <w:pPr>
        <w:pStyle w:val="PL"/>
        <w:rPr>
          <w:snapToGrid w:val="0"/>
        </w:rPr>
        <w:pPrChange w:id="6239" w:author="Ericsson" w:date="2023-11-10T09:34:00Z">
          <w:pPr>
            <w:pStyle w:val="PL"/>
            <w:spacing w:line="0" w:lineRule="atLeast"/>
          </w:pPr>
        </w:pPrChange>
      </w:pPr>
      <w:r w:rsidRPr="00707B3F">
        <w:rPr>
          <w:snapToGrid w:val="0"/>
        </w:rPr>
        <w:t>--</w:t>
      </w:r>
    </w:p>
    <w:p w14:paraId="09A23A7E" w14:textId="77777777" w:rsidR="00322D9F" w:rsidRPr="00707B3F" w:rsidRDefault="00322D9F">
      <w:pPr>
        <w:pStyle w:val="PL"/>
        <w:rPr>
          <w:snapToGrid w:val="0"/>
        </w:rPr>
        <w:pPrChange w:id="6240" w:author="Ericsson" w:date="2023-11-10T09:34:00Z">
          <w:pPr>
            <w:pStyle w:val="PL"/>
            <w:spacing w:line="0" w:lineRule="atLeast"/>
            <w:outlineLvl w:val="3"/>
          </w:pPr>
        </w:pPrChange>
      </w:pPr>
      <w:r w:rsidRPr="00707B3F">
        <w:rPr>
          <w:snapToGrid w:val="0"/>
        </w:rPr>
        <w:t>-- E-CID MEASUREMENT INITIATION RESPONSE</w:t>
      </w:r>
    </w:p>
    <w:p w14:paraId="2FAAB7F6" w14:textId="77777777" w:rsidR="00322D9F" w:rsidRPr="00707B3F" w:rsidRDefault="00322D9F">
      <w:pPr>
        <w:pStyle w:val="PL"/>
        <w:rPr>
          <w:snapToGrid w:val="0"/>
        </w:rPr>
        <w:pPrChange w:id="6241" w:author="Ericsson" w:date="2023-11-10T09:34:00Z">
          <w:pPr>
            <w:pStyle w:val="PL"/>
            <w:spacing w:line="0" w:lineRule="atLeast"/>
          </w:pPr>
        </w:pPrChange>
      </w:pPr>
      <w:r w:rsidRPr="00707B3F">
        <w:rPr>
          <w:snapToGrid w:val="0"/>
        </w:rPr>
        <w:t>--</w:t>
      </w:r>
    </w:p>
    <w:p w14:paraId="43601715" w14:textId="77777777" w:rsidR="00322D9F" w:rsidRPr="00707B3F" w:rsidRDefault="00322D9F">
      <w:pPr>
        <w:pStyle w:val="PL"/>
        <w:rPr>
          <w:snapToGrid w:val="0"/>
        </w:rPr>
        <w:pPrChange w:id="6242" w:author="Ericsson" w:date="2023-11-10T09:34:00Z">
          <w:pPr>
            <w:pStyle w:val="PL"/>
            <w:spacing w:line="0" w:lineRule="atLeast"/>
          </w:pPr>
        </w:pPrChange>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6243" w:name="_Hlk50049986"/>
      <w:r w:rsidR="00DF3BE4">
        <w:rPr>
          <w:snapToGrid w:val="0"/>
        </w:rPr>
        <w:t>UE-</w:t>
      </w:r>
      <w:bookmarkEnd w:id="624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pPr>
        <w:pStyle w:val="PL"/>
        <w:rPr>
          <w:snapToGrid w:val="0"/>
        </w:rPr>
        <w:pPrChange w:id="6244" w:author="Ericsson" w:date="2023-11-10T09:34:00Z">
          <w:pPr>
            <w:pStyle w:val="PL"/>
            <w:spacing w:line="0" w:lineRule="atLeast"/>
          </w:pPr>
        </w:pPrChange>
      </w:pPr>
      <w:r w:rsidRPr="00707B3F">
        <w:rPr>
          <w:snapToGrid w:val="0"/>
        </w:rPr>
        <w:t>-- **************************************************************</w:t>
      </w:r>
    </w:p>
    <w:p w14:paraId="26841C81" w14:textId="77777777" w:rsidR="00322D9F" w:rsidRPr="00707B3F" w:rsidRDefault="00322D9F">
      <w:pPr>
        <w:pStyle w:val="PL"/>
        <w:rPr>
          <w:snapToGrid w:val="0"/>
        </w:rPr>
        <w:pPrChange w:id="6245" w:author="Ericsson" w:date="2023-11-10T09:34:00Z">
          <w:pPr>
            <w:pStyle w:val="PL"/>
            <w:spacing w:line="0" w:lineRule="atLeast"/>
          </w:pPr>
        </w:pPrChange>
      </w:pPr>
      <w:r w:rsidRPr="00707B3F">
        <w:rPr>
          <w:snapToGrid w:val="0"/>
        </w:rPr>
        <w:t>--</w:t>
      </w:r>
    </w:p>
    <w:p w14:paraId="35464FC4" w14:textId="77777777" w:rsidR="00322D9F" w:rsidRPr="00707B3F" w:rsidRDefault="00322D9F">
      <w:pPr>
        <w:pStyle w:val="PL"/>
        <w:rPr>
          <w:snapToGrid w:val="0"/>
        </w:rPr>
        <w:pPrChange w:id="6246" w:author="Ericsson" w:date="2023-11-10T09:34:00Z">
          <w:pPr>
            <w:pStyle w:val="PL"/>
            <w:spacing w:line="0" w:lineRule="atLeast"/>
            <w:outlineLvl w:val="3"/>
          </w:pPr>
        </w:pPrChange>
      </w:pPr>
      <w:r w:rsidRPr="00707B3F">
        <w:rPr>
          <w:snapToGrid w:val="0"/>
        </w:rPr>
        <w:t>-- E-CID MEASUREMENT INITIATION FAILURE</w:t>
      </w:r>
    </w:p>
    <w:p w14:paraId="656ECFF1" w14:textId="77777777" w:rsidR="00322D9F" w:rsidRPr="00707B3F" w:rsidRDefault="00322D9F">
      <w:pPr>
        <w:pStyle w:val="PL"/>
        <w:rPr>
          <w:snapToGrid w:val="0"/>
        </w:rPr>
        <w:pPrChange w:id="6247" w:author="Ericsson" w:date="2023-11-10T09:34:00Z">
          <w:pPr>
            <w:pStyle w:val="PL"/>
            <w:spacing w:line="0" w:lineRule="atLeast"/>
          </w:pPr>
        </w:pPrChange>
      </w:pPr>
      <w:r w:rsidRPr="00707B3F">
        <w:rPr>
          <w:snapToGrid w:val="0"/>
        </w:rPr>
        <w:t>--</w:t>
      </w:r>
    </w:p>
    <w:p w14:paraId="672C442A" w14:textId="77777777" w:rsidR="00322D9F" w:rsidRPr="00707B3F" w:rsidRDefault="00322D9F">
      <w:pPr>
        <w:pStyle w:val="PL"/>
        <w:rPr>
          <w:snapToGrid w:val="0"/>
        </w:rPr>
        <w:pPrChange w:id="6248" w:author="Ericsson" w:date="2023-11-10T09:34:00Z">
          <w:pPr>
            <w:pStyle w:val="PL"/>
            <w:spacing w:line="0" w:lineRule="atLeast"/>
          </w:pPr>
        </w:pPrChange>
      </w:pPr>
      <w:r w:rsidRPr="00707B3F">
        <w:rPr>
          <w:snapToGrid w:val="0"/>
        </w:rPr>
        <w:t>-- **************************************************************</w:t>
      </w:r>
    </w:p>
    <w:p w14:paraId="283FE383" w14:textId="77777777" w:rsidR="00322D9F" w:rsidRPr="00707B3F" w:rsidRDefault="00322D9F">
      <w:pPr>
        <w:pStyle w:val="PL"/>
        <w:rPr>
          <w:snapToGrid w:val="0"/>
        </w:rPr>
        <w:pPrChange w:id="6249" w:author="Ericsson" w:date="2023-11-10T09:34:00Z">
          <w:pPr>
            <w:pStyle w:val="PL"/>
            <w:spacing w:line="0" w:lineRule="atLeast"/>
          </w:pPr>
        </w:pPrChange>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pPr>
        <w:pStyle w:val="PL"/>
        <w:rPr>
          <w:snapToGrid w:val="0"/>
        </w:rPr>
        <w:pPrChange w:id="6250" w:author="Ericsson" w:date="2023-11-10T09:34:00Z">
          <w:pPr>
            <w:pStyle w:val="PL"/>
            <w:spacing w:line="0" w:lineRule="atLeast"/>
          </w:pPr>
        </w:pPrChange>
      </w:pPr>
      <w:r w:rsidRPr="00707B3F">
        <w:rPr>
          <w:snapToGrid w:val="0"/>
        </w:rPr>
        <w:t>-- **************************************************************</w:t>
      </w:r>
    </w:p>
    <w:p w14:paraId="3E0296B4" w14:textId="77777777" w:rsidR="00322D9F" w:rsidRPr="00707B3F" w:rsidRDefault="00322D9F">
      <w:pPr>
        <w:pStyle w:val="PL"/>
        <w:rPr>
          <w:snapToGrid w:val="0"/>
        </w:rPr>
        <w:pPrChange w:id="6251" w:author="Ericsson" w:date="2023-11-10T09:34:00Z">
          <w:pPr>
            <w:pStyle w:val="PL"/>
            <w:spacing w:line="0" w:lineRule="atLeast"/>
          </w:pPr>
        </w:pPrChange>
      </w:pPr>
      <w:r w:rsidRPr="00707B3F">
        <w:rPr>
          <w:snapToGrid w:val="0"/>
        </w:rPr>
        <w:t>--</w:t>
      </w:r>
    </w:p>
    <w:p w14:paraId="045C3B5B" w14:textId="77777777" w:rsidR="00322D9F" w:rsidRPr="00707B3F" w:rsidRDefault="00322D9F">
      <w:pPr>
        <w:pStyle w:val="PL"/>
        <w:rPr>
          <w:snapToGrid w:val="0"/>
        </w:rPr>
        <w:pPrChange w:id="6252" w:author="Ericsson" w:date="2023-11-10T09:34:00Z">
          <w:pPr>
            <w:pStyle w:val="PL"/>
            <w:spacing w:line="0" w:lineRule="atLeast"/>
            <w:outlineLvl w:val="3"/>
          </w:pPr>
        </w:pPrChange>
      </w:pPr>
      <w:r w:rsidRPr="00707B3F">
        <w:rPr>
          <w:snapToGrid w:val="0"/>
        </w:rPr>
        <w:t>-- E-CID MEASUREMENT FAILURE INDICATION</w:t>
      </w:r>
    </w:p>
    <w:p w14:paraId="615DBBDE" w14:textId="77777777" w:rsidR="00322D9F" w:rsidRPr="00707B3F" w:rsidRDefault="00322D9F">
      <w:pPr>
        <w:pStyle w:val="PL"/>
        <w:rPr>
          <w:snapToGrid w:val="0"/>
        </w:rPr>
        <w:pPrChange w:id="6253" w:author="Ericsson" w:date="2023-11-10T09:34:00Z">
          <w:pPr>
            <w:pStyle w:val="PL"/>
            <w:spacing w:line="0" w:lineRule="atLeast"/>
          </w:pPr>
        </w:pPrChange>
      </w:pPr>
      <w:r w:rsidRPr="00707B3F">
        <w:rPr>
          <w:snapToGrid w:val="0"/>
        </w:rPr>
        <w:t>--</w:t>
      </w:r>
    </w:p>
    <w:p w14:paraId="63FD1B1F" w14:textId="77777777" w:rsidR="00322D9F" w:rsidRPr="00707B3F" w:rsidRDefault="00322D9F">
      <w:pPr>
        <w:pStyle w:val="PL"/>
        <w:rPr>
          <w:snapToGrid w:val="0"/>
        </w:rPr>
        <w:pPrChange w:id="6254" w:author="Ericsson" w:date="2023-11-10T09:34:00Z">
          <w:pPr>
            <w:pStyle w:val="PL"/>
            <w:spacing w:line="0" w:lineRule="atLeast"/>
          </w:pPr>
        </w:pPrChange>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pPr>
        <w:pStyle w:val="PL"/>
        <w:rPr>
          <w:snapToGrid w:val="0"/>
        </w:rPr>
        <w:pPrChange w:id="6255" w:author="Ericsson" w:date="2023-11-10T09:34:00Z">
          <w:pPr>
            <w:pStyle w:val="PL"/>
            <w:spacing w:line="0" w:lineRule="atLeast"/>
          </w:pPr>
        </w:pPrChange>
      </w:pPr>
      <w:r w:rsidRPr="00707B3F">
        <w:rPr>
          <w:snapToGrid w:val="0"/>
        </w:rPr>
        <w:t>-- **************************************************************</w:t>
      </w:r>
    </w:p>
    <w:p w14:paraId="169B2744" w14:textId="77777777" w:rsidR="00322D9F" w:rsidRPr="00707B3F" w:rsidRDefault="00322D9F">
      <w:pPr>
        <w:pStyle w:val="PL"/>
        <w:rPr>
          <w:snapToGrid w:val="0"/>
        </w:rPr>
        <w:pPrChange w:id="6256" w:author="Ericsson" w:date="2023-11-10T09:34:00Z">
          <w:pPr>
            <w:pStyle w:val="PL"/>
            <w:spacing w:line="0" w:lineRule="atLeast"/>
          </w:pPr>
        </w:pPrChange>
      </w:pPr>
      <w:r w:rsidRPr="00707B3F">
        <w:rPr>
          <w:snapToGrid w:val="0"/>
        </w:rPr>
        <w:t>--</w:t>
      </w:r>
    </w:p>
    <w:p w14:paraId="593E073C" w14:textId="77777777" w:rsidR="00322D9F" w:rsidRPr="00707B3F" w:rsidRDefault="00322D9F">
      <w:pPr>
        <w:pStyle w:val="PL"/>
        <w:rPr>
          <w:snapToGrid w:val="0"/>
        </w:rPr>
        <w:pPrChange w:id="6257" w:author="Ericsson" w:date="2023-11-10T09:34:00Z">
          <w:pPr>
            <w:pStyle w:val="PL"/>
            <w:spacing w:line="0" w:lineRule="atLeast"/>
            <w:outlineLvl w:val="3"/>
          </w:pPr>
        </w:pPrChange>
      </w:pPr>
      <w:r w:rsidRPr="00707B3F">
        <w:rPr>
          <w:snapToGrid w:val="0"/>
        </w:rPr>
        <w:t>-- E-CID MEASUREMENT REPORT</w:t>
      </w:r>
    </w:p>
    <w:p w14:paraId="3BA87718" w14:textId="77777777" w:rsidR="00322D9F" w:rsidRPr="00707B3F" w:rsidRDefault="00322D9F">
      <w:pPr>
        <w:pStyle w:val="PL"/>
        <w:rPr>
          <w:snapToGrid w:val="0"/>
        </w:rPr>
        <w:pPrChange w:id="6258" w:author="Ericsson" w:date="2023-11-10T09:34:00Z">
          <w:pPr>
            <w:pStyle w:val="PL"/>
            <w:spacing w:line="0" w:lineRule="atLeast"/>
          </w:pPr>
        </w:pPrChange>
      </w:pPr>
      <w:r w:rsidRPr="00707B3F">
        <w:rPr>
          <w:snapToGrid w:val="0"/>
        </w:rPr>
        <w:t>--</w:t>
      </w:r>
    </w:p>
    <w:p w14:paraId="48ED9595" w14:textId="77777777" w:rsidR="00322D9F" w:rsidRPr="00707B3F" w:rsidRDefault="00322D9F">
      <w:pPr>
        <w:pStyle w:val="PL"/>
        <w:rPr>
          <w:snapToGrid w:val="0"/>
        </w:rPr>
        <w:pPrChange w:id="6259" w:author="Ericsson" w:date="2023-11-10T09:34:00Z">
          <w:pPr>
            <w:pStyle w:val="PL"/>
            <w:spacing w:line="0" w:lineRule="atLeast"/>
          </w:pPr>
        </w:pPrChange>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pPr>
        <w:pStyle w:val="PL"/>
        <w:rPr>
          <w:snapToGrid w:val="0"/>
        </w:rPr>
        <w:pPrChange w:id="6260" w:author="Ericsson" w:date="2023-11-10T09:34:00Z">
          <w:pPr>
            <w:pStyle w:val="PL"/>
            <w:spacing w:line="0" w:lineRule="atLeast"/>
          </w:pPr>
        </w:pPrChange>
      </w:pPr>
      <w:r w:rsidRPr="00707B3F">
        <w:rPr>
          <w:snapToGrid w:val="0"/>
        </w:rPr>
        <w:t>-- **************************************************************</w:t>
      </w:r>
    </w:p>
    <w:p w14:paraId="62301C2D" w14:textId="77777777" w:rsidR="00322D9F" w:rsidRPr="00707B3F" w:rsidRDefault="00322D9F">
      <w:pPr>
        <w:pStyle w:val="PL"/>
        <w:rPr>
          <w:snapToGrid w:val="0"/>
        </w:rPr>
        <w:pPrChange w:id="6261" w:author="Ericsson" w:date="2023-11-10T09:34:00Z">
          <w:pPr>
            <w:pStyle w:val="PL"/>
            <w:spacing w:line="0" w:lineRule="atLeast"/>
          </w:pPr>
        </w:pPrChange>
      </w:pPr>
      <w:r w:rsidRPr="00707B3F">
        <w:rPr>
          <w:snapToGrid w:val="0"/>
        </w:rPr>
        <w:t>--</w:t>
      </w:r>
    </w:p>
    <w:p w14:paraId="6AB5D6D7" w14:textId="77777777" w:rsidR="00322D9F" w:rsidRPr="00707B3F" w:rsidRDefault="00322D9F">
      <w:pPr>
        <w:pStyle w:val="PL"/>
        <w:rPr>
          <w:snapToGrid w:val="0"/>
        </w:rPr>
        <w:pPrChange w:id="6262" w:author="Ericsson" w:date="2023-11-10T09:34:00Z">
          <w:pPr>
            <w:pStyle w:val="PL"/>
            <w:spacing w:line="0" w:lineRule="atLeast"/>
            <w:outlineLvl w:val="3"/>
          </w:pPr>
        </w:pPrChange>
      </w:pPr>
      <w:r w:rsidRPr="00707B3F">
        <w:rPr>
          <w:snapToGrid w:val="0"/>
        </w:rPr>
        <w:t xml:space="preserve">-- E-CID MEASUREMENT TERMINATION </w:t>
      </w:r>
    </w:p>
    <w:p w14:paraId="5CFFF6E8" w14:textId="77777777" w:rsidR="00322D9F" w:rsidRPr="00707B3F" w:rsidRDefault="00322D9F">
      <w:pPr>
        <w:pStyle w:val="PL"/>
        <w:rPr>
          <w:snapToGrid w:val="0"/>
        </w:rPr>
        <w:pPrChange w:id="6263" w:author="Ericsson" w:date="2023-11-10T09:34:00Z">
          <w:pPr>
            <w:pStyle w:val="PL"/>
            <w:spacing w:line="0" w:lineRule="atLeast"/>
          </w:pPr>
        </w:pPrChange>
      </w:pPr>
      <w:r w:rsidRPr="00707B3F">
        <w:rPr>
          <w:snapToGrid w:val="0"/>
        </w:rPr>
        <w:t>--</w:t>
      </w:r>
    </w:p>
    <w:p w14:paraId="62B00556" w14:textId="77777777" w:rsidR="00322D9F" w:rsidRPr="00707B3F" w:rsidRDefault="00322D9F">
      <w:pPr>
        <w:pStyle w:val="PL"/>
        <w:rPr>
          <w:snapToGrid w:val="0"/>
        </w:rPr>
        <w:pPrChange w:id="6264" w:author="Ericsson" w:date="2023-11-10T09:34:00Z">
          <w:pPr>
            <w:pStyle w:val="PL"/>
            <w:spacing w:line="0" w:lineRule="atLeast"/>
          </w:pPr>
        </w:pPrChange>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pPr>
        <w:pStyle w:val="PL"/>
        <w:rPr>
          <w:snapToGrid w:val="0"/>
          <w:lang w:val="fr-FR"/>
        </w:rPr>
        <w:pPrChange w:id="6265" w:author="Ericsson" w:date="2023-11-10T09:34:00Z">
          <w:pPr>
            <w:pStyle w:val="PL"/>
            <w:spacing w:line="0" w:lineRule="atLeast"/>
          </w:pPr>
        </w:pPrChange>
      </w:pPr>
      <w:r w:rsidRPr="007C49BE">
        <w:rPr>
          <w:snapToGrid w:val="0"/>
          <w:lang w:val="fr-FR"/>
        </w:rPr>
        <w:t>-- **************************************************************</w:t>
      </w:r>
    </w:p>
    <w:p w14:paraId="4BFBD544" w14:textId="77777777" w:rsidR="00322D9F" w:rsidRPr="007C49BE" w:rsidRDefault="00322D9F">
      <w:pPr>
        <w:pStyle w:val="PL"/>
        <w:rPr>
          <w:snapToGrid w:val="0"/>
          <w:lang w:val="fr-FR"/>
        </w:rPr>
        <w:pPrChange w:id="6266" w:author="Ericsson" w:date="2023-11-10T09:34:00Z">
          <w:pPr>
            <w:pStyle w:val="PL"/>
            <w:spacing w:line="0" w:lineRule="atLeast"/>
          </w:pPr>
        </w:pPrChange>
      </w:pPr>
      <w:r w:rsidRPr="007C49BE">
        <w:rPr>
          <w:snapToGrid w:val="0"/>
          <w:lang w:val="fr-FR"/>
        </w:rPr>
        <w:t>--</w:t>
      </w:r>
    </w:p>
    <w:p w14:paraId="1731621B" w14:textId="77777777" w:rsidR="00322D9F" w:rsidRPr="007C49BE" w:rsidRDefault="00322D9F">
      <w:pPr>
        <w:pStyle w:val="PL"/>
        <w:rPr>
          <w:snapToGrid w:val="0"/>
          <w:lang w:val="fr-FR"/>
        </w:rPr>
        <w:pPrChange w:id="6267" w:author="Ericsson" w:date="2023-11-10T09:34:00Z">
          <w:pPr>
            <w:pStyle w:val="PL"/>
            <w:spacing w:line="0" w:lineRule="atLeast"/>
            <w:outlineLvl w:val="3"/>
          </w:pPr>
        </w:pPrChange>
      </w:pPr>
      <w:r w:rsidRPr="007C49BE">
        <w:rPr>
          <w:snapToGrid w:val="0"/>
          <w:lang w:val="fr-FR"/>
        </w:rPr>
        <w:t>-- OTDOA INFORMATION REQUEST</w:t>
      </w:r>
    </w:p>
    <w:p w14:paraId="5C8D5576" w14:textId="77777777" w:rsidR="00322D9F" w:rsidRPr="007C49BE" w:rsidRDefault="00322D9F">
      <w:pPr>
        <w:pStyle w:val="PL"/>
        <w:rPr>
          <w:snapToGrid w:val="0"/>
          <w:lang w:val="fr-FR"/>
        </w:rPr>
        <w:pPrChange w:id="6268" w:author="Ericsson" w:date="2023-11-10T09:34:00Z">
          <w:pPr>
            <w:pStyle w:val="PL"/>
            <w:spacing w:line="0" w:lineRule="atLeast"/>
          </w:pPr>
        </w:pPrChange>
      </w:pPr>
      <w:r w:rsidRPr="007C49BE">
        <w:rPr>
          <w:snapToGrid w:val="0"/>
          <w:lang w:val="fr-FR"/>
        </w:rPr>
        <w:t>--</w:t>
      </w:r>
    </w:p>
    <w:p w14:paraId="35147DCA" w14:textId="77777777" w:rsidR="00322D9F" w:rsidRPr="007C49BE" w:rsidRDefault="00322D9F">
      <w:pPr>
        <w:pStyle w:val="PL"/>
        <w:rPr>
          <w:snapToGrid w:val="0"/>
          <w:lang w:val="fr-FR"/>
        </w:rPr>
        <w:pPrChange w:id="6269" w:author="Ericsson" w:date="2023-11-10T09:34:00Z">
          <w:pPr>
            <w:pStyle w:val="PL"/>
            <w:spacing w:line="0" w:lineRule="atLeast"/>
          </w:pPr>
        </w:pPrChange>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pPr>
        <w:pStyle w:val="PL"/>
        <w:rPr>
          <w:snapToGrid w:val="0"/>
          <w:lang w:val="fr-FR"/>
        </w:rPr>
        <w:pPrChange w:id="6270" w:author="Ericsson" w:date="2023-11-10T09:34:00Z">
          <w:pPr>
            <w:pStyle w:val="PL"/>
            <w:spacing w:line="0" w:lineRule="atLeast"/>
          </w:pPr>
        </w:pPrChange>
      </w:pPr>
      <w:r w:rsidRPr="007C49BE">
        <w:rPr>
          <w:snapToGrid w:val="0"/>
          <w:lang w:val="fr-FR"/>
        </w:rPr>
        <w:t>-- **************************************************************</w:t>
      </w:r>
    </w:p>
    <w:p w14:paraId="033DF96B" w14:textId="77777777" w:rsidR="00322D9F" w:rsidRPr="007C49BE" w:rsidRDefault="00322D9F">
      <w:pPr>
        <w:pStyle w:val="PL"/>
        <w:rPr>
          <w:snapToGrid w:val="0"/>
          <w:lang w:val="fr-FR"/>
        </w:rPr>
        <w:pPrChange w:id="6271" w:author="Ericsson" w:date="2023-11-10T09:34:00Z">
          <w:pPr>
            <w:pStyle w:val="PL"/>
            <w:spacing w:line="0" w:lineRule="atLeast"/>
          </w:pPr>
        </w:pPrChange>
      </w:pPr>
      <w:r w:rsidRPr="007C49BE">
        <w:rPr>
          <w:snapToGrid w:val="0"/>
          <w:lang w:val="fr-FR"/>
        </w:rPr>
        <w:t>--</w:t>
      </w:r>
    </w:p>
    <w:p w14:paraId="7B962E0C" w14:textId="77777777" w:rsidR="00322D9F" w:rsidRPr="007C49BE" w:rsidRDefault="00322D9F">
      <w:pPr>
        <w:pStyle w:val="PL"/>
        <w:rPr>
          <w:snapToGrid w:val="0"/>
          <w:lang w:val="fr-FR"/>
        </w:rPr>
        <w:pPrChange w:id="6272" w:author="Ericsson" w:date="2023-11-10T09:34:00Z">
          <w:pPr>
            <w:pStyle w:val="PL"/>
            <w:spacing w:line="0" w:lineRule="atLeast"/>
            <w:outlineLvl w:val="3"/>
          </w:pPr>
        </w:pPrChange>
      </w:pPr>
      <w:r w:rsidRPr="007C49BE">
        <w:rPr>
          <w:snapToGrid w:val="0"/>
          <w:lang w:val="fr-FR"/>
        </w:rPr>
        <w:t>-- OTDOA INFORMATION RESPONSE</w:t>
      </w:r>
    </w:p>
    <w:p w14:paraId="4B717AB2" w14:textId="77777777" w:rsidR="00322D9F" w:rsidRPr="007C49BE" w:rsidRDefault="00322D9F">
      <w:pPr>
        <w:pStyle w:val="PL"/>
        <w:rPr>
          <w:snapToGrid w:val="0"/>
          <w:lang w:val="fr-FR"/>
        </w:rPr>
        <w:pPrChange w:id="6273" w:author="Ericsson" w:date="2023-11-10T09:34:00Z">
          <w:pPr>
            <w:pStyle w:val="PL"/>
            <w:spacing w:line="0" w:lineRule="atLeast"/>
          </w:pPr>
        </w:pPrChange>
      </w:pPr>
      <w:r w:rsidRPr="007C49BE">
        <w:rPr>
          <w:snapToGrid w:val="0"/>
          <w:lang w:val="fr-FR"/>
        </w:rPr>
        <w:t>--</w:t>
      </w:r>
    </w:p>
    <w:p w14:paraId="5B7CE4A4" w14:textId="77777777" w:rsidR="00322D9F" w:rsidRPr="007C49BE" w:rsidRDefault="00322D9F">
      <w:pPr>
        <w:pStyle w:val="PL"/>
        <w:rPr>
          <w:snapToGrid w:val="0"/>
          <w:lang w:val="fr-FR"/>
        </w:rPr>
        <w:pPrChange w:id="6274" w:author="Ericsson" w:date="2023-11-10T09:34:00Z">
          <w:pPr>
            <w:pStyle w:val="PL"/>
            <w:spacing w:line="0" w:lineRule="atLeast"/>
          </w:pPr>
        </w:pPrChange>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pPr>
        <w:pStyle w:val="PL"/>
        <w:rPr>
          <w:snapToGrid w:val="0"/>
        </w:rPr>
        <w:pPrChange w:id="6275" w:author="Ericsson" w:date="2023-11-10T09:34:00Z">
          <w:pPr>
            <w:pStyle w:val="PL"/>
            <w:spacing w:line="0" w:lineRule="atLeast"/>
          </w:pPr>
        </w:pPrChange>
      </w:pPr>
      <w:r w:rsidRPr="00707B3F">
        <w:rPr>
          <w:snapToGrid w:val="0"/>
        </w:rPr>
        <w:t>-- **************************************************************</w:t>
      </w:r>
    </w:p>
    <w:p w14:paraId="28DDDA18" w14:textId="77777777" w:rsidR="00322D9F" w:rsidRPr="00707B3F" w:rsidRDefault="00322D9F">
      <w:pPr>
        <w:pStyle w:val="PL"/>
        <w:rPr>
          <w:snapToGrid w:val="0"/>
        </w:rPr>
        <w:pPrChange w:id="6276" w:author="Ericsson" w:date="2023-11-10T09:34:00Z">
          <w:pPr>
            <w:pStyle w:val="PL"/>
            <w:spacing w:line="0" w:lineRule="atLeast"/>
          </w:pPr>
        </w:pPrChange>
      </w:pPr>
      <w:r w:rsidRPr="00707B3F">
        <w:rPr>
          <w:snapToGrid w:val="0"/>
        </w:rPr>
        <w:t>--</w:t>
      </w:r>
    </w:p>
    <w:p w14:paraId="6204847D" w14:textId="77777777" w:rsidR="00322D9F" w:rsidRPr="00707B3F" w:rsidRDefault="00322D9F">
      <w:pPr>
        <w:pStyle w:val="PL"/>
        <w:rPr>
          <w:snapToGrid w:val="0"/>
        </w:rPr>
        <w:pPrChange w:id="6277" w:author="Ericsson" w:date="2023-11-10T09:34:00Z">
          <w:pPr>
            <w:pStyle w:val="PL"/>
            <w:spacing w:line="0" w:lineRule="atLeast"/>
            <w:outlineLvl w:val="3"/>
          </w:pPr>
        </w:pPrChange>
      </w:pPr>
      <w:r w:rsidRPr="00707B3F">
        <w:rPr>
          <w:snapToGrid w:val="0"/>
        </w:rPr>
        <w:t>-- OTDOA INFORMATION FAILURE</w:t>
      </w:r>
    </w:p>
    <w:p w14:paraId="625B8AF9" w14:textId="77777777" w:rsidR="00322D9F" w:rsidRPr="00707B3F" w:rsidRDefault="00322D9F">
      <w:pPr>
        <w:pStyle w:val="PL"/>
        <w:rPr>
          <w:snapToGrid w:val="0"/>
        </w:rPr>
        <w:pPrChange w:id="6278" w:author="Ericsson" w:date="2023-11-10T09:34:00Z">
          <w:pPr>
            <w:pStyle w:val="PL"/>
            <w:spacing w:line="0" w:lineRule="atLeast"/>
          </w:pPr>
        </w:pPrChange>
      </w:pPr>
      <w:r w:rsidRPr="00707B3F">
        <w:rPr>
          <w:snapToGrid w:val="0"/>
        </w:rPr>
        <w:t>--</w:t>
      </w:r>
    </w:p>
    <w:p w14:paraId="6CEF4AF2" w14:textId="77777777" w:rsidR="00322D9F" w:rsidRPr="00707B3F" w:rsidRDefault="00322D9F">
      <w:pPr>
        <w:pStyle w:val="PL"/>
        <w:rPr>
          <w:snapToGrid w:val="0"/>
        </w:rPr>
        <w:pPrChange w:id="6279" w:author="Ericsson" w:date="2023-11-10T09:34:00Z">
          <w:pPr>
            <w:pStyle w:val="PL"/>
            <w:spacing w:line="0" w:lineRule="atLeast"/>
          </w:pPr>
        </w:pPrChange>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pPr>
        <w:pStyle w:val="PL"/>
        <w:rPr>
          <w:snapToGrid w:val="0"/>
        </w:rPr>
        <w:pPrChange w:id="6280" w:author="Ericsson" w:date="2023-11-10T09:34:00Z">
          <w:pPr>
            <w:pStyle w:val="PL"/>
            <w:spacing w:line="0" w:lineRule="atLeast"/>
          </w:pPr>
        </w:pPrChange>
      </w:pPr>
      <w:bookmarkStart w:id="6281" w:name="_Hlk50050993"/>
      <w:r w:rsidRPr="001E4F1C">
        <w:rPr>
          <w:snapToGrid w:val="0"/>
        </w:rPr>
        <w:t>-- **************************************************************</w:t>
      </w:r>
    </w:p>
    <w:p w14:paraId="588BC8D1" w14:textId="77777777" w:rsidR="00DF3BE4" w:rsidRPr="001E4F1C" w:rsidRDefault="00DF3BE4">
      <w:pPr>
        <w:pStyle w:val="PL"/>
        <w:rPr>
          <w:snapToGrid w:val="0"/>
        </w:rPr>
        <w:pPrChange w:id="6282" w:author="Ericsson" w:date="2023-11-10T09:34:00Z">
          <w:pPr>
            <w:pStyle w:val="PL"/>
            <w:spacing w:line="0" w:lineRule="atLeast"/>
          </w:pPr>
        </w:pPrChange>
      </w:pPr>
      <w:r w:rsidRPr="001E4F1C">
        <w:rPr>
          <w:snapToGrid w:val="0"/>
        </w:rPr>
        <w:t>--</w:t>
      </w:r>
    </w:p>
    <w:p w14:paraId="05A3DAA9" w14:textId="77777777" w:rsidR="00DF3BE4" w:rsidRPr="001E4F1C" w:rsidRDefault="00DF3BE4">
      <w:pPr>
        <w:pStyle w:val="PL"/>
        <w:rPr>
          <w:snapToGrid w:val="0"/>
        </w:rPr>
        <w:pPrChange w:id="6283" w:author="Ericsson" w:date="2023-11-10T09:34:00Z">
          <w:pPr>
            <w:pStyle w:val="PL"/>
            <w:spacing w:line="0" w:lineRule="atLeast"/>
            <w:outlineLvl w:val="3"/>
          </w:pPr>
        </w:pPrChange>
      </w:pPr>
      <w:r w:rsidRPr="001E4F1C">
        <w:rPr>
          <w:snapToGrid w:val="0"/>
        </w:rPr>
        <w:t xml:space="preserve">-- </w:t>
      </w:r>
      <w:r>
        <w:rPr>
          <w:snapToGrid w:val="0"/>
        </w:rPr>
        <w:t>ASSISTANCE INFORMATION CONTROL</w:t>
      </w:r>
    </w:p>
    <w:p w14:paraId="7A084BF9" w14:textId="77777777" w:rsidR="00DF3BE4" w:rsidRPr="001E4F1C" w:rsidRDefault="00DF3BE4">
      <w:pPr>
        <w:pStyle w:val="PL"/>
        <w:rPr>
          <w:snapToGrid w:val="0"/>
        </w:rPr>
        <w:pPrChange w:id="6284" w:author="Ericsson" w:date="2023-11-10T09:34:00Z">
          <w:pPr>
            <w:pStyle w:val="PL"/>
            <w:spacing w:line="0" w:lineRule="atLeast"/>
          </w:pPr>
        </w:pPrChange>
      </w:pPr>
      <w:r w:rsidRPr="001E4F1C">
        <w:rPr>
          <w:snapToGrid w:val="0"/>
        </w:rPr>
        <w:t>--</w:t>
      </w:r>
    </w:p>
    <w:p w14:paraId="2B5793B5" w14:textId="77777777" w:rsidR="00DF3BE4" w:rsidRPr="001E4F1C" w:rsidRDefault="00DF3BE4">
      <w:pPr>
        <w:pStyle w:val="PL"/>
        <w:rPr>
          <w:snapToGrid w:val="0"/>
        </w:rPr>
        <w:pPrChange w:id="6285" w:author="Ericsson" w:date="2023-11-10T09:34:00Z">
          <w:pPr>
            <w:pStyle w:val="PL"/>
            <w:spacing w:line="0" w:lineRule="atLeast"/>
          </w:pPr>
        </w:pPrChange>
      </w:pPr>
      <w:r w:rsidRPr="001E4F1C">
        <w:rPr>
          <w:snapToGrid w:val="0"/>
        </w:rPr>
        <w:t>-- **************************************************************</w:t>
      </w:r>
    </w:p>
    <w:p w14:paraId="59CA5128" w14:textId="77777777" w:rsidR="00DF3BE4" w:rsidRPr="001E4F1C" w:rsidRDefault="00DF3BE4">
      <w:pPr>
        <w:pStyle w:val="PL"/>
        <w:rPr>
          <w:snapToGrid w:val="0"/>
        </w:rPr>
        <w:pPrChange w:id="6286" w:author="Ericsson" w:date="2023-11-10T09:34:00Z">
          <w:pPr>
            <w:pStyle w:val="PL"/>
            <w:spacing w:line="0" w:lineRule="atLeast"/>
          </w:pPr>
        </w:pPrChange>
      </w:pPr>
    </w:p>
    <w:p w14:paraId="41985388" w14:textId="77777777" w:rsidR="00DF3BE4" w:rsidRPr="001E4F1C" w:rsidRDefault="00DF3BE4">
      <w:pPr>
        <w:pStyle w:val="PL"/>
        <w:rPr>
          <w:snapToGrid w:val="0"/>
        </w:rPr>
        <w:pPrChange w:id="6287" w:author="Ericsson" w:date="2023-11-10T09:34:00Z">
          <w:pPr>
            <w:pStyle w:val="PL"/>
            <w:spacing w:line="0" w:lineRule="atLeast"/>
          </w:pPr>
        </w:pPrChange>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pPr>
        <w:pStyle w:val="PL"/>
        <w:rPr>
          <w:snapToGrid w:val="0"/>
        </w:rPr>
        <w:pPrChange w:id="6288" w:author="Ericsson" w:date="2023-11-10T09:34:00Z">
          <w:pPr>
            <w:pStyle w:val="PL"/>
            <w:spacing w:line="0" w:lineRule="atLeast"/>
          </w:pPr>
        </w:pPrChange>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pPr>
        <w:pStyle w:val="PL"/>
        <w:rPr>
          <w:snapToGrid w:val="0"/>
        </w:rPr>
        <w:pPrChange w:id="6289" w:author="Ericsson" w:date="2023-11-10T09:34:00Z">
          <w:pPr>
            <w:pStyle w:val="PL"/>
            <w:spacing w:line="0" w:lineRule="atLeast"/>
          </w:pPr>
        </w:pPrChange>
      </w:pPr>
      <w:r w:rsidRPr="001E4F1C">
        <w:rPr>
          <w:snapToGrid w:val="0"/>
        </w:rPr>
        <w:tab/>
        <w:t>...</w:t>
      </w:r>
    </w:p>
    <w:p w14:paraId="24FD04C8" w14:textId="77777777" w:rsidR="00DF3BE4" w:rsidRPr="001E4F1C" w:rsidRDefault="00DF3BE4">
      <w:pPr>
        <w:pStyle w:val="PL"/>
        <w:rPr>
          <w:snapToGrid w:val="0"/>
        </w:rPr>
        <w:pPrChange w:id="6290" w:author="Ericsson" w:date="2023-11-10T09:34:00Z">
          <w:pPr>
            <w:pStyle w:val="PL"/>
            <w:spacing w:line="0" w:lineRule="atLeast"/>
          </w:pPr>
        </w:pPrChange>
      </w:pPr>
      <w:r w:rsidRPr="001E4F1C">
        <w:rPr>
          <w:snapToGrid w:val="0"/>
        </w:rPr>
        <w:t>}</w:t>
      </w:r>
    </w:p>
    <w:p w14:paraId="19AD2B00" w14:textId="77777777" w:rsidR="00DF3BE4" w:rsidRPr="001E4F1C" w:rsidRDefault="00DF3BE4">
      <w:pPr>
        <w:pStyle w:val="PL"/>
        <w:rPr>
          <w:snapToGrid w:val="0"/>
        </w:rPr>
        <w:pPrChange w:id="6291" w:author="Ericsson" w:date="2023-11-10T09:34:00Z">
          <w:pPr>
            <w:pStyle w:val="PL"/>
            <w:spacing w:line="0" w:lineRule="atLeast"/>
          </w:pPr>
        </w:pPrChange>
      </w:pPr>
    </w:p>
    <w:p w14:paraId="23575746" w14:textId="77777777" w:rsidR="00DF3BE4" w:rsidRPr="001E4F1C" w:rsidRDefault="00DF3BE4">
      <w:pPr>
        <w:pStyle w:val="PL"/>
        <w:rPr>
          <w:snapToGrid w:val="0"/>
        </w:rPr>
        <w:pPrChange w:id="6292" w:author="Ericsson" w:date="2023-11-10T09:34:00Z">
          <w:pPr>
            <w:pStyle w:val="PL"/>
            <w:spacing w:line="0" w:lineRule="atLeast"/>
          </w:pPr>
        </w:pPrChange>
      </w:pPr>
      <w:r>
        <w:rPr>
          <w:snapToGrid w:val="0"/>
        </w:rPr>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pPr>
        <w:pStyle w:val="PL"/>
        <w:rPr>
          <w:snapToGrid w:val="0"/>
        </w:rPr>
        <w:pPrChange w:id="6293" w:author="Ericsson" w:date="2023-11-10T09:34:00Z">
          <w:pPr>
            <w:pStyle w:val="PL"/>
            <w:spacing w:line="0" w:lineRule="atLeast"/>
          </w:pPr>
        </w:pPrChange>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pPr>
        <w:pStyle w:val="PL"/>
        <w:rPr>
          <w:snapToGrid w:val="0"/>
        </w:rPr>
        <w:pPrChange w:id="6294" w:author="Ericsson" w:date="2023-11-10T09:34:00Z">
          <w:pPr>
            <w:pStyle w:val="PL"/>
            <w:spacing w:line="0" w:lineRule="atLeast"/>
          </w:pPr>
        </w:pPrChange>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pPr>
        <w:pStyle w:val="PL"/>
        <w:rPr>
          <w:snapToGrid w:val="0"/>
        </w:rPr>
        <w:pPrChange w:id="6295" w:author="Ericsson" w:date="2023-11-10T09:34:00Z">
          <w:pPr>
            <w:pStyle w:val="PL"/>
            <w:spacing w:line="0" w:lineRule="atLeast"/>
          </w:pPr>
        </w:pPrChange>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pPr>
        <w:pStyle w:val="PL"/>
        <w:rPr>
          <w:snapToGrid w:val="0"/>
        </w:rPr>
        <w:pPrChange w:id="6296" w:author="Ericsson" w:date="2023-11-10T09:34:00Z">
          <w:pPr>
            <w:pStyle w:val="PL"/>
            <w:spacing w:line="0" w:lineRule="atLeast"/>
          </w:pPr>
        </w:pPrChange>
      </w:pPr>
      <w:r w:rsidRPr="001E4F1C">
        <w:rPr>
          <w:snapToGrid w:val="0"/>
        </w:rPr>
        <w:tab/>
        <w:t>...</w:t>
      </w:r>
    </w:p>
    <w:p w14:paraId="5841A1F6" w14:textId="77777777" w:rsidR="00DF3BE4" w:rsidRPr="001E4F1C" w:rsidRDefault="00DF3BE4">
      <w:pPr>
        <w:pStyle w:val="PL"/>
        <w:rPr>
          <w:snapToGrid w:val="0"/>
        </w:rPr>
        <w:pPrChange w:id="6297" w:author="Ericsson" w:date="2023-11-10T09:34:00Z">
          <w:pPr>
            <w:pStyle w:val="PL"/>
            <w:spacing w:line="0" w:lineRule="atLeast"/>
          </w:pPr>
        </w:pPrChange>
      </w:pPr>
      <w:r w:rsidRPr="001E4F1C">
        <w:rPr>
          <w:snapToGrid w:val="0"/>
        </w:rPr>
        <w:t>}</w:t>
      </w:r>
    </w:p>
    <w:p w14:paraId="68EF400B" w14:textId="77777777" w:rsidR="00DF3BE4" w:rsidRPr="001E4F1C" w:rsidRDefault="00DF3BE4">
      <w:pPr>
        <w:pStyle w:val="PL"/>
        <w:rPr>
          <w:snapToGrid w:val="0"/>
        </w:rPr>
        <w:pPrChange w:id="6298" w:author="Ericsson" w:date="2023-11-10T09:34:00Z">
          <w:pPr>
            <w:pStyle w:val="PL"/>
            <w:spacing w:line="0" w:lineRule="atLeast"/>
          </w:pPr>
        </w:pPrChange>
      </w:pPr>
    </w:p>
    <w:p w14:paraId="3D78D27E" w14:textId="77777777" w:rsidR="00DF3BE4" w:rsidRPr="001E4F1C" w:rsidRDefault="00DF3BE4">
      <w:pPr>
        <w:pStyle w:val="PL"/>
        <w:rPr>
          <w:snapToGrid w:val="0"/>
        </w:rPr>
        <w:pPrChange w:id="6299" w:author="Ericsson" w:date="2023-11-10T09:34:00Z">
          <w:pPr>
            <w:pStyle w:val="PL"/>
            <w:spacing w:line="0" w:lineRule="atLeast"/>
          </w:pPr>
        </w:pPrChange>
      </w:pPr>
      <w:r w:rsidRPr="001E4F1C">
        <w:rPr>
          <w:snapToGrid w:val="0"/>
        </w:rPr>
        <w:t>-- **************************************************************</w:t>
      </w:r>
    </w:p>
    <w:p w14:paraId="5F300636" w14:textId="77777777" w:rsidR="00DF3BE4" w:rsidRPr="001E4F1C" w:rsidRDefault="00DF3BE4">
      <w:pPr>
        <w:pStyle w:val="PL"/>
        <w:rPr>
          <w:snapToGrid w:val="0"/>
        </w:rPr>
        <w:pPrChange w:id="6300" w:author="Ericsson" w:date="2023-11-10T09:34:00Z">
          <w:pPr>
            <w:pStyle w:val="PL"/>
            <w:spacing w:line="0" w:lineRule="atLeast"/>
          </w:pPr>
        </w:pPrChange>
      </w:pPr>
      <w:r w:rsidRPr="001E4F1C">
        <w:rPr>
          <w:snapToGrid w:val="0"/>
        </w:rPr>
        <w:t>--</w:t>
      </w:r>
    </w:p>
    <w:p w14:paraId="506B28AC" w14:textId="77777777" w:rsidR="00DF3BE4" w:rsidRPr="001E4F1C" w:rsidRDefault="00DF3BE4">
      <w:pPr>
        <w:pStyle w:val="PL"/>
        <w:rPr>
          <w:snapToGrid w:val="0"/>
        </w:rPr>
        <w:pPrChange w:id="6301" w:author="Ericsson" w:date="2023-11-10T09:34:00Z">
          <w:pPr>
            <w:pStyle w:val="PL"/>
            <w:spacing w:line="0" w:lineRule="atLeast"/>
            <w:outlineLvl w:val="3"/>
          </w:pPr>
        </w:pPrChange>
      </w:pPr>
      <w:r w:rsidRPr="001E4F1C">
        <w:rPr>
          <w:snapToGrid w:val="0"/>
        </w:rPr>
        <w:t xml:space="preserve">-- </w:t>
      </w:r>
      <w:r>
        <w:rPr>
          <w:snapToGrid w:val="0"/>
        </w:rPr>
        <w:t>ASSISTANCE</w:t>
      </w:r>
      <w:r w:rsidRPr="001E4F1C">
        <w:rPr>
          <w:snapToGrid w:val="0"/>
        </w:rPr>
        <w:t xml:space="preserve"> INFORMATION </w:t>
      </w:r>
      <w:r>
        <w:rPr>
          <w:snapToGrid w:val="0"/>
        </w:rPr>
        <w:t>FEEDBACK</w:t>
      </w:r>
    </w:p>
    <w:p w14:paraId="3A042D45" w14:textId="77777777" w:rsidR="00DF3BE4" w:rsidRPr="001E4F1C" w:rsidRDefault="00DF3BE4">
      <w:pPr>
        <w:pStyle w:val="PL"/>
        <w:rPr>
          <w:snapToGrid w:val="0"/>
        </w:rPr>
        <w:pPrChange w:id="6302" w:author="Ericsson" w:date="2023-11-10T09:34:00Z">
          <w:pPr>
            <w:pStyle w:val="PL"/>
            <w:spacing w:line="0" w:lineRule="atLeast"/>
          </w:pPr>
        </w:pPrChange>
      </w:pPr>
      <w:r w:rsidRPr="001E4F1C">
        <w:rPr>
          <w:snapToGrid w:val="0"/>
        </w:rPr>
        <w:t>--</w:t>
      </w:r>
    </w:p>
    <w:p w14:paraId="4D49814A" w14:textId="77777777" w:rsidR="00DF3BE4" w:rsidRPr="001E4F1C" w:rsidRDefault="00DF3BE4">
      <w:pPr>
        <w:pStyle w:val="PL"/>
        <w:rPr>
          <w:snapToGrid w:val="0"/>
        </w:rPr>
        <w:pPrChange w:id="6303" w:author="Ericsson" w:date="2023-11-10T09:34:00Z">
          <w:pPr>
            <w:pStyle w:val="PL"/>
            <w:spacing w:line="0" w:lineRule="atLeast"/>
          </w:pPr>
        </w:pPrChange>
      </w:pPr>
      <w:r w:rsidRPr="001E4F1C">
        <w:rPr>
          <w:snapToGrid w:val="0"/>
        </w:rPr>
        <w:t>-- **************************************************************</w:t>
      </w:r>
    </w:p>
    <w:p w14:paraId="17F1C9D4" w14:textId="77777777" w:rsidR="00DF3BE4" w:rsidRPr="001E4F1C" w:rsidRDefault="00DF3BE4">
      <w:pPr>
        <w:pStyle w:val="PL"/>
        <w:rPr>
          <w:snapToGrid w:val="0"/>
        </w:rPr>
        <w:pPrChange w:id="6304" w:author="Ericsson" w:date="2023-11-10T09:34:00Z">
          <w:pPr>
            <w:pStyle w:val="PL"/>
            <w:spacing w:line="0" w:lineRule="atLeast"/>
          </w:pPr>
        </w:pPrChange>
      </w:pPr>
    </w:p>
    <w:p w14:paraId="31D88A9B" w14:textId="77777777" w:rsidR="00DF3BE4" w:rsidRPr="001E4F1C" w:rsidRDefault="00DF3BE4">
      <w:pPr>
        <w:pStyle w:val="PL"/>
        <w:rPr>
          <w:snapToGrid w:val="0"/>
        </w:rPr>
        <w:pPrChange w:id="6305" w:author="Ericsson" w:date="2023-11-10T09:34:00Z">
          <w:pPr>
            <w:pStyle w:val="PL"/>
            <w:spacing w:line="0" w:lineRule="atLeast"/>
          </w:pPr>
        </w:pPrChange>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pPr>
        <w:pStyle w:val="PL"/>
        <w:rPr>
          <w:snapToGrid w:val="0"/>
        </w:rPr>
        <w:pPrChange w:id="6306" w:author="Ericsson" w:date="2023-11-10T09:34:00Z">
          <w:pPr>
            <w:pStyle w:val="PL"/>
            <w:spacing w:line="0" w:lineRule="atLeast"/>
          </w:pPr>
        </w:pPrChange>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pPr>
        <w:pStyle w:val="PL"/>
        <w:rPr>
          <w:snapToGrid w:val="0"/>
        </w:rPr>
        <w:pPrChange w:id="6307" w:author="Ericsson" w:date="2023-11-10T09:34:00Z">
          <w:pPr>
            <w:pStyle w:val="PL"/>
            <w:spacing w:line="0" w:lineRule="atLeast"/>
          </w:pPr>
        </w:pPrChange>
      </w:pPr>
      <w:r w:rsidRPr="001E4F1C">
        <w:rPr>
          <w:snapToGrid w:val="0"/>
        </w:rPr>
        <w:tab/>
        <w:t>...</w:t>
      </w:r>
    </w:p>
    <w:p w14:paraId="0976F28D" w14:textId="77777777" w:rsidR="00DF3BE4" w:rsidRPr="001E4F1C" w:rsidRDefault="00DF3BE4">
      <w:pPr>
        <w:pStyle w:val="PL"/>
        <w:rPr>
          <w:snapToGrid w:val="0"/>
        </w:rPr>
        <w:pPrChange w:id="6308" w:author="Ericsson" w:date="2023-11-10T09:34:00Z">
          <w:pPr>
            <w:pStyle w:val="PL"/>
            <w:spacing w:line="0" w:lineRule="atLeast"/>
          </w:pPr>
        </w:pPrChange>
      </w:pPr>
      <w:r w:rsidRPr="001E4F1C">
        <w:rPr>
          <w:snapToGrid w:val="0"/>
        </w:rPr>
        <w:t>}</w:t>
      </w:r>
    </w:p>
    <w:p w14:paraId="3343AE24" w14:textId="77777777" w:rsidR="00DF3BE4" w:rsidRPr="001E4F1C" w:rsidRDefault="00DF3BE4">
      <w:pPr>
        <w:pStyle w:val="PL"/>
        <w:rPr>
          <w:snapToGrid w:val="0"/>
        </w:rPr>
        <w:pPrChange w:id="6309" w:author="Ericsson" w:date="2023-11-10T09:34:00Z">
          <w:pPr>
            <w:pStyle w:val="PL"/>
            <w:spacing w:line="0" w:lineRule="atLeast"/>
          </w:pPr>
        </w:pPrChange>
      </w:pPr>
    </w:p>
    <w:p w14:paraId="467C6748" w14:textId="77777777" w:rsidR="00DF3BE4" w:rsidRPr="001E4F1C" w:rsidRDefault="00DF3BE4">
      <w:pPr>
        <w:pStyle w:val="PL"/>
        <w:rPr>
          <w:snapToGrid w:val="0"/>
        </w:rPr>
        <w:pPrChange w:id="6310" w:author="Ericsson" w:date="2023-11-10T09:34:00Z">
          <w:pPr>
            <w:pStyle w:val="PL"/>
            <w:spacing w:line="0" w:lineRule="atLeast"/>
          </w:pPr>
        </w:pPrChange>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pPr>
        <w:pStyle w:val="PL"/>
        <w:rPr>
          <w:snapToGrid w:val="0"/>
        </w:rPr>
        <w:pPrChange w:id="6311" w:author="Ericsson" w:date="2023-11-10T09:34:00Z">
          <w:pPr>
            <w:pStyle w:val="PL"/>
            <w:spacing w:line="0" w:lineRule="atLeast"/>
          </w:pPr>
        </w:pPrChange>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pPr>
        <w:pStyle w:val="PL"/>
        <w:rPr>
          <w:rFonts w:cs="Courier New"/>
          <w:snapToGrid w:val="0"/>
          <w:szCs w:val="16"/>
        </w:rPr>
        <w:pPrChange w:id="6312" w:author="Ericsson" w:date="2023-11-10T09:34:00Z">
          <w:pPr>
            <w:pStyle w:val="PL"/>
            <w:spacing w:line="0" w:lineRule="atLeast"/>
          </w:pPr>
        </w:pPrChange>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pPr>
        <w:pStyle w:val="PL"/>
        <w:rPr>
          <w:snapToGrid w:val="0"/>
        </w:rPr>
        <w:pPrChange w:id="6313" w:author="Ericsson" w:date="2023-11-10T09:34:00Z">
          <w:pPr>
            <w:pStyle w:val="PL"/>
            <w:spacing w:line="0" w:lineRule="atLeast"/>
          </w:pPr>
        </w:pPrChange>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pPr>
        <w:pStyle w:val="PL"/>
        <w:rPr>
          <w:snapToGrid w:val="0"/>
        </w:rPr>
        <w:pPrChange w:id="6314" w:author="Ericsson" w:date="2023-11-10T09:34:00Z">
          <w:pPr>
            <w:pStyle w:val="PL"/>
            <w:spacing w:line="0" w:lineRule="atLeast"/>
          </w:pPr>
        </w:pPrChange>
      </w:pPr>
      <w:r w:rsidRPr="001E4F1C">
        <w:rPr>
          <w:snapToGrid w:val="0"/>
        </w:rPr>
        <w:tab/>
        <w:t>...</w:t>
      </w:r>
    </w:p>
    <w:p w14:paraId="2E7CF569" w14:textId="77777777" w:rsidR="00DF3BE4" w:rsidRDefault="00DF3BE4">
      <w:pPr>
        <w:pStyle w:val="PL"/>
        <w:rPr>
          <w:snapToGrid w:val="0"/>
        </w:rPr>
        <w:pPrChange w:id="6315" w:author="Ericsson" w:date="2023-11-10T09:34:00Z">
          <w:pPr>
            <w:pStyle w:val="PL"/>
            <w:spacing w:line="0" w:lineRule="atLeast"/>
          </w:pPr>
        </w:pPrChange>
      </w:pPr>
      <w:r w:rsidRPr="001E4F1C">
        <w:rPr>
          <w:noProof w:val="0"/>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6281"/>
    <w:p w14:paraId="1E2C33F5" w14:textId="77777777" w:rsidR="002F45B2" w:rsidRPr="00707B3F" w:rsidRDefault="002F45B2">
      <w:pPr>
        <w:pStyle w:val="PL"/>
        <w:rPr>
          <w:snapToGrid w:val="0"/>
        </w:rPr>
        <w:pPrChange w:id="6316" w:author="Ericsson" w:date="2023-11-10T09:34:00Z">
          <w:pPr>
            <w:pStyle w:val="PL"/>
            <w:spacing w:line="0" w:lineRule="atLeast"/>
          </w:pPr>
        </w:pPrChange>
      </w:pPr>
      <w:r w:rsidRPr="00707B3F">
        <w:rPr>
          <w:snapToGrid w:val="0"/>
        </w:rPr>
        <w:t>-- **************************************************************</w:t>
      </w:r>
    </w:p>
    <w:p w14:paraId="20D1F215" w14:textId="77777777" w:rsidR="002F45B2" w:rsidRPr="00707B3F" w:rsidRDefault="002F45B2">
      <w:pPr>
        <w:pStyle w:val="PL"/>
        <w:rPr>
          <w:snapToGrid w:val="0"/>
        </w:rPr>
        <w:pPrChange w:id="6317" w:author="Ericsson" w:date="2023-11-10T09:34:00Z">
          <w:pPr>
            <w:pStyle w:val="PL"/>
            <w:spacing w:line="0" w:lineRule="atLeast"/>
          </w:pPr>
        </w:pPrChange>
      </w:pPr>
      <w:r w:rsidRPr="00707B3F">
        <w:rPr>
          <w:snapToGrid w:val="0"/>
        </w:rPr>
        <w:t>--</w:t>
      </w:r>
    </w:p>
    <w:p w14:paraId="3140CC52" w14:textId="77777777" w:rsidR="002F45B2" w:rsidRPr="00707B3F" w:rsidRDefault="002F45B2">
      <w:pPr>
        <w:pStyle w:val="PL"/>
        <w:rPr>
          <w:snapToGrid w:val="0"/>
        </w:rPr>
        <w:pPrChange w:id="6318" w:author="Ericsson" w:date="2023-11-10T09:34:00Z">
          <w:pPr>
            <w:pStyle w:val="PL"/>
            <w:spacing w:line="0" w:lineRule="atLeast"/>
            <w:outlineLvl w:val="3"/>
          </w:pPr>
        </w:pPrChange>
      </w:pPr>
      <w:r w:rsidRPr="00707B3F">
        <w:rPr>
          <w:snapToGrid w:val="0"/>
        </w:rPr>
        <w:t>-- ERROR INDICATION</w:t>
      </w:r>
    </w:p>
    <w:p w14:paraId="1DEB4493" w14:textId="77777777" w:rsidR="002F45B2" w:rsidRPr="00707B3F" w:rsidRDefault="002F45B2">
      <w:pPr>
        <w:pStyle w:val="PL"/>
        <w:rPr>
          <w:snapToGrid w:val="0"/>
        </w:rPr>
        <w:pPrChange w:id="6319" w:author="Ericsson" w:date="2023-11-10T09:34:00Z">
          <w:pPr>
            <w:pStyle w:val="PL"/>
            <w:spacing w:line="0" w:lineRule="atLeast"/>
          </w:pPr>
        </w:pPrChange>
      </w:pPr>
      <w:r w:rsidRPr="00707B3F">
        <w:rPr>
          <w:snapToGrid w:val="0"/>
        </w:rPr>
        <w:t>--</w:t>
      </w:r>
    </w:p>
    <w:p w14:paraId="65B28C9F" w14:textId="77777777" w:rsidR="002F45B2" w:rsidRPr="00707B3F" w:rsidRDefault="002F45B2">
      <w:pPr>
        <w:pStyle w:val="PL"/>
        <w:rPr>
          <w:snapToGrid w:val="0"/>
        </w:rPr>
        <w:pPrChange w:id="6320" w:author="Ericsson" w:date="2023-11-10T09:34:00Z">
          <w:pPr>
            <w:pStyle w:val="PL"/>
            <w:spacing w:line="0" w:lineRule="atLeast"/>
          </w:pPr>
        </w:pPrChange>
      </w:pPr>
      <w:r w:rsidRPr="00707B3F">
        <w:rPr>
          <w:snapToGrid w:val="0"/>
        </w:rPr>
        <w:t>-- **************************************************************</w:t>
      </w:r>
    </w:p>
    <w:p w14:paraId="0DC9AC12" w14:textId="77777777" w:rsidR="002F45B2" w:rsidRPr="00707B3F" w:rsidRDefault="002F45B2">
      <w:pPr>
        <w:pStyle w:val="PL"/>
        <w:rPr>
          <w:snapToGrid w:val="0"/>
        </w:rPr>
        <w:pPrChange w:id="6321" w:author="Ericsson" w:date="2023-11-10T09:34:00Z">
          <w:pPr>
            <w:pStyle w:val="PL"/>
            <w:spacing w:line="0" w:lineRule="atLeast"/>
          </w:pPr>
        </w:pPrChange>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pPr>
        <w:pStyle w:val="PL"/>
        <w:rPr>
          <w:snapToGrid w:val="0"/>
        </w:rPr>
        <w:pPrChange w:id="6322" w:author="Ericsson" w:date="2023-11-10T09:34:00Z">
          <w:pPr>
            <w:pStyle w:val="PL"/>
            <w:spacing w:line="0" w:lineRule="atLeast"/>
          </w:pPr>
        </w:pPrChange>
      </w:pPr>
      <w:r w:rsidRPr="00707B3F">
        <w:rPr>
          <w:snapToGrid w:val="0"/>
        </w:rPr>
        <w:t>-- **************************************************************</w:t>
      </w:r>
    </w:p>
    <w:p w14:paraId="485085D1" w14:textId="77777777" w:rsidR="002F45B2" w:rsidRPr="00707B3F" w:rsidRDefault="002F45B2">
      <w:pPr>
        <w:pStyle w:val="PL"/>
        <w:rPr>
          <w:snapToGrid w:val="0"/>
        </w:rPr>
        <w:pPrChange w:id="6323" w:author="Ericsson" w:date="2023-11-10T09:34:00Z">
          <w:pPr>
            <w:pStyle w:val="PL"/>
            <w:spacing w:line="0" w:lineRule="atLeast"/>
          </w:pPr>
        </w:pPrChange>
      </w:pPr>
      <w:r w:rsidRPr="00707B3F">
        <w:rPr>
          <w:snapToGrid w:val="0"/>
        </w:rPr>
        <w:t>--</w:t>
      </w:r>
    </w:p>
    <w:p w14:paraId="542A83BB" w14:textId="77777777" w:rsidR="002F45B2" w:rsidRPr="00707B3F" w:rsidRDefault="002F45B2">
      <w:pPr>
        <w:pStyle w:val="PL"/>
        <w:rPr>
          <w:snapToGrid w:val="0"/>
        </w:rPr>
        <w:pPrChange w:id="6324" w:author="Ericsson" w:date="2023-11-10T09:34:00Z">
          <w:pPr>
            <w:pStyle w:val="PL"/>
            <w:spacing w:line="0" w:lineRule="atLeast"/>
            <w:outlineLvl w:val="3"/>
          </w:pPr>
        </w:pPrChange>
      </w:pPr>
      <w:r w:rsidRPr="00707B3F">
        <w:rPr>
          <w:snapToGrid w:val="0"/>
        </w:rPr>
        <w:t>-- PRIVATE MESSAGE</w:t>
      </w:r>
    </w:p>
    <w:p w14:paraId="7E0C90D8" w14:textId="77777777" w:rsidR="002F45B2" w:rsidRPr="00707B3F" w:rsidRDefault="002F45B2">
      <w:pPr>
        <w:pStyle w:val="PL"/>
        <w:rPr>
          <w:snapToGrid w:val="0"/>
        </w:rPr>
        <w:pPrChange w:id="6325" w:author="Ericsson" w:date="2023-11-10T09:34:00Z">
          <w:pPr>
            <w:pStyle w:val="PL"/>
            <w:spacing w:line="0" w:lineRule="atLeast"/>
          </w:pPr>
        </w:pPrChange>
      </w:pPr>
      <w:r w:rsidRPr="00707B3F">
        <w:rPr>
          <w:snapToGrid w:val="0"/>
        </w:rPr>
        <w:t>--</w:t>
      </w:r>
    </w:p>
    <w:p w14:paraId="431DAE99" w14:textId="77777777" w:rsidR="002F45B2" w:rsidRPr="00707B3F" w:rsidRDefault="002F45B2">
      <w:pPr>
        <w:pStyle w:val="PL"/>
        <w:rPr>
          <w:snapToGrid w:val="0"/>
        </w:rPr>
        <w:pPrChange w:id="6326" w:author="Ericsson" w:date="2023-11-10T09:34:00Z">
          <w:pPr>
            <w:pStyle w:val="PL"/>
            <w:spacing w:line="0" w:lineRule="atLeast"/>
          </w:pPr>
        </w:pPrChange>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pPr>
        <w:pStyle w:val="PL"/>
        <w:rPr>
          <w:snapToGrid w:val="0"/>
        </w:rPr>
        <w:pPrChange w:id="6327" w:author="Ericsson" w:date="2023-11-10T09:34:00Z">
          <w:pPr>
            <w:pStyle w:val="PL"/>
            <w:spacing w:line="0" w:lineRule="atLeast"/>
          </w:pPr>
        </w:pPrChange>
      </w:pPr>
      <w:bookmarkStart w:id="6328" w:name="_Hlk50051047"/>
      <w:bookmarkStart w:id="6329" w:name="_Hlk50146145"/>
      <w:r w:rsidRPr="00707B3F">
        <w:rPr>
          <w:snapToGrid w:val="0"/>
        </w:rPr>
        <w:t>-- **************************************************************</w:t>
      </w:r>
    </w:p>
    <w:p w14:paraId="0FFDB653" w14:textId="77777777" w:rsidR="00125019" w:rsidRPr="00707B3F" w:rsidRDefault="00125019">
      <w:pPr>
        <w:pStyle w:val="PL"/>
        <w:rPr>
          <w:snapToGrid w:val="0"/>
        </w:rPr>
        <w:pPrChange w:id="6330" w:author="Ericsson" w:date="2023-11-10T09:34:00Z">
          <w:pPr>
            <w:pStyle w:val="PL"/>
            <w:spacing w:line="0" w:lineRule="atLeast"/>
          </w:pPr>
        </w:pPrChange>
      </w:pPr>
      <w:r w:rsidRPr="00707B3F">
        <w:rPr>
          <w:snapToGrid w:val="0"/>
        </w:rPr>
        <w:t>--</w:t>
      </w:r>
    </w:p>
    <w:p w14:paraId="1348374B" w14:textId="77777777" w:rsidR="00125019" w:rsidRPr="00707B3F" w:rsidRDefault="00125019">
      <w:pPr>
        <w:pStyle w:val="PL"/>
        <w:rPr>
          <w:snapToGrid w:val="0"/>
        </w:rPr>
        <w:pPrChange w:id="6331" w:author="Ericsson" w:date="2023-11-10T09:34:00Z">
          <w:pPr>
            <w:pStyle w:val="PL"/>
            <w:spacing w:line="0" w:lineRule="atLeast"/>
            <w:outlineLvl w:val="3"/>
          </w:pPr>
        </w:pPrChange>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pPr>
        <w:pStyle w:val="PL"/>
        <w:rPr>
          <w:snapToGrid w:val="0"/>
        </w:rPr>
        <w:pPrChange w:id="6332" w:author="Ericsson" w:date="2023-11-10T09:34:00Z">
          <w:pPr>
            <w:pStyle w:val="PL"/>
            <w:spacing w:line="0" w:lineRule="atLeast"/>
          </w:pPr>
        </w:pPrChange>
      </w:pPr>
      <w:r w:rsidRPr="00707B3F">
        <w:rPr>
          <w:snapToGrid w:val="0"/>
        </w:rPr>
        <w:t>--</w:t>
      </w:r>
    </w:p>
    <w:p w14:paraId="7C2DDC5E" w14:textId="77777777" w:rsidR="00125019" w:rsidRPr="00707B3F" w:rsidRDefault="00125019">
      <w:pPr>
        <w:pStyle w:val="PL"/>
        <w:rPr>
          <w:snapToGrid w:val="0"/>
        </w:rPr>
        <w:pPrChange w:id="6333" w:author="Ericsson" w:date="2023-11-10T09:34:00Z">
          <w:pPr>
            <w:pStyle w:val="PL"/>
            <w:spacing w:line="0" w:lineRule="atLeast"/>
          </w:pPr>
        </w:pPrChange>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pPr>
        <w:pStyle w:val="PL"/>
        <w:rPr>
          <w:snapToGrid w:val="0"/>
        </w:rPr>
        <w:pPrChange w:id="6334" w:author="Ericsson" w:date="2023-11-10T09:34:00Z">
          <w:pPr>
            <w:pStyle w:val="PL"/>
            <w:spacing w:line="0" w:lineRule="atLeast"/>
          </w:pPr>
        </w:pPrChange>
      </w:pPr>
      <w:r w:rsidRPr="00707B3F">
        <w:rPr>
          <w:snapToGrid w:val="0"/>
        </w:rPr>
        <w:t>-- **************************************************************</w:t>
      </w:r>
    </w:p>
    <w:p w14:paraId="298BF48E" w14:textId="77777777" w:rsidR="00125019" w:rsidRPr="00707B3F" w:rsidRDefault="00125019">
      <w:pPr>
        <w:pStyle w:val="PL"/>
        <w:rPr>
          <w:snapToGrid w:val="0"/>
        </w:rPr>
        <w:pPrChange w:id="6335" w:author="Ericsson" w:date="2023-11-10T09:34:00Z">
          <w:pPr>
            <w:pStyle w:val="PL"/>
            <w:spacing w:line="0" w:lineRule="atLeast"/>
          </w:pPr>
        </w:pPrChange>
      </w:pPr>
      <w:r w:rsidRPr="00707B3F">
        <w:rPr>
          <w:snapToGrid w:val="0"/>
        </w:rPr>
        <w:t>--</w:t>
      </w:r>
    </w:p>
    <w:p w14:paraId="7931BC21" w14:textId="77777777" w:rsidR="00125019" w:rsidRPr="00707B3F" w:rsidRDefault="00125019">
      <w:pPr>
        <w:pStyle w:val="PL"/>
        <w:rPr>
          <w:snapToGrid w:val="0"/>
        </w:rPr>
        <w:pPrChange w:id="6336" w:author="Ericsson" w:date="2023-11-10T09:34:00Z">
          <w:pPr>
            <w:pStyle w:val="PL"/>
            <w:spacing w:line="0" w:lineRule="atLeast"/>
            <w:outlineLvl w:val="3"/>
          </w:pPr>
        </w:pPrChange>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pPr>
        <w:pStyle w:val="PL"/>
        <w:rPr>
          <w:snapToGrid w:val="0"/>
        </w:rPr>
        <w:pPrChange w:id="6337" w:author="Ericsson" w:date="2023-11-10T09:34:00Z">
          <w:pPr>
            <w:pStyle w:val="PL"/>
            <w:spacing w:line="0" w:lineRule="atLeast"/>
          </w:pPr>
        </w:pPrChange>
      </w:pPr>
      <w:r w:rsidRPr="00707B3F">
        <w:rPr>
          <w:snapToGrid w:val="0"/>
        </w:rPr>
        <w:t>--</w:t>
      </w:r>
    </w:p>
    <w:p w14:paraId="3FE1BE2A" w14:textId="77777777" w:rsidR="00125019" w:rsidRPr="00707B3F" w:rsidRDefault="00125019">
      <w:pPr>
        <w:pStyle w:val="PL"/>
        <w:rPr>
          <w:snapToGrid w:val="0"/>
        </w:rPr>
        <w:pPrChange w:id="6338" w:author="Ericsson" w:date="2023-11-10T09:34:00Z">
          <w:pPr>
            <w:pStyle w:val="PL"/>
            <w:spacing w:line="0" w:lineRule="atLeast"/>
          </w:pPr>
        </w:pPrChange>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6339" w:name="_Hlk49878632"/>
      <w:r w:rsidRPr="00707B3F">
        <w:rPr>
          <w:snapToGrid w:val="0"/>
        </w:rPr>
        <w:t>SFNInitialisationTime</w:t>
      </w:r>
      <w:bookmarkEnd w:id="6339"/>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pPr>
        <w:pStyle w:val="PL"/>
        <w:rPr>
          <w:snapToGrid w:val="0"/>
        </w:rPr>
        <w:pPrChange w:id="6340" w:author="Ericsson" w:date="2023-11-10T09:34:00Z">
          <w:pPr>
            <w:pStyle w:val="PL"/>
            <w:spacing w:line="0" w:lineRule="atLeast"/>
          </w:pPr>
        </w:pPrChange>
      </w:pPr>
      <w:r w:rsidRPr="00707B3F">
        <w:rPr>
          <w:snapToGrid w:val="0"/>
        </w:rPr>
        <w:t>-- **************************************************************</w:t>
      </w:r>
    </w:p>
    <w:p w14:paraId="2FFE410E" w14:textId="77777777" w:rsidR="00125019" w:rsidRPr="00707B3F" w:rsidRDefault="00125019">
      <w:pPr>
        <w:pStyle w:val="PL"/>
        <w:rPr>
          <w:snapToGrid w:val="0"/>
        </w:rPr>
        <w:pPrChange w:id="6341" w:author="Ericsson" w:date="2023-11-10T09:34:00Z">
          <w:pPr>
            <w:pStyle w:val="PL"/>
            <w:spacing w:line="0" w:lineRule="atLeast"/>
          </w:pPr>
        </w:pPrChange>
      </w:pPr>
      <w:r w:rsidRPr="00707B3F">
        <w:rPr>
          <w:snapToGrid w:val="0"/>
        </w:rPr>
        <w:t>--</w:t>
      </w:r>
    </w:p>
    <w:p w14:paraId="48127241" w14:textId="77777777" w:rsidR="00125019" w:rsidRPr="00707B3F" w:rsidRDefault="00125019">
      <w:pPr>
        <w:pStyle w:val="PL"/>
        <w:rPr>
          <w:snapToGrid w:val="0"/>
        </w:rPr>
        <w:pPrChange w:id="6342" w:author="Ericsson" w:date="2023-11-10T09:34:00Z">
          <w:pPr>
            <w:pStyle w:val="PL"/>
            <w:spacing w:line="0" w:lineRule="atLeast"/>
            <w:outlineLvl w:val="3"/>
          </w:pPr>
        </w:pPrChange>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pPr>
        <w:pStyle w:val="PL"/>
        <w:rPr>
          <w:snapToGrid w:val="0"/>
        </w:rPr>
        <w:pPrChange w:id="6343" w:author="Ericsson" w:date="2023-11-10T09:34:00Z">
          <w:pPr>
            <w:pStyle w:val="PL"/>
            <w:spacing w:line="0" w:lineRule="atLeast"/>
          </w:pPr>
        </w:pPrChange>
      </w:pPr>
      <w:r w:rsidRPr="00707B3F">
        <w:rPr>
          <w:snapToGrid w:val="0"/>
        </w:rPr>
        <w:t>--</w:t>
      </w:r>
    </w:p>
    <w:p w14:paraId="0E90BA42" w14:textId="77777777" w:rsidR="00125019" w:rsidRPr="00707B3F" w:rsidRDefault="00125019">
      <w:pPr>
        <w:pStyle w:val="PL"/>
        <w:rPr>
          <w:snapToGrid w:val="0"/>
        </w:rPr>
        <w:pPrChange w:id="6344" w:author="Ericsson" w:date="2023-11-10T09:34:00Z">
          <w:pPr>
            <w:pStyle w:val="PL"/>
            <w:spacing w:line="0" w:lineRule="atLeast"/>
          </w:pPr>
        </w:pPrChange>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pPr>
        <w:pStyle w:val="PL"/>
        <w:rPr>
          <w:snapToGrid w:val="0"/>
        </w:rPr>
        <w:pPrChange w:id="6345" w:author="Ericsson" w:date="2023-11-10T09:34:00Z">
          <w:pPr>
            <w:pStyle w:val="PL"/>
            <w:spacing w:line="0" w:lineRule="atLeast"/>
          </w:pPr>
        </w:pPrChange>
      </w:pPr>
      <w:r w:rsidRPr="00707B3F">
        <w:rPr>
          <w:snapToGrid w:val="0"/>
        </w:rPr>
        <w:t>-- **************************************************************</w:t>
      </w:r>
    </w:p>
    <w:p w14:paraId="4752A140" w14:textId="77777777" w:rsidR="00125019" w:rsidRPr="00707B3F" w:rsidRDefault="00125019">
      <w:pPr>
        <w:pStyle w:val="PL"/>
        <w:rPr>
          <w:snapToGrid w:val="0"/>
        </w:rPr>
        <w:pPrChange w:id="6346" w:author="Ericsson" w:date="2023-11-10T09:34:00Z">
          <w:pPr>
            <w:pStyle w:val="PL"/>
            <w:spacing w:line="0" w:lineRule="atLeast"/>
          </w:pPr>
        </w:pPrChange>
      </w:pPr>
      <w:r w:rsidRPr="00707B3F">
        <w:rPr>
          <w:snapToGrid w:val="0"/>
        </w:rPr>
        <w:t>--</w:t>
      </w:r>
    </w:p>
    <w:p w14:paraId="4801016C" w14:textId="77777777" w:rsidR="00125019" w:rsidRPr="00707B3F" w:rsidRDefault="00125019">
      <w:pPr>
        <w:pStyle w:val="PL"/>
        <w:rPr>
          <w:snapToGrid w:val="0"/>
        </w:rPr>
        <w:pPrChange w:id="6347" w:author="Ericsson" w:date="2023-11-10T09:34:00Z">
          <w:pPr>
            <w:pStyle w:val="PL"/>
            <w:spacing w:line="0" w:lineRule="atLeast"/>
            <w:outlineLvl w:val="3"/>
          </w:pPr>
        </w:pPrChange>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pPr>
        <w:pStyle w:val="PL"/>
        <w:rPr>
          <w:snapToGrid w:val="0"/>
        </w:rPr>
        <w:pPrChange w:id="6348" w:author="Ericsson" w:date="2023-11-10T09:34:00Z">
          <w:pPr>
            <w:pStyle w:val="PL"/>
            <w:spacing w:line="0" w:lineRule="atLeast"/>
          </w:pPr>
        </w:pPrChange>
      </w:pPr>
      <w:r w:rsidRPr="00707B3F">
        <w:rPr>
          <w:snapToGrid w:val="0"/>
        </w:rPr>
        <w:t>--</w:t>
      </w:r>
    </w:p>
    <w:p w14:paraId="47762FB9" w14:textId="77777777" w:rsidR="00125019" w:rsidRPr="00707B3F" w:rsidRDefault="00125019">
      <w:pPr>
        <w:pStyle w:val="PL"/>
        <w:rPr>
          <w:snapToGrid w:val="0"/>
        </w:rPr>
        <w:pPrChange w:id="6349" w:author="Ericsson" w:date="2023-11-10T09:34:00Z">
          <w:pPr>
            <w:pStyle w:val="PL"/>
            <w:spacing w:line="0" w:lineRule="atLeast"/>
          </w:pPr>
        </w:pPrChange>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pPr>
        <w:pStyle w:val="PL"/>
        <w:rPr>
          <w:snapToGrid w:val="0"/>
        </w:rPr>
        <w:pPrChange w:id="6350" w:author="Ericsson" w:date="2023-11-10T09:34:00Z">
          <w:pPr>
            <w:pStyle w:val="PL"/>
            <w:spacing w:line="0" w:lineRule="atLeast"/>
          </w:pPr>
        </w:pPrChange>
      </w:pPr>
      <w:bookmarkStart w:id="6351" w:name="_Hlk40736469"/>
      <w:r w:rsidRPr="00707B3F">
        <w:rPr>
          <w:snapToGrid w:val="0"/>
        </w:rPr>
        <w:t>-- **************************************************************</w:t>
      </w:r>
    </w:p>
    <w:p w14:paraId="44EFBCC9" w14:textId="77777777" w:rsidR="00125019" w:rsidRPr="00707B3F" w:rsidRDefault="00125019">
      <w:pPr>
        <w:pStyle w:val="PL"/>
        <w:rPr>
          <w:snapToGrid w:val="0"/>
        </w:rPr>
        <w:pPrChange w:id="6352" w:author="Ericsson" w:date="2023-11-10T09:34:00Z">
          <w:pPr>
            <w:pStyle w:val="PL"/>
            <w:spacing w:line="0" w:lineRule="atLeast"/>
          </w:pPr>
        </w:pPrChange>
      </w:pPr>
      <w:r w:rsidRPr="00707B3F">
        <w:rPr>
          <w:snapToGrid w:val="0"/>
        </w:rPr>
        <w:t>--</w:t>
      </w:r>
    </w:p>
    <w:p w14:paraId="3C2A5053" w14:textId="77777777" w:rsidR="00125019" w:rsidRPr="00707B3F" w:rsidRDefault="00125019">
      <w:pPr>
        <w:pStyle w:val="PL"/>
        <w:rPr>
          <w:snapToGrid w:val="0"/>
        </w:rPr>
        <w:pPrChange w:id="6353"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pPr>
        <w:pStyle w:val="PL"/>
        <w:rPr>
          <w:snapToGrid w:val="0"/>
        </w:rPr>
        <w:pPrChange w:id="6354" w:author="Ericsson" w:date="2023-11-10T09:34:00Z">
          <w:pPr>
            <w:pStyle w:val="PL"/>
            <w:spacing w:line="0" w:lineRule="atLeast"/>
          </w:pPr>
        </w:pPrChange>
      </w:pPr>
      <w:r w:rsidRPr="00707B3F">
        <w:rPr>
          <w:snapToGrid w:val="0"/>
        </w:rPr>
        <w:t>--</w:t>
      </w:r>
    </w:p>
    <w:p w14:paraId="5C1452E1" w14:textId="77777777" w:rsidR="00125019" w:rsidRPr="00707B3F" w:rsidRDefault="00125019">
      <w:pPr>
        <w:pStyle w:val="PL"/>
        <w:rPr>
          <w:snapToGrid w:val="0"/>
        </w:rPr>
        <w:pPrChange w:id="6355" w:author="Ericsson" w:date="2023-11-10T09:34:00Z">
          <w:pPr>
            <w:pStyle w:val="PL"/>
            <w:spacing w:line="0" w:lineRule="atLeast"/>
          </w:pPr>
        </w:pPrChange>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pPr>
        <w:pStyle w:val="PL"/>
        <w:rPr>
          <w:snapToGrid w:val="0"/>
        </w:rPr>
        <w:pPrChange w:id="6356" w:author="Ericsson" w:date="2023-11-10T09:34:00Z">
          <w:pPr>
            <w:pStyle w:val="PL"/>
            <w:spacing w:line="0" w:lineRule="atLeast"/>
          </w:pPr>
        </w:pPrChange>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pPr>
        <w:pStyle w:val="PL"/>
        <w:rPr>
          <w:snapToGrid w:val="0"/>
        </w:rPr>
        <w:pPrChange w:id="6357" w:author="Ericsson" w:date="2023-11-10T09:34:00Z">
          <w:pPr>
            <w:pStyle w:val="PL"/>
            <w:spacing w:line="0" w:lineRule="atLeast"/>
          </w:pPr>
        </w:pPrChange>
      </w:pPr>
      <w:r w:rsidRPr="00707B3F">
        <w:rPr>
          <w:snapToGrid w:val="0"/>
        </w:rPr>
        <w:t>-- **************************************************************</w:t>
      </w:r>
    </w:p>
    <w:p w14:paraId="4BB648E8" w14:textId="77777777" w:rsidR="00125019" w:rsidRPr="00707B3F" w:rsidRDefault="00125019">
      <w:pPr>
        <w:pStyle w:val="PL"/>
        <w:rPr>
          <w:snapToGrid w:val="0"/>
        </w:rPr>
        <w:pPrChange w:id="6358" w:author="Ericsson" w:date="2023-11-10T09:34:00Z">
          <w:pPr>
            <w:pStyle w:val="PL"/>
            <w:spacing w:line="0" w:lineRule="atLeast"/>
          </w:pPr>
        </w:pPrChange>
      </w:pPr>
      <w:r w:rsidRPr="00707B3F">
        <w:rPr>
          <w:snapToGrid w:val="0"/>
        </w:rPr>
        <w:t>--</w:t>
      </w:r>
    </w:p>
    <w:p w14:paraId="2B17DA6D" w14:textId="77777777" w:rsidR="00125019" w:rsidRPr="00707B3F" w:rsidRDefault="00125019">
      <w:pPr>
        <w:pStyle w:val="PL"/>
        <w:rPr>
          <w:snapToGrid w:val="0"/>
        </w:rPr>
        <w:pPrChange w:id="6359"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pPr>
        <w:pStyle w:val="PL"/>
        <w:rPr>
          <w:snapToGrid w:val="0"/>
        </w:rPr>
        <w:pPrChange w:id="6360" w:author="Ericsson" w:date="2023-11-10T09:34:00Z">
          <w:pPr>
            <w:pStyle w:val="PL"/>
            <w:spacing w:line="0" w:lineRule="atLeast"/>
          </w:pPr>
        </w:pPrChange>
      </w:pPr>
      <w:r w:rsidRPr="00707B3F">
        <w:rPr>
          <w:snapToGrid w:val="0"/>
        </w:rPr>
        <w:t>--</w:t>
      </w:r>
    </w:p>
    <w:p w14:paraId="616F1695" w14:textId="77777777" w:rsidR="00125019" w:rsidRPr="00707B3F" w:rsidRDefault="00125019">
      <w:pPr>
        <w:pStyle w:val="PL"/>
        <w:rPr>
          <w:snapToGrid w:val="0"/>
        </w:rPr>
        <w:pPrChange w:id="6361" w:author="Ericsson" w:date="2023-11-10T09:34:00Z">
          <w:pPr>
            <w:pStyle w:val="PL"/>
            <w:spacing w:line="0" w:lineRule="atLeast"/>
          </w:pPr>
        </w:pPrChange>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6362" w:name="_Hlk40090605"/>
      <w:r>
        <w:rPr>
          <w:snapToGrid w:val="0"/>
        </w:rPr>
        <w:t xml:space="preserve">TRP-MeasurementResponseList </w:t>
      </w:r>
      <w:bookmarkEnd w:id="6362"/>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pPr>
        <w:pStyle w:val="PL"/>
        <w:rPr>
          <w:snapToGrid w:val="0"/>
        </w:rPr>
        <w:pPrChange w:id="6363" w:author="Ericsson" w:date="2023-11-10T09:34:00Z">
          <w:pPr>
            <w:pStyle w:val="PL"/>
            <w:spacing w:line="0" w:lineRule="atLeast"/>
          </w:pPr>
        </w:pPrChange>
      </w:pPr>
      <w:r w:rsidRPr="00707B3F">
        <w:rPr>
          <w:snapToGrid w:val="0"/>
        </w:rPr>
        <w:t>-- **************************************************************</w:t>
      </w:r>
    </w:p>
    <w:p w14:paraId="67783F86" w14:textId="77777777" w:rsidR="00125019" w:rsidRPr="00707B3F" w:rsidRDefault="00125019">
      <w:pPr>
        <w:pStyle w:val="PL"/>
        <w:rPr>
          <w:snapToGrid w:val="0"/>
        </w:rPr>
        <w:pPrChange w:id="6364" w:author="Ericsson" w:date="2023-11-10T09:34:00Z">
          <w:pPr>
            <w:pStyle w:val="PL"/>
            <w:spacing w:line="0" w:lineRule="atLeast"/>
          </w:pPr>
        </w:pPrChange>
      </w:pPr>
      <w:r w:rsidRPr="00707B3F">
        <w:rPr>
          <w:snapToGrid w:val="0"/>
        </w:rPr>
        <w:t>--</w:t>
      </w:r>
    </w:p>
    <w:p w14:paraId="0B29F3B1" w14:textId="77777777" w:rsidR="00125019" w:rsidRPr="00707B3F" w:rsidRDefault="00125019">
      <w:pPr>
        <w:pStyle w:val="PL"/>
        <w:rPr>
          <w:snapToGrid w:val="0"/>
        </w:rPr>
        <w:pPrChange w:id="6365"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pPr>
        <w:pStyle w:val="PL"/>
        <w:rPr>
          <w:snapToGrid w:val="0"/>
        </w:rPr>
        <w:pPrChange w:id="6366" w:author="Ericsson" w:date="2023-11-10T09:34:00Z">
          <w:pPr>
            <w:pStyle w:val="PL"/>
            <w:spacing w:line="0" w:lineRule="atLeast"/>
          </w:pPr>
        </w:pPrChange>
      </w:pPr>
      <w:r w:rsidRPr="00707B3F">
        <w:rPr>
          <w:snapToGrid w:val="0"/>
        </w:rPr>
        <w:t>--</w:t>
      </w:r>
    </w:p>
    <w:p w14:paraId="5200DD71" w14:textId="77777777" w:rsidR="00125019" w:rsidRPr="00707B3F" w:rsidRDefault="00125019">
      <w:pPr>
        <w:pStyle w:val="PL"/>
        <w:rPr>
          <w:snapToGrid w:val="0"/>
        </w:rPr>
        <w:pPrChange w:id="6367" w:author="Ericsson" w:date="2023-11-10T09:34:00Z">
          <w:pPr>
            <w:pStyle w:val="PL"/>
            <w:spacing w:line="0" w:lineRule="atLeast"/>
          </w:pPr>
        </w:pPrChange>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pPr>
        <w:pStyle w:val="PL"/>
        <w:rPr>
          <w:snapToGrid w:val="0"/>
        </w:rPr>
        <w:pPrChange w:id="6368" w:author="Ericsson" w:date="2023-11-10T09:34:00Z">
          <w:pPr>
            <w:pStyle w:val="PL"/>
            <w:spacing w:line="0" w:lineRule="atLeast"/>
          </w:pPr>
        </w:pPrChange>
      </w:pPr>
      <w:r w:rsidRPr="00707B3F">
        <w:rPr>
          <w:snapToGrid w:val="0"/>
        </w:rPr>
        <w:t>-- **************************************************************</w:t>
      </w:r>
    </w:p>
    <w:p w14:paraId="1F421726" w14:textId="77777777" w:rsidR="00125019" w:rsidRPr="00707B3F" w:rsidRDefault="00125019">
      <w:pPr>
        <w:pStyle w:val="PL"/>
        <w:rPr>
          <w:snapToGrid w:val="0"/>
        </w:rPr>
        <w:pPrChange w:id="6369" w:author="Ericsson" w:date="2023-11-10T09:34:00Z">
          <w:pPr>
            <w:pStyle w:val="PL"/>
            <w:spacing w:line="0" w:lineRule="atLeast"/>
          </w:pPr>
        </w:pPrChange>
      </w:pPr>
      <w:r w:rsidRPr="00707B3F">
        <w:rPr>
          <w:snapToGrid w:val="0"/>
        </w:rPr>
        <w:t>--</w:t>
      </w:r>
    </w:p>
    <w:p w14:paraId="457EC0A8" w14:textId="77777777" w:rsidR="00125019" w:rsidRPr="00707B3F" w:rsidRDefault="00125019">
      <w:pPr>
        <w:pStyle w:val="PL"/>
        <w:rPr>
          <w:snapToGrid w:val="0"/>
        </w:rPr>
        <w:pPrChange w:id="6370"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pPr>
        <w:pStyle w:val="PL"/>
        <w:rPr>
          <w:snapToGrid w:val="0"/>
        </w:rPr>
        <w:pPrChange w:id="6371" w:author="Ericsson" w:date="2023-11-10T09:34:00Z">
          <w:pPr>
            <w:pStyle w:val="PL"/>
            <w:spacing w:line="0" w:lineRule="atLeast"/>
          </w:pPr>
        </w:pPrChange>
      </w:pPr>
      <w:r w:rsidRPr="00707B3F">
        <w:rPr>
          <w:snapToGrid w:val="0"/>
        </w:rPr>
        <w:t>--</w:t>
      </w:r>
    </w:p>
    <w:p w14:paraId="7F66BEDB" w14:textId="77777777" w:rsidR="00125019" w:rsidRPr="00707B3F" w:rsidRDefault="00125019">
      <w:pPr>
        <w:pStyle w:val="PL"/>
        <w:rPr>
          <w:snapToGrid w:val="0"/>
        </w:rPr>
        <w:pPrChange w:id="6372" w:author="Ericsson" w:date="2023-11-10T09:34:00Z">
          <w:pPr>
            <w:pStyle w:val="PL"/>
            <w:spacing w:line="0" w:lineRule="atLeast"/>
          </w:pPr>
        </w:pPrChange>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pPr>
        <w:pStyle w:val="PL"/>
        <w:rPr>
          <w:rFonts w:cs="Courier New"/>
          <w:noProof w:val="0"/>
          <w:snapToGrid w:val="0"/>
          <w:szCs w:val="16"/>
        </w:rPr>
        <w:pPrChange w:id="6373" w:author="Ericsson" w:date="2023-11-10T09:34:00Z">
          <w:pPr>
            <w:pStyle w:val="PL"/>
            <w:spacing w:line="0" w:lineRule="atLeast"/>
          </w:pPr>
        </w:pPrChange>
      </w:pPr>
      <w:r>
        <w:rPr>
          <w:snapToGrid w:val="0"/>
        </w:rPr>
        <w:tab/>
      </w:r>
      <w:r w:rsidRPr="000A1ADC">
        <w:rPr>
          <w:snapToGrid w:val="0"/>
        </w:rPr>
        <w:t xml:space="preserve">{ ID </w:t>
      </w:r>
      <w:bookmarkStart w:id="6374" w:name="_Hlk40942744"/>
      <w:r w:rsidRPr="000A1ADC">
        <w:rPr>
          <w:snapToGrid w:val="0"/>
        </w:rPr>
        <w:t>id-TRP-MeasurementRe</w:t>
      </w:r>
      <w:r>
        <w:rPr>
          <w:snapToGrid w:val="0"/>
        </w:rPr>
        <w:t>port</w:t>
      </w:r>
      <w:r w:rsidRPr="000A1ADC">
        <w:rPr>
          <w:snapToGrid w:val="0"/>
        </w:rPr>
        <w:t>List</w:t>
      </w:r>
      <w:bookmarkEnd w:id="6374"/>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pPr>
        <w:pStyle w:val="PL"/>
        <w:rPr>
          <w:snapToGrid w:val="0"/>
        </w:rPr>
        <w:pPrChange w:id="6375" w:author="Ericsson" w:date="2023-11-10T09:34:00Z">
          <w:pPr>
            <w:pStyle w:val="PL"/>
            <w:spacing w:line="0" w:lineRule="atLeast"/>
          </w:pPr>
        </w:pPrChange>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pPr>
        <w:pStyle w:val="PL"/>
        <w:rPr>
          <w:snapToGrid w:val="0"/>
        </w:rPr>
        <w:pPrChange w:id="6376" w:author="Ericsson" w:date="2023-11-10T09:34:00Z">
          <w:pPr>
            <w:pStyle w:val="PL"/>
            <w:spacing w:line="0" w:lineRule="atLeast"/>
          </w:pPr>
        </w:pPrChange>
      </w:pPr>
      <w:r w:rsidRPr="00707B3F">
        <w:rPr>
          <w:snapToGrid w:val="0"/>
        </w:rPr>
        <w:t>-- **************************************************************</w:t>
      </w:r>
    </w:p>
    <w:p w14:paraId="6DC4CFBC" w14:textId="77777777" w:rsidR="00125019" w:rsidRPr="00707B3F" w:rsidRDefault="00125019">
      <w:pPr>
        <w:pStyle w:val="PL"/>
        <w:rPr>
          <w:snapToGrid w:val="0"/>
        </w:rPr>
        <w:pPrChange w:id="6377" w:author="Ericsson" w:date="2023-11-10T09:34:00Z">
          <w:pPr>
            <w:pStyle w:val="PL"/>
            <w:spacing w:line="0" w:lineRule="atLeast"/>
          </w:pPr>
        </w:pPrChange>
      </w:pPr>
      <w:r w:rsidRPr="00707B3F">
        <w:rPr>
          <w:snapToGrid w:val="0"/>
        </w:rPr>
        <w:t>--</w:t>
      </w:r>
    </w:p>
    <w:p w14:paraId="32625BAE" w14:textId="77777777" w:rsidR="00125019" w:rsidRPr="00707B3F" w:rsidRDefault="00125019">
      <w:pPr>
        <w:pStyle w:val="PL"/>
        <w:rPr>
          <w:snapToGrid w:val="0"/>
        </w:rPr>
        <w:pPrChange w:id="6378"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pPr>
        <w:pStyle w:val="PL"/>
        <w:rPr>
          <w:snapToGrid w:val="0"/>
        </w:rPr>
        <w:pPrChange w:id="6379" w:author="Ericsson" w:date="2023-11-10T09:34:00Z">
          <w:pPr>
            <w:pStyle w:val="PL"/>
            <w:spacing w:line="0" w:lineRule="atLeast"/>
          </w:pPr>
        </w:pPrChange>
      </w:pPr>
      <w:r w:rsidRPr="00707B3F">
        <w:rPr>
          <w:snapToGrid w:val="0"/>
        </w:rPr>
        <w:t>--</w:t>
      </w:r>
    </w:p>
    <w:p w14:paraId="4E0BEFF3" w14:textId="77777777" w:rsidR="00125019" w:rsidRPr="00707B3F" w:rsidRDefault="00125019">
      <w:pPr>
        <w:pStyle w:val="PL"/>
        <w:rPr>
          <w:snapToGrid w:val="0"/>
        </w:rPr>
        <w:pPrChange w:id="6380" w:author="Ericsson" w:date="2023-11-10T09:34:00Z">
          <w:pPr>
            <w:pStyle w:val="PL"/>
            <w:spacing w:line="0" w:lineRule="atLeast"/>
          </w:pPr>
        </w:pPrChange>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pPr>
        <w:pStyle w:val="PL"/>
        <w:rPr>
          <w:snapToGrid w:val="0"/>
        </w:rPr>
        <w:pPrChange w:id="6381" w:author="Ericsson" w:date="2023-11-10T09:34:00Z">
          <w:pPr>
            <w:pStyle w:val="PL"/>
            <w:spacing w:line="0" w:lineRule="atLeast"/>
          </w:pPr>
        </w:pPrChange>
      </w:pPr>
      <w:r w:rsidRPr="00707B3F">
        <w:rPr>
          <w:snapToGrid w:val="0"/>
        </w:rPr>
        <w:t>-- **************************************************************</w:t>
      </w:r>
    </w:p>
    <w:p w14:paraId="6BEADE31" w14:textId="77777777" w:rsidR="00125019" w:rsidRPr="00707B3F" w:rsidRDefault="00125019">
      <w:pPr>
        <w:pStyle w:val="PL"/>
        <w:rPr>
          <w:snapToGrid w:val="0"/>
        </w:rPr>
        <w:pPrChange w:id="6382" w:author="Ericsson" w:date="2023-11-10T09:34:00Z">
          <w:pPr>
            <w:pStyle w:val="PL"/>
            <w:spacing w:line="0" w:lineRule="atLeast"/>
          </w:pPr>
        </w:pPrChange>
      </w:pPr>
      <w:r w:rsidRPr="00707B3F">
        <w:rPr>
          <w:snapToGrid w:val="0"/>
        </w:rPr>
        <w:t>--</w:t>
      </w:r>
    </w:p>
    <w:p w14:paraId="2C5AF5FD" w14:textId="77777777" w:rsidR="00125019" w:rsidRPr="00707B3F" w:rsidRDefault="00125019">
      <w:pPr>
        <w:pStyle w:val="PL"/>
        <w:rPr>
          <w:snapToGrid w:val="0"/>
        </w:rPr>
        <w:pPrChange w:id="6383"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pPr>
        <w:pStyle w:val="PL"/>
        <w:rPr>
          <w:snapToGrid w:val="0"/>
        </w:rPr>
        <w:pPrChange w:id="6384" w:author="Ericsson" w:date="2023-11-10T09:34:00Z">
          <w:pPr>
            <w:pStyle w:val="PL"/>
            <w:spacing w:line="0" w:lineRule="atLeast"/>
          </w:pPr>
        </w:pPrChange>
      </w:pPr>
      <w:r w:rsidRPr="00707B3F">
        <w:rPr>
          <w:snapToGrid w:val="0"/>
        </w:rPr>
        <w:t>--</w:t>
      </w:r>
    </w:p>
    <w:p w14:paraId="471D765C" w14:textId="77777777" w:rsidR="00125019" w:rsidRPr="00707B3F" w:rsidRDefault="00125019">
      <w:pPr>
        <w:pStyle w:val="PL"/>
        <w:rPr>
          <w:snapToGrid w:val="0"/>
        </w:rPr>
        <w:pPrChange w:id="6385" w:author="Ericsson" w:date="2023-11-10T09:34:00Z">
          <w:pPr>
            <w:pStyle w:val="PL"/>
            <w:spacing w:line="0" w:lineRule="atLeast"/>
          </w:pPr>
        </w:pPrChange>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pPr>
        <w:pStyle w:val="PL"/>
        <w:rPr>
          <w:snapToGrid w:val="0"/>
        </w:rPr>
        <w:pPrChange w:id="6386" w:author="Ericsson" w:date="2023-11-10T09:34:00Z">
          <w:pPr>
            <w:pStyle w:val="PL"/>
            <w:spacing w:line="0" w:lineRule="atLeast"/>
          </w:pPr>
        </w:pPrChange>
      </w:pPr>
      <w:r w:rsidRPr="00707B3F">
        <w:rPr>
          <w:snapToGrid w:val="0"/>
        </w:rPr>
        <w:t>-- **************************************************************</w:t>
      </w:r>
    </w:p>
    <w:p w14:paraId="0BE62D71" w14:textId="77777777" w:rsidR="00125019" w:rsidRPr="00707B3F" w:rsidRDefault="00125019">
      <w:pPr>
        <w:pStyle w:val="PL"/>
        <w:rPr>
          <w:snapToGrid w:val="0"/>
        </w:rPr>
        <w:pPrChange w:id="6387" w:author="Ericsson" w:date="2023-11-10T09:34:00Z">
          <w:pPr>
            <w:pStyle w:val="PL"/>
            <w:spacing w:line="0" w:lineRule="atLeast"/>
          </w:pPr>
        </w:pPrChange>
      </w:pPr>
      <w:r w:rsidRPr="00707B3F">
        <w:rPr>
          <w:snapToGrid w:val="0"/>
        </w:rPr>
        <w:t>--</w:t>
      </w:r>
    </w:p>
    <w:p w14:paraId="186A01D3" w14:textId="77777777" w:rsidR="00125019" w:rsidRPr="00707B3F" w:rsidRDefault="00125019">
      <w:pPr>
        <w:pStyle w:val="PL"/>
        <w:rPr>
          <w:snapToGrid w:val="0"/>
        </w:rPr>
        <w:pPrChange w:id="6388" w:author="Ericsson" w:date="2023-11-10T09:34:00Z">
          <w:pPr>
            <w:pStyle w:val="PL"/>
            <w:spacing w:line="0" w:lineRule="atLeast"/>
            <w:outlineLvl w:val="3"/>
          </w:pPr>
        </w:pPrChange>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pPr>
        <w:pStyle w:val="PL"/>
        <w:rPr>
          <w:snapToGrid w:val="0"/>
        </w:rPr>
        <w:pPrChange w:id="6389" w:author="Ericsson" w:date="2023-11-10T09:34:00Z">
          <w:pPr>
            <w:pStyle w:val="PL"/>
            <w:spacing w:line="0" w:lineRule="atLeast"/>
          </w:pPr>
        </w:pPrChange>
      </w:pPr>
      <w:r w:rsidRPr="00707B3F">
        <w:rPr>
          <w:snapToGrid w:val="0"/>
        </w:rPr>
        <w:t>--</w:t>
      </w:r>
    </w:p>
    <w:p w14:paraId="3B9173B0" w14:textId="77777777" w:rsidR="00125019" w:rsidRPr="00707B3F" w:rsidRDefault="00125019">
      <w:pPr>
        <w:pStyle w:val="PL"/>
        <w:rPr>
          <w:snapToGrid w:val="0"/>
        </w:rPr>
        <w:pPrChange w:id="6390" w:author="Ericsson" w:date="2023-11-10T09:34:00Z">
          <w:pPr>
            <w:pStyle w:val="PL"/>
            <w:spacing w:line="0" w:lineRule="atLeast"/>
          </w:pPr>
        </w:pPrChange>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6351"/>
    <w:p w14:paraId="4ACFE5E5" w14:textId="77777777" w:rsidR="00125019" w:rsidRDefault="00125019" w:rsidP="00125019">
      <w:pPr>
        <w:pStyle w:val="PL"/>
        <w:tabs>
          <w:tab w:val="left" w:pos="11100"/>
        </w:tabs>
        <w:rPr>
          <w:snapToGrid w:val="0"/>
        </w:rPr>
      </w:pPr>
    </w:p>
    <w:p w14:paraId="24B35E0E" w14:textId="77777777" w:rsidR="00125019" w:rsidRPr="0041327F" w:rsidRDefault="00125019">
      <w:pPr>
        <w:pStyle w:val="PL"/>
        <w:rPr>
          <w:snapToGrid w:val="0"/>
        </w:rPr>
        <w:pPrChange w:id="6391" w:author="Ericsson" w:date="2023-11-10T09:34:00Z">
          <w:pPr>
            <w:pStyle w:val="PL"/>
            <w:spacing w:line="0" w:lineRule="atLeast"/>
          </w:pPr>
        </w:pPrChange>
      </w:pPr>
      <w:r w:rsidRPr="0041327F">
        <w:rPr>
          <w:snapToGrid w:val="0"/>
        </w:rPr>
        <w:t>-- **************************************************************</w:t>
      </w:r>
    </w:p>
    <w:p w14:paraId="102C0D17" w14:textId="77777777" w:rsidR="00125019" w:rsidRPr="0041327F" w:rsidRDefault="00125019">
      <w:pPr>
        <w:pStyle w:val="PL"/>
        <w:rPr>
          <w:snapToGrid w:val="0"/>
        </w:rPr>
        <w:pPrChange w:id="6392" w:author="Ericsson" w:date="2023-11-10T09:34:00Z">
          <w:pPr>
            <w:pStyle w:val="PL"/>
            <w:spacing w:line="0" w:lineRule="atLeast"/>
          </w:pPr>
        </w:pPrChange>
      </w:pPr>
      <w:r w:rsidRPr="0041327F">
        <w:rPr>
          <w:snapToGrid w:val="0"/>
        </w:rPr>
        <w:t>--</w:t>
      </w:r>
    </w:p>
    <w:p w14:paraId="04FEE235" w14:textId="77777777" w:rsidR="00125019" w:rsidRPr="0041327F" w:rsidRDefault="00125019">
      <w:pPr>
        <w:pStyle w:val="PL"/>
        <w:rPr>
          <w:snapToGrid w:val="0"/>
        </w:rPr>
        <w:pPrChange w:id="6393" w:author="Ericsson" w:date="2023-11-10T09:34:00Z">
          <w:pPr>
            <w:pStyle w:val="PL"/>
            <w:spacing w:line="0" w:lineRule="atLeast"/>
            <w:outlineLvl w:val="3"/>
          </w:pPr>
        </w:pPrChange>
      </w:pPr>
      <w:r w:rsidRPr="0041327F">
        <w:rPr>
          <w:snapToGrid w:val="0"/>
        </w:rPr>
        <w:t>-- TRP INFORMATION REQUEST</w:t>
      </w:r>
    </w:p>
    <w:p w14:paraId="4138BD3B" w14:textId="77777777" w:rsidR="00125019" w:rsidRPr="0041327F" w:rsidRDefault="00125019">
      <w:pPr>
        <w:pStyle w:val="PL"/>
        <w:rPr>
          <w:snapToGrid w:val="0"/>
        </w:rPr>
        <w:pPrChange w:id="6394" w:author="Ericsson" w:date="2023-11-10T09:34:00Z">
          <w:pPr>
            <w:pStyle w:val="PL"/>
            <w:spacing w:line="0" w:lineRule="atLeast"/>
          </w:pPr>
        </w:pPrChange>
      </w:pPr>
      <w:r w:rsidRPr="0041327F">
        <w:rPr>
          <w:snapToGrid w:val="0"/>
        </w:rPr>
        <w:t>--</w:t>
      </w:r>
    </w:p>
    <w:p w14:paraId="38C06031" w14:textId="77777777" w:rsidR="00125019" w:rsidRPr="0041327F" w:rsidRDefault="00125019">
      <w:pPr>
        <w:pStyle w:val="PL"/>
        <w:rPr>
          <w:snapToGrid w:val="0"/>
        </w:rPr>
        <w:pPrChange w:id="6395" w:author="Ericsson" w:date="2023-11-10T09:34:00Z">
          <w:pPr>
            <w:pStyle w:val="PL"/>
            <w:spacing w:line="0" w:lineRule="atLeast"/>
          </w:pPr>
        </w:pPrChange>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pPr>
        <w:pStyle w:val="PL"/>
        <w:rPr>
          <w:snapToGrid w:val="0"/>
        </w:rPr>
        <w:pPrChange w:id="6396" w:author="Ericsson" w:date="2023-11-10T09:34:00Z">
          <w:pPr>
            <w:pStyle w:val="PL"/>
            <w:spacing w:line="0" w:lineRule="atLeast"/>
          </w:pPr>
        </w:pPrChange>
      </w:pPr>
      <w:r w:rsidRPr="007C49BE">
        <w:rPr>
          <w:snapToGrid w:val="0"/>
        </w:rPr>
        <w:t>-- **************************************************************</w:t>
      </w:r>
    </w:p>
    <w:p w14:paraId="3AC51C97" w14:textId="77777777" w:rsidR="00125019" w:rsidRPr="007C49BE" w:rsidRDefault="00125019">
      <w:pPr>
        <w:pStyle w:val="PL"/>
        <w:rPr>
          <w:snapToGrid w:val="0"/>
        </w:rPr>
        <w:pPrChange w:id="6397" w:author="Ericsson" w:date="2023-11-10T09:34:00Z">
          <w:pPr>
            <w:pStyle w:val="PL"/>
            <w:spacing w:line="0" w:lineRule="atLeast"/>
          </w:pPr>
        </w:pPrChange>
      </w:pPr>
      <w:r w:rsidRPr="007C49BE">
        <w:rPr>
          <w:snapToGrid w:val="0"/>
        </w:rPr>
        <w:t>--</w:t>
      </w:r>
    </w:p>
    <w:p w14:paraId="36E6AC8A" w14:textId="77777777" w:rsidR="00125019" w:rsidRPr="007C49BE" w:rsidRDefault="00125019">
      <w:pPr>
        <w:pStyle w:val="PL"/>
        <w:rPr>
          <w:snapToGrid w:val="0"/>
        </w:rPr>
        <w:pPrChange w:id="6398" w:author="Ericsson" w:date="2023-11-10T09:34:00Z">
          <w:pPr>
            <w:pStyle w:val="PL"/>
            <w:spacing w:line="0" w:lineRule="atLeast"/>
            <w:outlineLvl w:val="3"/>
          </w:pPr>
        </w:pPrChange>
      </w:pPr>
      <w:r w:rsidRPr="007C49BE">
        <w:rPr>
          <w:snapToGrid w:val="0"/>
        </w:rPr>
        <w:t>-- TRP INFORMATION RESPONSE</w:t>
      </w:r>
    </w:p>
    <w:p w14:paraId="4A760240" w14:textId="77777777" w:rsidR="00125019" w:rsidRPr="007C49BE" w:rsidRDefault="00125019">
      <w:pPr>
        <w:pStyle w:val="PL"/>
        <w:rPr>
          <w:snapToGrid w:val="0"/>
        </w:rPr>
        <w:pPrChange w:id="6399" w:author="Ericsson" w:date="2023-11-10T09:34:00Z">
          <w:pPr>
            <w:pStyle w:val="PL"/>
            <w:spacing w:line="0" w:lineRule="atLeast"/>
          </w:pPr>
        </w:pPrChange>
      </w:pPr>
      <w:r w:rsidRPr="007C49BE">
        <w:rPr>
          <w:snapToGrid w:val="0"/>
        </w:rPr>
        <w:t>--</w:t>
      </w:r>
    </w:p>
    <w:p w14:paraId="2C411C1B" w14:textId="77777777" w:rsidR="00125019" w:rsidRPr="007C49BE" w:rsidRDefault="00125019">
      <w:pPr>
        <w:pStyle w:val="PL"/>
        <w:rPr>
          <w:snapToGrid w:val="0"/>
        </w:rPr>
        <w:pPrChange w:id="6400" w:author="Ericsson" w:date="2023-11-10T09:34:00Z">
          <w:pPr>
            <w:pStyle w:val="PL"/>
            <w:spacing w:line="0" w:lineRule="atLeast"/>
          </w:pPr>
        </w:pPrChange>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pPr>
        <w:pStyle w:val="PL"/>
        <w:rPr>
          <w:snapToGrid w:val="0"/>
        </w:rPr>
        <w:pPrChange w:id="6401" w:author="Ericsson" w:date="2023-11-10T09:34:00Z">
          <w:pPr>
            <w:pStyle w:val="PL"/>
            <w:spacing w:line="0" w:lineRule="atLeast"/>
          </w:pPr>
        </w:pPrChange>
      </w:pPr>
      <w:r w:rsidRPr="007C49BE">
        <w:rPr>
          <w:snapToGrid w:val="0"/>
        </w:rPr>
        <w:t>-- **************************************************************</w:t>
      </w:r>
    </w:p>
    <w:p w14:paraId="66EEBD16" w14:textId="77777777" w:rsidR="00125019" w:rsidRPr="007C49BE" w:rsidRDefault="00125019">
      <w:pPr>
        <w:pStyle w:val="PL"/>
        <w:rPr>
          <w:snapToGrid w:val="0"/>
        </w:rPr>
        <w:pPrChange w:id="6402" w:author="Ericsson" w:date="2023-11-10T09:34:00Z">
          <w:pPr>
            <w:pStyle w:val="PL"/>
            <w:spacing w:line="0" w:lineRule="atLeast"/>
          </w:pPr>
        </w:pPrChange>
      </w:pPr>
      <w:r w:rsidRPr="007C49BE">
        <w:rPr>
          <w:snapToGrid w:val="0"/>
        </w:rPr>
        <w:t>--</w:t>
      </w:r>
    </w:p>
    <w:p w14:paraId="6FD8ED06" w14:textId="77777777" w:rsidR="00125019" w:rsidRPr="007C49BE" w:rsidRDefault="00125019">
      <w:pPr>
        <w:pStyle w:val="PL"/>
        <w:rPr>
          <w:snapToGrid w:val="0"/>
        </w:rPr>
        <w:pPrChange w:id="6403" w:author="Ericsson" w:date="2023-11-10T09:34:00Z">
          <w:pPr>
            <w:pStyle w:val="PL"/>
            <w:spacing w:line="0" w:lineRule="atLeast"/>
            <w:outlineLvl w:val="3"/>
          </w:pPr>
        </w:pPrChange>
      </w:pPr>
      <w:r w:rsidRPr="007C49BE">
        <w:rPr>
          <w:snapToGrid w:val="0"/>
        </w:rPr>
        <w:t>-- TRP INFORMATION FAILURE</w:t>
      </w:r>
    </w:p>
    <w:p w14:paraId="7009FEEE" w14:textId="77777777" w:rsidR="00125019" w:rsidRPr="00A4335D" w:rsidRDefault="00125019">
      <w:pPr>
        <w:pStyle w:val="PL"/>
        <w:rPr>
          <w:snapToGrid w:val="0"/>
          <w:lang w:val="fr-FR"/>
        </w:rPr>
        <w:pPrChange w:id="6404" w:author="Ericsson" w:date="2023-11-10T09:34:00Z">
          <w:pPr>
            <w:pStyle w:val="PL"/>
            <w:spacing w:line="0" w:lineRule="atLeast"/>
          </w:pPr>
        </w:pPrChange>
      </w:pPr>
      <w:r w:rsidRPr="00A4335D">
        <w:rPr>
          <w:snapToGrid w:val="0"/>
          <w:lang w:val="fr-FR"/>
        </w:rPr>
        <w:t>--</w:t>
      </w:r>
    </w:p>
    <w:p w14:paraId="4A85E520" w14:textId="77777777" w:rsidR="00125019" w:rsidRPr="00A4335D" w:rsidRDefault="00125019">
      <w:pPr>
        <w:pStyle w:val="PL"/>
        <w:rPr>
          <w:snapToGrid w:val="0"/>
          <w:lang w:val="fr-FR"/>
        </w:rPr>
        <w:pPrChange w:id="6405" w:author="Ericsson" w:date="2023-11-10T09:34:00Z">
          <w:pPr>
            <w:pStyle w:val="PL"/>
            <w:spacing w:line="0" w:lineRule="atLeast"/>
          </w:pPr>
        </w:pPrChange>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pPr>
        <w:pStyle w:val="PL"/>
        <w:rPr>
          <w:snapToGrid w:val="0"/>
          <w:lang w:val="fr-FR"/>
        </w:rPr>
        <w:pPrChange w:id="6406" w:author="Ericsson" w:date="2023-11-10T09:34:00Z">
          <w:pPr>
            <w:pStyle w:val="PL"/>
            <w:spacing w:line="0" w:lineRule="atLeast"/>
            <w:outlineLvl w:val="3"/>
          </w:pPr>
        </w:pPrChange>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sidRPr="00AF5906">
        <w:rPr>
          <w:rFonts w:eastAsia="Microsoft YaHei UI"/>
          <w:rPrChange w:id="6407" w:author="Ericsson" w:date="2023-11-10T09:31:00Z">
            <w:rPr>
              <w:rFonts w:eastAsia="Microsoft YaHei UI"/>
              <w:color w:val="000000"/>
              <w:lang w:val="en-US"/>
            </w:rPr>
          </w:rPrChange>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AF5906">
        <w:rPr>
          <w:rPrChange w:id="6408" w:author="Ericsson" w:date="2023-11-10T09:31:00Z">
            <w:rPr>
              <w:rFonts w:ascii="Courier" w:hAnsi="Courier" w:cs="Courier"/>
              <w:szCs w:val="16"/>
            </w:rPr>
          </w:rPrChange>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AF5906">
        <w:rPr>
          <w:rFonts w:eastAsia="DengXian"/>
          <w:rPrChange w:id="6409" w:author="Ericsson" w:date="2023-11-10T09:31:00Z">
            <w:rPr>
              <w:rFonts w:ascii="Courier" w:eastAsia="DengXian" w:hAnsi="Courier" w:cs="Courier"/>
              <w:szCs w:val="16"/>
            </w:rPr>
          </w:rPrChange>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pPr>
        <w:pStyle w:val="PL"/>
        <w:rPr>
          <w:snapToGrid w:val="0"/>
        </w:rPr>
        <w:pPrChange w:id="6410" w:author="Ericsson" w:date="2023-11-10T09:34:00Z">
          <w:pPr>
            <w:pStyle w:val="PL"/>
            <w:spacing w:line="0" w:lineRule="atLeast"/>
            <w:outlineLvl w:val="3"/>
          </w:pPr>
        </w:pPrChange>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pPr>
        <w:pStyle w:val="PL"/>
        <w:rPr>
          <w:snapToGrid w:val="0"/>
        </w:rPr>
        <w:pPrChange w:id="6411" w:author="Ericsson" w:date="2023-11-10T09:34:00Z">
          <w:pPr>
            <w:pStyle w:val="PL"/>
            <w:spacing w:line="0" w:lineRule="atLeast"/>
            <w:outlineLvl w:val="3"/>
          </w:pPr>
        </w:pPrChange>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pPr>
        <w:pStyle w:val="PL"/>
        <w:rPr>
          <w:snapToGrid w:val="0"/>
        </w:rPr>
        <w:pPrChange w:id="6412" w:author="Ericsson" w:date="2023-11-10T09:34:00Z">
          <w:pPr>
            <w:pStyle w:val="PL"/>
            <w:spacing w:line="0" w:lineRule="atLeast"/>
            <w:outlineLvl w:val="3"/>
          </w:pPr>
        </w:pPrChange>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6413"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6413"/>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6328"/>
    <w:p w14:paraId="26545151" w14:textId="77777777" w:rsidR="00125019" w:rsidRPr="007C49BE" w:rsidRDefault="00125019" w:rsidP="00125019">
      <w:pPr>
        <w:pStyle w:val="PL"/>
        <w:rPr>
          <w:noProof w:val="0"/>
          <w:lang w:val="fr-FR"/>
        </w:rPr>
      </w:pPr>
    </w:p>
    <w:bookmarkEnd w:id="6329"/>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AC4B5B">
      <w:pPr>
        <w:pStyle w:val="PL"/>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AC4B5B">
      <w:pPr>
        <w:pStyle w:val="PL"/>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AC4B5B">
      <w:pPr>
        <w:pStyle w:val="PL"/>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AC4B5B">
      <w:pPr>
        <w:pStyle w:val="PL"/>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AC4B5B">
      <w:pPr>
        <w:pStyle w:val="PL"/>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AC4B5B">
      <w:pPr>
        <w:pStyle w:val="PL"/>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AC4B5B">
      <w:pPr>
        <w:pStyle w:val="PL"/>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6414" w:name="_Hlk103412978"/>
      <w:r w:rsidR="00FD67D6">
        <w:rPr>
          <w:snapToGrid w:val="0"/>
        </w:rPr>
        <w:t>optional</w:t>
      </w:r>
      <w:bookmarkEnd w:id="6414"/>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5C03BB" w:rsidRDefault="002F45B2">
      <w:pPr>
        <w:pStyle w:val="Heading3"/>
        <w:rPr>
          <w:rPrChange w:id="6415" w:author="Ericsson" w:date="2023-11-10T09:39:00Z">
            <w:rPr>
              <w:noProof/>
            </w:rPr>
          </w:rPrChange>
        </w:rPr>
        <w:pPrChange w:id="6416" w:author="Ericsson" w:date="2023-11-10T09:39:00Z">
          <w:pPr>
            <w:pStyle w:val="Heading3"/>
            <w:spacing w:line="0" w:lineRule="atLeast"/>
          </w:pPr>
        </w:pPrChange>
      </w:pPr>
      <w:bookmarkStart w:id="6417" w:name="_Toc534903103"/>
      <w:bookmarkStart w:id="6418" w:name="_Toc51776082"/>
      <w:bookmarkStart w:id="6419" w:name="_Toc56773104"/>
      <w:bookmarkStart w:id="6420" w:name="_Toc64447734"/>
      <w:bookmarkStart w:id="6421" w:name="_Toc74152390"/>
      <w:bookmarkStart w:id="6422" w:name="_Toc88654244"/>
      <w:bookmarkStart w:id="6423" w:name="_Toc99056335"/>
      <w:bookmarkStart w:id="6424" w:name="_Toc99959268"/>
      <w:bookmarkStart w:id="6425" w:name="_Toc105612454"/>
      <w:bookmarkStart w:id="6426" w:name="_Toc106109670"/>
      <w:bookmarkStart w:id="6427" w:name="_Toc112766563"/>
      <w:bookmarkStart w:id="6428" w:name="_Toc113379479"/>
      <w:bookmarkStart w:id="6429" w:name="_Toc120092035"/>
      <w:bookmarkStart w:id="6430" w:name="_Toc138758660"/>
      <w:r w:rsidRPr="005C03BB">
        <w:rPr>
          <w:rPrChange w:id="6431" w:author="Ericsson" w:date="2023-11-10T09:39:00Z">
            <w:rPr>
              <w:noProof/>
            </w:rPr>
          </w:rPrChange>
        </w:rPr>
        <w:t>9.3.5</w:t>
      </w:r>
      <w:r w:rsidRPr="005C03BB">
        <w:rPr>
          <w:rPrChange w:id="6432" w:author="Ericsson" w:date="2023-11-10T09:39:00Z">
            <w:rPr>
              <w:noProof/>
            </w:rPr>
          </w:rPrChange>
        </w:rPr>
        <w:tab/>
        <w:t>Information Element definitions</w:t>
      </w:r>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p>
    <w:p w14:paraId="16ED63F2" w14:textId="77777777" w:rsidR="008A1B46" w:rsidRDefault="008A1B46">
      <w:pPr>
        <w:pStyle w:val="PL"/>
        <w:rPr>
          <w:snapToGrid w:val="0"/>
        </w:rPr>
        <w:pPrChange w:id="6433" w:author="Ericsson" w:date="2023-11-10T09:34:00Z">
          <w:pPr>
            <w:pStyle w:val="PL"/>
            <w:spacing w:line="0" w:lineRule="atLeast"/>
          </w:pPr>
        </w:pPrChange>
      </w:pPr>
      <w:r w:rsidRPr="0058042D">
        <w:rPr>
          <w:snapToGrid w:val="0"/>
        </w:rPr>
        <w:t>-- ASN1START</w:t>
      </w:r>
    </w:p>
    <w:p w14:paraId="2C20047F" w14:textId="77777777" w:rsidR="002F45B2" w:rsidRPr="00707B3F" w:rsidRDefault="002F45B2">
      <w:pPr>
        <w:pStyle w:val="PL"/>
        <w:rPr>
          <w:snapToGrid w:val="0"/>
        </w:rPr>
        <w:pPrChange w:id="6434" w:author="Ericsson" w:date="2023-11-10T09:34:00Z">
          <w:pPr>
            <w:pStyle w:val="PL"/>
            <w:spacing w:line="0" w:lineRule="atLeast"/>
          </w:pPr>
        </w:pPrChange>
      </w:pPr>
      <w:r w:rsidRPr="00707B3F">
        <w:rPr>
          <w:snapToGrid w:val="0"/>
        </w:rPr>
        <w:t>-- **************************************************************</w:t>
      </w:r>
    </w:p>
    <w:p w14:paraId="63593DD9" w14:textId="77777777" w:rsidR="002F45B2" w:rsidRPr="00707B3F" w:rsidRDefault="002F45B2">
      <w:pPr>
        <w:pStyle w:val="PL"/>
        <w:rPr>
          <w:snapToGrid w:val="0"/>
        </w:rPr>
        <w:pPrChange w:id="6435" w:author="Ericsson" w:date="2023-11-10T09:34:00Z">
          <w:pPr>
            <w:pStyle w:val="PL"/>
            <w:spacing w:line="0" w:lineRule="atLeast"/>
          </w:pPr>
        </w:pPrChange>
      </w:pPr>
      <w:r w:rsidRPr="00707B3F">
        <w:rPr>
          <w:snapToGrid w:val="0"/>
        </w:rPr>
        <w:t>--</w:t>
      </w:r>
    </w:p>
    <w:p w14:paraId="71A69322" w14:textId="77777777" w:rsidR="002F45B2" w:rsidRPr="00707B3F" w:rsidRDefault="002F45B2">
      <w:pPr>
        <w:pStyle w:val="PL"/>
        <w:rPr>
          <w:snapToGrid w:val="0"/>
        </w:rPr>
        <w:pPrChange w:id="6436" w:author="Ericsson" w:date="2023-11-10T09:34:00Z">
          <w:pPr>
            <w:pStyle w:val="PL"/>
            <w:spacing w:line="0" w:lineRule="atLeast"/>
            <w:outlineLvl w:val="3"/>
          </w:pPr>
        </w:pPrChange>
      </w:pPr>
      <w:r w:rsidRPr="00707B3F">
        <w:rPr>
          <w:snapToGrid w:val="0"/>
        </w:rPr>
        <w:t>-- Information Element Definitions</w:t>
      </w:r>
    </w:p>
    <w:p w14:paraId="1E676F5F" w14:textId="77777777" w:rsidR="002F45B2" w:rsidRPr="00707B3F" w:rsidRDefault="002F45B2">
      <w:pPr>
        <w:pStyle w:val="PL"/>
        <w:rPr>
          <w:snapToGrid w:val="0"/>
        </w:rPr>
        <w:pPrChange w:id="6437" w:author="Ericsson" w:date="2023-11-10T09:34:00Z">
          <w:pPr>
            <w:pStyle w:val="PL"/>
            <w:spacing w:line="0" w:lineRule="atLeast"/>
          </w:pPr>
        </w:pPrChange>
      </w:pPr>
      <w:r w:rsidRPr="00707B3F">
        <w:rPr>
          <w:snapToGrid w:val="0"/>
        </w:rPr>
        <w:t>--</w:t>
      </w:r>
    </w:p>
    <w:p w14:paraId="01285845" w14:textId="77777777" w:rsidR="002F45B2" w:rsidRPr="00707B3F" w:rsidRDefault="002F45B2">
      <w:pPr>
        <w:pStyle w:val="PL"/>
        <w:rPr>
          <w:snapToGrid w:val="0"/>
        </w:rPr>
        <w:pPrChange w:id="6438" w:author="Ericsson" w:date="2023-11-10T09:34:00Z">
          <w:pPr>
            <w:pStyle w:val="PL"/>
            <w:spacing w:line="0" w:lineRule="atLeast"/>
          </w:pPr>
        </w:pPrChange>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pPr>
        <w:pStyle w:val="PL"/>
        <w:rPr>
          <w:rFonts w:eastAsia="Batang"/>
          <w:snapToGrid w:val="0"/>
        </w:rPr>
        <w:pPrChange w:id="6439" w:author="Ericsson" w:date="2023-11-10T09:34:00Z">
          <w:pPr>
            <w:pStyle w:val="PL"/>
            <w:spacing w:line="0" w:lineRule="atLeast"/>
          </w:pPr>
        </w:pPrChange>
      </w:pPr>
      <w:r w:rsidRPr="00707B3F">
        <w:rPr>
          <w:snapToGrid w:val="0"/>
        </w:rPr>
        <w:t>IMPORTS</w:t>
      </w:r>
      <w:r w:rsidRPr="00707B3F">
        <w:rPr>
          <w:snapToGrid w:val="0"/>
        </w:rPr>
        <w:tab/>
      </w:r>
    </w:p>
    <w:p w14:paraId="72B5FA8D" w14:textId="77777777" w:rsidR="002F45B2" w:rsidRPr="00AF5906" w:rsidRDefault="002F45B2">
      <w:pPr>
        <w:pStyle w:val="PL"/>
        <w:rPr>
          <w:rPrChange w:id="6440" w:author="Ericsson" w:date="2023-11-10T09:32:00Z">
            <w:rPr>
              <w:rFonts w:ascii="Courier" w:hAnsi="Courier" w:cs="Courier"/>
              <w:szCs w:val="16"/>
            </w:rPr>
          </w:rPrChange>
        </w:rPr>
        <w:pPrChange w:id="6441" w:author="Ericsson" w:date="2023-11-10T09:32:00Z">
          <w:pPr>
            <w:pStyle w:val="PL"/>
            <w:spacing w:line="0" w:lineRule="atLeast"/>
          </w:pPr>
        </w:pPrChange>
      </w:pPr>
      <w:r w:rsidRPr="00AF5906">
        <w:rPr>
          <w:rPrChange w:id="6442" w:author="Ericsson" w:date="2023-11-10T09:32:00Z">
            <w:rPr>
              <w:rFonts w:ascii="Courier" w:hAnsi="Courier" w:cs="Courier"/>
              <w:szCs w:val="16"/>
            </w:rPr>
          </w:rPrChange>
        </w:rPr>
        <w:tab/>
      </w:r>
    </w:p>
    <w:p w14:paraId="4A59F453" w14:textId="77777777" w:rsidR="00322D9F" w:rsidRPr="00AF5906" w:rsidRDefault="00322D9F">
      <w:pPr>
        <w:pStyle w:val="PL"/>
        <w:rPr>
          <w:rPrChange w:id="6443" w:author="Ericsson" w:date="2023-11-10T09:31:00Z">
            <w:rPr>
              <w:rFonts w:ascii="Courier" w:hAnsi="Courier" w:cs="Courier"/>
              <w:szCs w:val="16"/>
            </w:rPr>
          </w:rPrChange>
        </w:rPr>
        <w:pPrChange w:id="6444" w:author="Ericsson" w:date="2023-11-10T09:34:00Z">
          <w:pPr>
            <w:pStyle w:val="PL"/>
            <w:spacing w:line="0" w:lineRule="atLeast"/>
          </w:pPr>
        </w:pPrChange>
      </w:pPr>
      <w:r w:rsidRPr="00AF5906">
        <w:rPr>
          <w:rPrChange w:id="6445" w:author="Ericsson" w:date="2023-11-10T09:31:00Z">
            <w:rPr>
              <w:rFonts w:ascii="Courier" w:hAnsi="Courier" w:cs="Courier"/>
              <w:szCs w:val="16"/>
            </w:rPr>
          </w:rPrChange>
        </w:rPr>
        <w:tab/>
      </w:r>
      <w:r w:rsidRPr="00707B3F">
        <w:rPr>
          <w:snapToGrid w:val="0"/>
        </w:rPr>
        <w:t>id-MeasurementQuantities-Item,</w:t>
      </w:r>
    </w:p>
    <w:p w14:paraId="77FEECCA" w14:textId="77777777" w:rsidR="004B7EC9" w:rsidRDefault="004B7EC9">
      <w:pPr>
        <w:pStyle w:val="PL"/>
        <w:rPr>
          <w:snapToGrid w:val="0"/>
        </w:rPr>
        <w:pPrChange w:id="6446" w:author="Ericsson" w:date="2023-11-10T09:34:00Z">
          <w:pPr>
            <w:pStyle w:val="PL"/>
            <w:spacing w:line="0" w:lineRule="atLeast"/>
          </w:pPr>
        </w:pPrChange>
      </w:pPr>
      <w:bookmarkStart w:id="6447" w:name="_Hlk50146160"/>
      <w:bookmarkStart w:id="6448" w:name="_Hlk50051367"/>
      <w:r>
        <w:rPr>
          <w:snapToGrid w:val="0"/>
        </w:rPr>
        <w:tab/>
      </w:r>
      <w:r w:rsidRPr="00776B47">
        <w:rPr>
          <w:snapToGrid w:val="0"/>
        </w:rPr>
        <w:t>id-</w:t>
      </w:r>
      <w:r>
        <w:rPr>
          <w:snapToGrid w:val="0"/>
        </w:rPr>
        <w:t>CGI-NR,</w:t>
      </w:r>
    </w:p>
    <w:p w14:paraId="09CEFD05" w14:textId="77777777" w:rsidR="004B7EC9" w:rsidRPr="00AF5906" w:rsidRDefault="004B7EC9">
      <w:pPr>
        <w:pStyle w:val="PL"/>
        <w:rPr>
          <w:rPrChange w:id="6449" w:author="Ericsson" w:date="2023-11-10T09:31:00Z">
            <w:rPr>
              <w:rFonts w:ascii="Courier" w:hAnsi="Courier" w:cs="Courier"/>
              <w:szCs w:val="16"/>
            </w:rPr>
          </w:rPrChange>
        </w:rPr>
        <w:pPrChange w:id="6450" w:author="Ericsson" w:date="2023-11-10T09:34:00Z">
          <w:pPr>
            <w:pStyle w:val="PL"/>
            <w:spacing w:line="0" w:lineRule="atLeast"/>
          </w:pPr>
        </w:pPrChange>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AF5906" w:rsidRDefault="00DF3BE4">
      <w:pPr>
        <w:pStyle w:val="PL"/>
        <w:rPr>
          <w:rPrChange w:id="6451" w:author="Ericsson" w:date="2023-11-10T09:32:00Z">
            <w:rPr>
              <w:rFonts w:ascii="Courier" w:hAnsi="Courier" w:cs="Courier"/>
              <w:szCs w:val="16"/>
            </w:rPr>
          </w:rPrChange>
        </w:rPr>
        <w:pPrChange w:id="6452" w:author="Ericsson" w:date="2023-11-10T09:32:00Z">
          <w:pPr>
            <w:pStyle w:val="PL"/>
            <w:spacing w:line="0" w:lineRule="atLeast"/>
          </w:pPr>
        </w:pPrChange>
      </w:pPr>
      <w:r w:rsidRPr="00AF5906">
        <w:rPr>
          <w:rPrChange w:id="6453" w:author="Ericsson" w:date="2023-11-10T09:32:00Z">
            <w:rPr>
              <w:rFonts w:ascii="Courier" w:hAnsi="Courier" w:cs="Courier"/>
              <w:szCs w:val="16"/>
            </w:rPr>
          </w:rPrChange>
        </w:rPr>
        <w:tab/>
        <w:t>id-GeographicalCoordinates,</w:t>
      </w:r>
    </w:p>
    <w:p w14:paraId="33B10E0F" w14:textId="77777777" w:rsidR="00DF3BE4" w:rsidRDefault="00DF3BE4">
      <w:pPr>
        <w:pStyle w:val="PL"/>
        <w:rPr>
          <w:snapToGrid w:val="0"/>
        </w:rPr>
        <w:pPrChange w:id="6454" w:author="Ericsson" w:date="2023-11-10T09:34:00Z">
          <w:pPr>
            <w:pStyle w:val="PL"/>
            <w:spacing w:line="0" w:lineRule="atLeast"/>
          </w:pPr>
        </w:pPrChange>
      </w:pPr>
      <w:r w:rsidRPr="00AF5906">
        <w:rPr>
          <w:rPrChange w:id="6455" w:author="Ericsson" w:date="2023-11-10T09:31:00Z">
            <w:rPr>
              <w:rFonts w:ascii="Courier" w:hAnsi="Courier" w:cs="Courier"/>
              <w:szCs w:val="16"/>
            </w:rPr>
          </w:rPrChange>
        </w:rPr>
        <w:tab/>
      </w:r>
      <w:r w:rsidRPr="0054226D">
        <w:rPr>
          <w:snapToGrid w:val="0"/>
        </w:rPr>
        <w:t>id-</w:t>
      </w:r>
      <w:r>
        <w:rPr>
          <w:snapToGrid w:val="0"/>
        </w:rPr>
        <w:t>ResultSS-RSRP,</w:t>
      </w:r>
    </w:p>
    <w:p w14:paraId="2A752AF2" w14:textId="77777777" w:rsidR="00DF3BE4" w:rsidRDefault="00DF3BE4">
      <w:pPr>
        <w:pStyle w:val="PL"/>
        <w:rPr>
          <w:snapToGrid w:val="0"/>
        </w:rPr>
        <w:pPrChange w:id="6456" w:author="Ericsson" w:date="2023-11-10T09:34:00Z">
          <w:pPr>
            <w:pStyle w:val="PL"/>
            <w:spacing w:line="0" w:lineRule="atLeast"/>
          </w:pPr>
        </w:pPrChange>
      </w:pPr>
      <w:r>
        <w:rPr>
          <w:snapToGrid w:val="0"/>
        </w:rPr>
        <w:tab/>
      </w:r>
      <w:r w:rsidRPr="0054226D">
        <w:rPr>
          <w:snapToGrid w:val="0"/>
        </w:rPr>
        <w:t>id-</w:t>
      </w:r>
      <w:r>
        <w:rPr>
          <w:snapToGrid w:val="0"/>
        </w:rPr>
        <w:t>ResultSS-RSRQ,</w:t>
      </w:r>
    </w:p>
    <w:p w14:paraId="6BFD430E" w14:textId="77777777" w:rsidR="00DF3BE4" w:rsidRDefault="00DF3BE4">
      <w:pPr>
        <w:pStyle w:val="PL"/>
        <w:rPr>
          <w:snapToGrid w:val="0"/>
        </w:rPr>
        <w:pPrChange w:id="6457" w:author="Ericsson" w:date="2023-11-10T09:34:00Z">
          <w:pPr>
            <w:pStyle w:val="PL"/>
            <w:spacing w:line="0" w:lineRule="atLeast"/>
          </w:pPr>
        </w:pPrChange>
      </w:pPr>
      <w:r>
        <w:rPr>
          <w:snapToGrid w:val="0"/>
        </w:rPr>
        <w:tab/>
      </w:r>
      <w:r w:rsidRPr="0054226D">
        <w:rPr>
          <w:snapToGrid w:val="0"/>
        </w:rPr>
        <w:t>id-</w:t>
      </w:r>
      <w:r>
        <w:rPr>
          <w:snapToGrid w:val="0"/>
        </w:rPr>
        <w:t>ResultCSI-RSRP,</w:t>
      </w:r>
    </w:p>
    <w:p w14:paraId="6E025250" w14:textId="77777777" w:rsidR="00DF3BE4" w:rsidRDefault="00DF3BE4">
      <w:pPr>
        <w:pStyle w:val="PL"/>
        <w:rPr>
          <w:snapToGrid w:val="0"/>
        </w:rPr>
        <w:pPrChange w:id="6458" w:author="Ericsson" w:date="2023-11-10T09:34:00Z">
          <w:pPr>
            <w:pStyle w:val="PL"/>
            <w:spacing w:line="0" w:lineRule="atLeast"/>
          </w:pPr>
        </w:pPrChange>
      </w:pPr>
      <w:r>
        <w:rPr>
          <w:snapToGrid w:val="0"/>
        </w:rPr>
        <w:tab/>
      </w:r>
      <w:r w:rsidRPr="0054226D">
        <w:rPr>
          <w:snapToGrid w:val="0"/>
        </w:rPr>
        <w:t>id-</w:t>
      </w:r>
      <w:r>
        <w:rPr>
          <w:snapToGrid w:val="0"/>
        </w:rPr>
        <w:t>ResultCSI-RSRQ,</w:t>
      </w:r>
    </w:p>
    <w:p w14:paraId="6A1CCC5C" w14:textId="77777777" w:rsidR="00DF3BE4" w:rsidRDefault="00DF3BE4">
      <w:pPr>
        <w:pStyle w:val="PL"/>
        <w:rPr>
          <w:snapToGrid w:val="0"/>
        </w:rPr>
        <w:pPrChange w:id="6459" w:author="Ericsson" w:date="2023-11-10T09:34:00Z">
          <w:pPr>
            <w:pStyle w:val="PL"/>
            <w:spacing w:line="0" w:lineRule="atLeast"/>
          </w:pPr>
        </w:pPrChange>
      </w:pPr>
      <w:r>
        <w:rPr>
          <w:snapToGrid w:val="0"/>
        </w:rPr>
        <w:tab/>
      </w:r>
      <w:r w:rsidRPr="0054226D">
        <w:rPr>
          <w:snapToGrid w:val="0"/>
        </w:rPr>
        <w:t>id-</w:t>
      </w:r>
      <w:r>
        <w:rPr>
          <w:snapToGrid w:val="0"/>
        </w:rPr>
        <w:t>AngleOfArrivalNR,</w:t>
      </w:r>
    </w:p>
    <w:bookmarkEnd w:id="6447"/>
    <w:bookmarkEnd w:id="6448"/>
    <w:p w14:paraId="6DD8C4A7" w14:textId="77777777" w:rsidR="00DF3BE4" w:rsidRDefault="00DF3BE4">
      <w:pPr>
        <w:pStyle w:val="PL"/>
        <w:pPrChange w:id="6460" w:author="Ericsson" w:date="2023-11-10T09:34:00Z">
          <w:pPr>
            <w:pStyle w:val="PL"/>
            <w:spacing w:line="0" w:lineRule="atLeast"/>
          </w:pPr>
        </w:pPrChange>
      </w:pPr>
      <w:r>
        <w:tab/>
        <w:t>id-ResultNR,</w:t>
      </w:r>
    </w:p>
    <w:p w14:paraId="2FFD35B4" w14:textId="77777777" w:rsidR="00DF3BE4" w:rsidRDefault="00DF3BE4">
      <w:pPr>
        <w:pStyle w:val="PL"/>
        <w:pPrChange w:id="6461" w:author="Ericsson" w:date="2023-11-10T09:34:00Z">
          <w:pPr>
            <w:pStyle w:val="PL"/>
            <w:spacing w:line="0" w:lineRule="atLeast"/>
          </w:pPr>
        </w:pPrChange>
      </w:pPr>
      <w:r>
        <w:tab/>
        <w:t>id-ResultEUTRA,</w:t>
      </w:r>
    </w:p>
    <w:p w14:paraId="2001F7C2" w14:textId="77777777" w:rsidR="00322D9F" w:rsidRPr="00AF5906" w:rsidRDefault="00322D9F">
      <w:pPr>
        <w:pStyle w:val="PL"/>
        <w:rPr>
          <w:rPrChange w:id="6462" w:author="Ericsson" w:date="2023-11-10T09:32:00Z">
            <w:rPr>
              <w:rFonts w:ascii="Courier" w:hAnsi="Courier" w:cs="Courier"/>
              <w:szCs w:val="16"/>
            </w:rPr>
          </w:rPrChange>
        </w:rPr>
        <w:pPrChange w:id="6463" w:author="Ericsson" w:date="2023-11-10T09:32:00Z">
          <w:pPr>
            <w:pStyle w:val="PL"/>
            <w:spacing w:line="0" w:lineRule="atLeast"/>
          </w:pPr>
        </w:pPrChange>
      </w:pPr>
      <w:r w:rsidRPr="00AF5906">
        <w:rPr>
          <w:rPrChange w:id="6464" w:author="Ericsson" w:date="2023-11-10T09:32:00Z">
            <w:rPr>
              <w:rFonts w:ascii="Courier" w:hAnsi="Courier" w:cs="Courier"/>
              <w:szCs w:val="16"/>
            </w:rPr>
          </w:rPrChange>
        </w:rPr>
        <w:tab/>
        <w:t>maxCellinRANnode,</w:t>
      </w:r>
    </w:p>
    <w:p w14:paraId="068A9E41" w14:textId="77777777" w:rsidR="00322D9F" w:rsidRPr="00AF5906" w:rsidRDefault="00322D9F">
      <w:pPr>
        <w:pStyle w:val="PL"/>
        <w:rPr>
          <w:rPrChange w:id="6465" w:author="Ericsson" w:date="2023-11-10T09:32:00Z">
            <w:rPr>
              <w:rFonts w:ascii="Courier" w:hAnsi="Courier" w:cs="Courier"/>
              <w:szCs w:val="16"/>
            </w:rPr>
          </w:rPrChange>
        </w:rPr>
        <w:pPrChange w:id="6466" w:author="Ericsson" w:date="2023-11-10T09:32:00Z">
          <w:pPr>
            <w:pStyle w:val="PL"/>
            <w:spacing w:line="0" w:lineRule="atLeast"/>
          </w:pPr>
        </w:pPrChange>
      </w:pPr>
      <w:r w:rsidRPr="00AF5906">
        <w:rPr>
          <w:rPrChange w:id="6467" w:author="Ericsson" w:date="2023-11-10T09:32:00Z">
            <w:rPr>
              <w:rFonts w:ascii="Courier" w:hAnsi="Courier" w:cs="Courier"/>
              <w:szCs w:val="16"/>
            </w:rPr>
          </w:rPrChange>
        </w:rPr>
        <w:tab/>
        <w:t>maxCellReport,</w:t>
      </w:r>
    </w:p>
    <w:p w14:paraId="0EE5CFC0" w14:textId="77777777" w:rsidR="00322D9F" w:rsidRPr="00AF5906" w:rsidRDefault="002F45B2">
      <w:pPr>
        <w:pStyle w:val="PL"/>
        <w:rPr>
          <w:rPrChange w:id="6468" w:author="Ericsson" w:date="2023-11-10T09:32:00Z">
            <w:rPr>
              <w:rFonts w:ascii="Courier" w:hAnsi="Courier" w:cs="Courier"/>
              <w:szCs w:val="16"/>
            </w:rPr>
          </w:rPrChange>
        </w:rPr>
        <w:pPrChange w:id="6469" w:author="Ericsson" w:date="2023-11-10T09:32:00Z">
          <w:pPr>
            <w:pStyle w:val="PL"/>
            <w:spacing w:line="0" w:lineRule="atLeast"/>
          </w:pPr>
        </w:pPrChange>
      </w:pPr>
      <w:r w:rsidRPr="00AF5906">
        <w:rPr>
          <w:rPrChange w:id="6470" w:author="Ericsson" w:date="2023-11-10T09:32:00Z">
            <w:rPr>
              <w:rFonts w:ascii="Courier" w:hAnsi="Courier" w:cs="Courier"/>
              <w:szCs w:val="16"/>
            </w:rPr>
          </w:rPrChange>
        </w:rPr>
        <w:tab/>
        <w:t>maxNrOfErrors</w:t>
      </w:r>
      <w:r w:rsidR="00322D9F" w:rsidRPr="00AF5906">
        <w:rPr>
          <w:rPrChange w:id="6471" w:author="Ericsson" w:date="2023-11-10T09:32:00Z">
            <w:rPr>
              <w:rFonts w:ascii="Courier" w:hAnsi="Courier" w:cs="Courier"/>
              <w:szCs w:val="16"/>
            </w:rPr>
          </w:rPrChange>
        </w:rPr>
        <w:t>,</w:t>
      </w:r>
    </w:p>
    <w:p w14:paraId="215FABB4" w14:textId="77777777" w:rsidR="00322D9F" w:rsidRPr="00AF5906" w:rsidRDefault="00322D9F">
      <w:pPr>
        <w:pStyle w:val="PL"/>
        <w:rPr>
          <w:rPrChange w:id="6472" w:author="Ericsson" w:date="2023-11-10T09:32:00Z">
            <w:rPr>
              <w:rFonts w:ascii="Courier" w:hAnsi="Courier" w:cs="Courier"/>
              <w:szCs w:val="16"/>
            </w:rPr>
          </w:rPrChange>
        </w:rPr>
        <w:pPrChange w:id="6473" w:author="Ericsson" w:date="2023-11-10T09:32:00Z">
          <w:pPr>
            <w:pStyle w:val="PL"/>
            <w:spacing w:line="0" w:lineRule="atLeast"/>
          </w:pPr>
        </w:pPrChange>
      </w:pPr>
      <w:r w:rsidRPr="00AF5906">
        <w:rPr>
          <w:rPrChange w:id="6474" w:author="Ericsson" w:date="2023-11-10T09:32:00Z">
            <w:rPr>
              <w:rFonts w:ascii="Courier" w:hAnsi="Courier" w:cs="Courier"/>
              <w:szCs w:val="16"/>
            </w:rPr>
          </w:rPrChange>
        </w:rPr>
        <w:tab/>
        <w:t>maxNoMeas,</w:t>
      </w:r>
    </w:p>
    <w:p w14:paraId="6E4ADFA5" w14:textId="77777777" w:rsidR="00322D9F" w:rsidRPr="00AF5906" w:rsidRDefault="00322D9F">
      <w:pPr>
        <w:pStyle w:val="PL"/>
        <w:rPr>
          <w:rPrChange w:id="6475" w:author="Ericsson" w:date="2023-11-10T09:32:00Z">
            <w:rPr>
              <w:rFonts w:ascii="Courier" w:hAnsi="Courier" w:cs="Courier"/>
              <w:szCs w:val="16"/>
            </w:rPr>
          </w:rPrChange>
        </w:rPr>
        <w:pPrChange w:id="6476" w:author="Ericsson" w:date="2023-11-10T09:32:00Z">
          <w:pPr>
            <w:pStyle w:val="PL"/>
            <w:spacing w:line="0" w:lineRule="atLeast"/>
          </w:pPr>
        </w:pPrChange>
      </w:pPr>
      <w:r w:rsidRPr="00AF5906">
        <w:rPr>
          <w:rPrChange w:id="6477" w:author="Ericsson" w:date="2023-11-10T09:32:00Z">
            <w:rPr>
              <w:rFonts w:ascii="Courier" w:hAnsi="Courier" w:cs="Courier"/>
              <w:szCs w:val="16"/>
            </w:rPr>
          </w:rPrChange>
        </w:rPr>
        <w:tab/>
        <w:t>maxnoOTDOAtypes,</w:t>
      </w:r>
    </w:p>
    <w:p w14:paraId="4972B32E" w14:textId="77777777" w:rsidR="00322D9F" w:rsidRPr="00AF5906" w:rsidRDefault="00322D9F">
      <w:pPr>
        <w:pStyle w:val="PL"/>
        <w:rPr>
          <w:rPrChange w:id="6478" w:author="Ericsson" w:date="2023-11-10T09:32:00Z">
            <w:rPr>
              <w:rFonts w:ascii="Courier" w:hAnsi="Courier" w:cs="Courier"/>
              <w:szCs w:val="16"/>
            </w:rPr>
          </w:rPrChange>
        </w:rPr>
        <w:pPrChange w:id="6479" w:author="Ericsson" w:date="2023-11-10T09:32:00Z">
          <w:pPr>
            <w:pStyle w:val="PL"/>
            <w:spacing w:line="0" w:lineRule="atLeast"/>
          </w:pPr>
        </w:pPrChange>
      </w:pPr>
      <w:r w:rsidRPr="00AF5906">
        <w:rPr>
          <w:rPrChange w:id="6480" w:author="Ericsson" w:date="2023-11-10T09:32:00Z">
            <w:rPr>
              <w:rFonts w:ascii="Courier" w:hAnsi="Courier" w:cs="Courier"/>
              <w:szCs w:val="16"/>
            </w:rPr>
          </w:rPrChange>
        </w:rPr>
        <w:tab/>
        <w:t>maxServCell,</w:t>
      </w:r>
    </w:p>
    <w:p w14:paraId="5050B776" w14:textId="77777777" w:rsidR="00322D9F" w:rsidRPr="00AF5906" w:rsidRDefault="00322D9F">
      <w:pPr>
        <w:pStyle w:val="PL"/>
        <w:rPr>
          <w:rPrChange w:id="6481" w:author="Ericsson" w:date="2023-11-10T09:32:00Z">
            <w:rPr>
              <w:rFonts w:ascii="Courier" w:hAnsi="Courier" w:cs="Courier"/>
              <w:szCs w:val="16"/>
            </w:rPr>
          </w:rPrChange>
        </w:rPr>
        <w:pPrChange w:id="6482" w:author="Ericsson" w:date="2023-11-10T09:32:00Z">
          <w:pPr>
            <w:pStyle w:val="PL"/>
            <w:spacing w:line="0" w:lineRule="atLeast"/>
          </w:pPr>
        </w:pPrChange>
      </w:pPr>
      <w:r w:rsidRPr="00AF5906">
        <w:rPr>
          <w:rPrChange w:id="6483" w:author="Ericsson" w:date="2023-11-10T09:32:00Z">
            <w:rPr>
              <w:rFonts w:ascii="Courier" w:hAnsi="Courier" w:cs="Courier"/>
              <w:szCs w:val="16"/>
            </w:rPr>
          </w:rPrChange>
        </w:rPr>
        <w:tab/>
        <w:t>id-OtherRATMeasurementQuantities-Item,</w:t>
      </w:r>
    </w:p>
    <w:p w14:paraId="439B1C35" w14:textId="77777777" w:rsidR="00322D9F" w:rsidRPr="00AF5906" w:rsidRDefault="00322D9F">
      <w:pPr>
        <w:pStyle w:val="PL"/>
        <w:rPr>
          <w:rPrChange w:id="6484" w:author="Ericsson" w:date="2023-11-10T09:32:00Z">
            <w:rPr>
              <w:rFonts w:ascii="Courier" w:hAnsi="Courier" w:cs="Courier"/>
              <w:szCs w:val="16"/>
            </w:rPr>
          </w:rPrChange>
        </w:rPr>
        <w:pPrChange w:id="6485" w:author="Ericsson" w:date="2023-11-10T09:32:00Z">
          <w:pPr>
            <w:pStyle w:val="PL"/>
            <w:spacing w:line="0" w:lineRule="atLeast"/>
          </w:pPr>
        </w:pPrChange>
      </w:pPr>
      <w:r w:rsidRPr="00AF5906">
        <w:rPr>
          <w:rPrChange w:id="6486" w:author="Ericsson" w:date="2023-11-10T09:32:00Z">
            <w:rPr>
              <w:rFonts w:ascii="Courier" w:hAnsi="Courier" w:cs="Courier"/>
              <w:szCs w:val="16"/>
            </w:rPr>
          </w:rPrChange>
        </w:rPr>
        <w:tab/>
        <w:t>id-WLANMeasurementQuantities-Item,</w:t>
      </w:r>
    </w:p>
    <w:p w14:paraId="3095FE23" w14:textId="77777777" w:rsidR="00322D9F" w:rsidRPr="00AF5906" w:rsidRDefault="00322D9F">
      <w:pPr>
        <w:pStyle w:val="PL"/>
        <w:rPr>
          <w:rPrChange w:id="6487" w:author="Ericsson" w:date="2023-11-10T09:32:00Z">
            <w:rPr>
              <w:rFonts w:ascii="Courier" w:hAnsi="Courier" w:cs="Courier"/>
              <w:szCs w:val="16"/>
            </w:rPr>
          </w:rPrChange>
        </w:rPr>
        <w:pPrChange w:id="6488" w:author="Ericsson" w:date="2023-11-10T09:32:00Z">
          <w:pPr>
            <w:pStyle w:val="PL"/>
            <w:spacing w:line="0" w:lineRule="atLeast"/>
          </w:pPr>
        </w:pPrChange>
      </w:pPr>
      <w:r w:rsidRPr="00AF5906">
        <w:rPr>
          <w:rPrChange w:id="6489" w:author="Ericsson" w:date="2023-11-10T09:32:00Z">
            <w:rPr>
              <w:rFonts w:ascii="Courier" w:hAnsi="Courier" w:cs="Courier"/>
              <w:szCs w:val="16"/>
            </w:rPr>
          </w:rPrChange>
        </w:rPr>
        <w:tab/>
        <w:t>maxGERANMeas,</w:t>
      </w:r>
    </w:p>
    <w:p w14:paraId="0543593D" w14:textId="77777777" w:rsidR="00322D9F" w:rsidRPr="00AF5906" w:rsidRDefault="00322D9F">
      <w:pPr>
        <w:pStyle w:val="PL"/>
        <w:rPr>
          <w:rPrChange w:id="6490" w:author="Ericsson" w:date="2023-11-10T09:32:00Z">
            <w:rPr>
              <w:rFonts w:ascii="Courier" w:hAnsi="Courier" w:cs="Courier"/>
              <w:szCs w:val="16"/>
            </w:rPr>
          </w:rPrChange>
        </w:rPr>
        <w:pPrChange w:id="6491" w:author="Ericsson" w:date="2023-11-10T09:32:00Z">
          <w:pPr>
            <w:pStyle w:val="PL"/>
            <w:spacing w:line="0" w:lineRule="atLeast"/>
          </w:pPr>
        </w:pPrChange>
      </w:pPr>
      <w:r w:rsidRPr="00AF5906">
        <w:rPr>
          <w:rPrChange w:id="6492" w:author="Ericsson" w:date="2023-11-10T09:32:00Z">
            <w:rPr>
              <w:rFonts w:ascii="Courier" w:hAnsi="Courier" w:cs="Courier"/>
              <w:szCs w:val="16"/>
            </w:rPr>
          </w:rPrChange>
        </w:rPr>
        <w:tab/>
        <w:t>maxUTRANMeas,</w:t>
      </w:r>
    </w:p>
    <w:p w14:paraId="03C32872" w14:textId="77777777" w:rsidR="00322D9F" w:rsidRPr="00AF5906" w:rsidRDefault="00322D9F">
      <w:pPr>
        <w:pStyle w:val="PL"/>
        <w:rPr>
          <w:rPrChange w:id="6493" w:author="Ericsson" w:date="2023-11-10T09:32:00Z">
            <w:rPr>
              <w:rFonts w:ascii="Courier" w:hAnsi="Courier" w:cs="Courier"/>
              <w:szCs w:val="16"/>
            </w:rPr>
          </w:rPrChange>
        </w:rPr>
        <w:pPrChange w:id="6494" w:author="Ericsson" w:date="2023-11-10T09:32:00Z">
          <w:pPr>
            <w:pStyle w:val="PL"/>
            <w:spacing w:line="0" w:lineRule="atLeast"/>
          </w:pPr>
        </w:pPrChange>
      </w:pPr>
      <w:r w:rsidRPr="00AF5906">
        <w:rPr>
          <w:rPrChange w:id="6495" w:author="Ericsson" w:date="2023-11-10T09:32:00Z">
            <w:rPr>
              <w:rFonts w:ascii="Courier" w:hAnsi="Courier" w:cs="Courier"/>
              <w:szCs w:val="16"/>
            </w:rPr>
          </w:rPrChange>
        </w:rPr>
        <w:tab/>
        <w:t>maxWLANchannels,</w:t>
      </w:r>
    </w:p>
    <w:p w14:paraId="70F34220" w14:textId="77777777" w:rsidR="009B7AD9" w:rsidRPr="00AF5906" w:rsidRDefault="00322D9F">
      <w:pPr>
        <w:pStyle w:val="PL"/>
        <w:rPr>
          <w:rPrChange w:id="6496" w:author="Ericsson" w:date="2023-11-10T09:32:00Z">
            <w:rPr>
              <w:rFonts w:ascii="Courier" w:hAnsi="Courier" w:cs="Courier"/>
              <w:szCs w:val="16"/>
            </w:rPr>
          </w:rPrChange>
        </w:rPr>
        <w:pPrChange w:id="6497" w:author="Ericsson" w:date="2023-11-10T09:32:00Z">
          <w:pPr>
            <w:pStyle w:val="PL"/>
            <w:spacing w:line="0" w:lineRule="atLeast"/>
          </w:pPr>
        </w:pPrChange>
      </w:pPr>
      <w:r w:rsidRPr="00AF5906">
        <w:rPr>
          <w:rPrChange w:id="6498" w:author="Ericsson" w:date="2023-11-10T09:32:00Z">
            <w:rPr>
              <w:rFonts w:ascii="Courier" w:hAnsi="Courier" w:cs="Courier"/>
              <w:szCs w:val="16"/>
            </w:rPr>
          </w:rPrChange>
        </w:rPr>
        <w:tab/>
        <w:t>maxnoFreqHoppingBandsMinusOne</w:t>
      </w:r>
      <w:r w:rsidR="009B7AD9" w:rsidRPr="00AF5906">
        <w:rPr>
          <w:rPrChange w:id="6499" w:author="Ericsson" w:date="2023-11-10T09:32:00Z">
            <w:rPr>
              <w:rFonts w:ascii="Courier" w:hAnsi="Courier" w:cs="Courier"/>
              <w:szCs w:val="16"/>
            </w:rPr>
          </w:rPrChange>
        </w:rPr>
        <w:t>,</w:t>
      </w:r>
    </w:p>
    <w:p w14:paraId="3F3CC5FA" w14:textId="77777777" w:rsidR="00DF3BE4" w:rsidRPr="00AF5906" w:rsidRDefault="009B7AD9">
      <w:pPr>
        <w:pStyle w:val="PL"/>
        <w:rPr>
          <w:rPrChange w:id="6500" w:author="Ericsson" w:date="2023-11-10T09:32:00Z">
            <w:rPr>
              <w:rFonts w:ascii="Courier" w:hAnsi="Courier" w:cs="Courier"/>
              <w:szCs w:val="16"/>
            </w:rPr>
          </w:rPrChange>
        </w:rPr>
        <w:pPrChange w:id="6501" w:author="Ericsson" w:date="2023-11-10T09:32:00Z">
          <w:pPr>
            <w:pStyle w:val="PL"/>
            <w:spacing w:line="0" w:lineRule="atLeast"/>
          </w:pPr>
        </w:pPrChange>
      </w:pPr>
      <w:r w:rsidRPr="00AF5906">
        <w:rPr>
          <w:rPrChange w:id="6502" w:author="Ericsson" w:date="2023-11-10T09:32:00Z">
            <w:rPr>
              <w:rFonts w:ascii="Courier" w:hAnsi="Courier" w:cs="Courier"/>
              <w:szCs w:val="16"/>
            </w:rPr>
          </w:rPrChange>
        </w:rPr>
        <w:tab/>
        <w:t>id-TDD-Config-EUTRA-Item</w:t>
      </w:r>
      <w:bookmarkStart w:id="6503" w:name="_Hlk50051846"/>
      <w:bookmarkStart w:id="6504" w:name="_Hlk50146182"/>
      <w:r w:rsidR="00DF3BE4" w:rsidRPr="00AF5906">
        <w:rPr>
          <w:rPrChange w:id="6505" w:author="Ericsson" w:date="2023-11-10T09:32:00Z">
            <w:rPr>
              <w:rFonts w:ascii="Courier" w:hAnsi="Courier" w:cs="Courier"/>
              <w:szCs w:val="16"/>
            </w:rPr>
          </w:rPrChange>
        </w:rPr>
        <w:t>,</w:t>
      </w:r>
    </w:p>
    <w:p w14:paraId="1983E782" w14:textId="77777777" w:rsidR="00DF3BE4" w:rsidRPr="0087464B" w:rsidRDefault="00DF3BE4">
      <w:pPr>
        <w:pStyle w:val="PL"/>
        <w:rPr>
          <w:snapToGrid w:val="0"/>
        </w:rPr>
        <w:pPrChange w:id="6506" w:author="Ericsson" w:date="2023-11-10T09:34:00Z">
          <w:pPr>
            <w:pStyle w:val="PL"/>
            <w:spacing w:line="0" w:lineRule="atLeast"/>
          </w:pPr>
        </w:pPrChange>
      </w:pPr>
      <w:r>
        <w:rPr>
          <w:snapToGrid w:val="0"/>
        </w:rPr>
        <w:tab/>
      </w:r>
      <w:r w:rsidRPr="00647E95">
        <w:rPr>
          <w:snapToGrid w:val="0"/>
        </w:rPr>
        <w:t>maxNrOfPosSImessage</w:t>
      </w:r>
      <w:r>
        <w:rPr>
          <w:snapToGrid w:val="0"/>
        </w:rPr>
        <w:t>,</w:t>
      </w:r>
    </w:p>
    <w:p w14:paraId="745517FA" w14:textId="77777777" w:rsidR="00DF3BE4" w:rsidRDefault="00DF3BE4">
      <w:pPr>
        <w:pStyle w:val="PL"/>
        <w:rPr>
          <w:snapToGrid w:val="0"/>
        </w:rPr>
        <w:pPrChange w:id="6507" w:author="Ericsson" w:date="2023-11-10T09:34:00Z">
          <w:pPr>
            <w:pStyle w:val="PL"/>
            <w:spacing w:line="0" w:lineRule="atLeast"/>
          </w:pPr>
        </w:pPrChange>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AF5906" w:rsidRDefault="00DF3BE4">
      <w:pPr>
        <w:pStyle w:val="PL"/>
        <w:rPr>
          <w:rPrChange w:id="6508" w:author="Ericsson" w:date="2023-11-10T09:32:00Z">
            <w:rPr>
              <w:rFonts w:ascii="Courier" w:hAnsi="Courier"/>
              <w:noProof w:val="0"/>
              <w:snapToGrid w:val="0"/>
              <w:szCs w:val="16"/>
            </w:rPr>
          </w:rPrChange>
        </w:rPr>
        <w:pPrChange w:id="6509" w:author="Ericsson" w:date="2023-11-10T09:32:00Z">
          <w:pPr>
            <w:pStyle w:val="PL"/>
            <w:spacing w:line="0" w:lineRule="atLeast"/>
          </w:pPr>
        </w:pPrChange>
      </w:pPr>
      <w:r w:rsidRPr="00AF5906">
        <w:rPr>
          <w:rPrChange w:id="6510" w:author="Ericsson" w:date="2023-11-10T09:32:00Z">
            <w:rPr>
              <w:rFonts w:ascii="Courier" w:hAnsi="Courier"/>
              <w:noProof w:val="0"/>
              <w:snapToGrid w:val="0"/>
              <w:szCs w:val="16"/>
            </w:rPr>
          </w:rPrChange>
        </w:rPr>
        <w:tab/>
        <w:t>maxNrOfSegments,</w:t>
      </w:r>
    </w:p>
    <w:p w14:paraId="49981BCB" w14:textId="77777777" w:rsidR="00DF3BE4" w:rsidRPr="00AF5906" w:rsidRDefault="00DF3BE4">
      <w:pPr>
        <w:pStyle w:val="PL"/>
        <w:rPr>
          <w:rPrChange w:id="6511" w:author="Ericsson" w:date="2023-11-10T09:32:00Z">
            <w:rPr>
              <w:rFonts w:ascii="Courier" w:hAnsi="Courier"/>
              <w:noProof w:val="0"/>
              <w:snapToGrid w:val="0"/>
              <w:szCs w:val="16"/>
            </w:rPr>
          </w:rPrChange>
        </w:rPr>
        <w:pPrChange w:id="6512" w:author="Ericsson" w:date="2023-11-10T09:32:00Z">
          <w:pPr>
            <w:pStyle w:val="PL"/>
            <w:spacing w:line="0" w:lineRule="atLeast"/>
          </w:pPr>
        </w:pPrChange>
      </w:pPr>
      <w:r w:rsidRPr="00AF5906">
        <w:rPr>
          <w:rPrChange w:id="6513" w:author="Ericsson" w:date="2023-11-10T09:32:00Z">
            <w:rPr>
              <w:rFonts w:ascii="Courier" w:hAnsi="Courier"/>
              <w:noProof w:val="0"/>
              <w:snapToGrid w:val="0"/>
              <w:szCs w:val="16"/>
            </w:rPr>
          </w:rPrChange>
        </w:rPr>
        <w:tab/>
        <w:t>maxNrOfPosSIBs,</w:t>
      </w:r>
    </w:p>
    <w:p w14:paraId="6B6F0765" w14:textId="77777777" w:rsidR="00DF3BE4" w:rsidRPr="00AF5906" w:rsidRDefault="00DF3BE4">
      <w:pPr>
        <w:pStyle w:val="PL"/>
        <w:rPr>
          <w:rPrChange w:id="6514" w:author="Ericsson" w:date="2023-11-10T09:32:00Z">
            <w:rPr>
              <w:rFonts w:ascii="Courier" w:hAnsi="Courier"/>
              <w:noProof w:val="0"/>
              <w:snapToGrid w:val="0"/>
              <w:szCs w:val="16"/>
            </w:rPr>
          </w:rPrChange>
        </w:rPr>
        <w:pPrChange w:id="6515" w:author="Ericsson" w:date="2023-11-10T09:32:00Z">
          <w:pPr>
            <w:pStyle w:val="PL"/>
            <w:spacing w:line="0" w:lineRule="atLeast"/>
          </w:pPr>
        </w:pPrChange>
      </w:pPr>
      <w:r w:rsidRPr="00AF5906">
        <w:rPr>
          <w:rPrChange w:id="6516" w:author="Ericsson" w:date="2023-11-10T09:32:00Z">
            <w:rPr>
              <w:rFonts w:ascii="Courier" w:hAnsi="Courier"/>
              <w:noProof w:val="0"/>
              <w:snapToGrid w:val="0"/>
              <w:szCs w:val="16"/>
            </w:rPr>
          </w:rPrChange>
        </w:rPr>
        <w:tab/>
        <w:t>maxnoPosMeas,</w:t>
      </w:r>
    </w:p>
    <w:p w14:paraId="1D7BA6EE" w14:textId="77777777" w:rsidR="00DF3BE4" w:rsidRPr="00AF5906" w:rsidRDefault="00DF3BE4">
      <w:pPr>
        <w:pStyle w:val="PL"/>
        <w:rPr>
          <w:rPrChange w:id="6517" w:author="Ericsson" w:date="2023-11-10T09:32:00Z">
            <w:rPr>
              <w:rFonts w:ascii="Courier" w:hAnsi="Courier"/>
              <w:noProof w:val="0"/>
              <w:snapToGrid w:val="0"/>
              <w:szCs w:val="16"/>
            </w:rPr>
          </w:rPrChange>
        </w:rPr>
        <w:pPrChange w:id="6518" w:author="Ericsson" w:date="2023-11-10T09:32:00Z">
          <w:pPr>
            <w:pStyle w:val="PL"/>
            <w:spacing w:line="0" w:lineRule="atLeast"/>
          </w:pPr>
        </w:pPrChange>
      </w:pPr>
      <w:r w:rsidRPr="00AF5906">
        <w:rPr>
          <w:rPrChange w:id="6519" w:author="Ericsson" w:date="2023-11-10T09:32:00Z">
            <w:rPr>
              <w:rFonts w:ascii="Courier" w:hAnsi="Courier"/>
              <w:noProof w:val="0"/>
              <w:snapToGrid w:val="0"/>
              <w:szCs w:val="16"/>
            </w:rPr>
          </w:rPrChange>
        </w:rPr>
        <w:tab/>
        <w:t>maxnoTRPs,</w:t>
      </w:r>
    </w:p>
    <w:p w14:paraId="2BBFA80B" w14:textId="77777777" w:rsidR="00DF3BE4" w:rsidRPr="00AF5906" w:rsidRDefault="00DF3BE4">
      <w:pPr>
        <w:pStyle w:val="PL"/>
        <w:rPr>
          <w:rPrChange w:id="6520" w:author="Ericsson" w:date="2023-11-10T09:32:00Z">
            <w:rPr>
              <w:rFonts w:ascii="Courier" w:hAnsi="Courier"/>
              <w:noProof w:val="0"/>
              <w:snapToGrid w:val="0"/>
              <w:szCs w:val="16"/>
            </w:rPr>
          </w:rPrChange>
        </w:rPr>
        <w:pPrChange w:id="6521" w:author="Ericsson" w:date="2023-11-10T09:32:00Z">
          <w:pPr>
            <w:pStyle w:val="PL"/>
            <w:spacing w:line="0" w:lineRule="atLeast"/>
          </w:pPr>
        </w:pPrChange>
      </w:pPr>
      <w:r w:rsidRPr="00AF5906">
        <w:rPr>
          <w:rPrChange w:id="6522" w:author="Ericsson" w:date="2023-11-10T09:32:00Z">
            <w:rPr>
              <w:rFonts w:ascii="Courier" w:hAnsi="Courier"/>
              <w:noProof w:val="0"/>
              <w:snapToGrid w:val="0"/>
              <w:szCs w:val="16"/>
            </w:rPr>
          </w:rPrChange>
        </w:rPr>
        <w:tab/>
        <w:t>maxnoTRPInfoTypes,</w:t>
      </w:r>
    </w:p>
    <w:p w14:paraId="729E6E95" w14:textId="77777777" w:rsidR="00DF3BE4" w:rsidRPr="00AF5906" w:rsidRDefault="00DF3BE4">
      <w:pPr>
        <w:pStyle w:val="PL"/>
        <w:rPr>
          <w:rPrChange w:id="6523" w:author="Ericsson" w:date="2023-11-10T09:32:00Z">
            <w:rPr>
              <w:rFonts w:ascii="Courier" w:hAnsi="Courier" w:cs="Courier"/>
              <w:szCs w:val="16"/>
            </w:rPr>
          </w:rPrChange>
        </w:rPr>
        <w:pPrChange w:id="6524" w:author="Ericsson" w:date="2023-11-10T09:32:00Z">
          <w:pPr>
            <w:pStyle w:val="PL"/>
            <w:spacing w:line="0" w:lineRule="atLeast"/>
          </w:pPr>
        </w:pPrChange>
      </w:pPr>
      <w:r w:rsidRPr="00AF5906">
        <w:rPr>
          <w:rPrChange w:id="6525" w:author="Ericsson" w:date="2023-11-10T09:32:00Z">
            <w:rPr>
              <w:rFonts w:ascii="Courier" w:hAnsi="Courier" w:cs="Courier"/>
              <w:szCs w:val="16"/>
            </w:rPr>
          </w:rPrChange>
        </w:rPr>
        <w:tab/>
        <w:t>maxNoOfMeasTRPs,</w:t>
      </w:r>
    </w:p>
    <w:p w14:paraId="430539FF" w14:textId="77777777" w:rsidR="00DF3BE4" w:rsidRPr="00AF5906" w:rsidRDefault="00DF3BE4">
      <w:pPr>
        <w:pStyle w:val="PL"/>
        <w:rPr>
          <w:rPrChange w:id="6526" w:author="Ericsson" w:date="2023-11-10T09:32:00Z">
            <w:rPr>
              <w:rFonts w:ascii="Courier" w:hAnsi="Courier" w:cs="Courier"/>
              <w:szCs w:val="16"/>
            </w:rPr>
          </w:rPrChange>
        </w:rPr>
        <w:pPrChange w:id="6527" w:author="Ericsson" w:date="2023-11-10T09:32:00Z">
          <w:pPr>
            <w:pStyle w:val="PL"/>
            <w:spacing w:line="0" w:lineRule="atLeast"/>
          </w:pPr>
        </w:pPrChange>
      </w:pPr>
      <w:r w:rsidRPr="00AF5906">
        <w:rPr>
          <w:rPrChange w:id="6528" w:author="Ericsson" w:date="2023-11-10T09:32:00Z">
            <w:rPr>
              <w:rFonts w:ascii="Courier" w:hAnsi="Courier" w:cs="Courier"/>
              <w:szCs w:val="16"/>
            </w:rPr>
          </w:rPrChange>
        </w:rPr>
        <w:tab/>
        <w:t>maxNoPath,</w:t>
      </w:r>
    </w:p>
    <w:p w14:paraId="3A8ECCD2" w14:textId="77777777" w:rsidR="00DF3BE4" w:rsidRPr="00AF5906" w:rsidRDefault="00DF3BE4">
      <w:pPr>
        <w:pStyle w:val="PL"/>
        <w:rPr>
          <w:rPrChange w:id="6529" w:author="Ericsson" w:date="2023-11-10T09:32:00Z">
            <w:rPr>
              <w:rFonts w:ascii="Courier" w:hAnsi="Courier" w:cs="Courier"/>
              <w:szCs w:val="16"/>
            </w:rPr>
          </w:rPrChange>
        </w:rPr>
        <w:pPrChange w:id="6530" w:author="Ericsson" w:date="2023-11-10T09:32:00Z">
          <w:pPr>
            <w:pStyle w:val="PL"/>
            <w:spacing w:line="0" w:lineRule="atLeast"/>
          </w:pPr>
        </w:pPrChange>
      </w:pPr>
      <w:r w:rsidRPr="00AF5906">
        <w:rPr>
          <w:rPrChange w:id="6531" w:author="Ericsson" w:date="2023-11-10T09:32:00Z">
            <w:rPr>
              <w:rFonts w:ascii="Courier" w:hAnsi="Courier" w:cs="Courier"/>
              <w:szCs w:val="16"/>
            </w:rPr>
          </w:rPrChange>
        </w:rPr>
        <w:tab/>
        <w:t>maxnoofAngleInfo,</w:t>
      </w:r>
    </w:p>
    <w:p w14:paraId="13545E52" w14:textId="77777777" w:rsidR="00DF3BE4" w:rsidRPr="00AF5906" w:rsidRDefault="00DF3BE4">
      <w:pPr>
        <w:pStyle w:val="PL"/>
        <w:rPr>
          <w:rPrChange w:id="6532" w:author="Ericsson" w:date="2023-11-10T09:32:00Z">
            <w:rPr>
              <w:rFonts w:ascii="Courier" w:hAnsi="Courier" w:cs="Courier"/>
              <w:szCs w:val="16"/>
            </w:rPr>
          </w:rPrChange>
        </w:rPr>
        <w:pPrChange w:id="6533" w:author="Ericsson" w:date="2023-11-10T09:32:00Z">
          <w:pPr>
            <w:pStyle w:val="PL"/>
            <w:spacing w:line="0" w:lineRule="atLeast"/>
          </w:pPr>
        </w:pPrChange>
      </w:pPr>
      <w:r w:rsidRPr="00AF5906">
        <w:rPr>
          <w:rPrChange w:id="6534" w:author="Ericsson" w:date="2023-11-10T09:32:00Z">
            <w:rPr>
              <w:rFonts w:ascii="Courier" w:hAnsi="Courier" w:cs="Courier"/>
              <w:szCs w:val="16"/>
            </w:rPr>
          </w:rPrChange>
        </w:rPr>
        <w:tab/>
        <w:t>maxnolcs-gcs-translation,</w:t>
      </w:r>
    </w:p>
    <w:p w14:paraId="26B334F3" w14:textId="77777777" w:rsidR="00DF3BE4" w:rsidRPr="00AF5906" w:rsidRDefault="00DF3BE4">
      <w:pPr>
        <w:pStyle w:val="PL"/>
        <w:rPr>
          <w:rPrChange w:id="6535" w:author="Ericsson" w:date="2023-11-10T09:32:00Z">
            <w:rPr>
              <w:rFonts w:ascii="Courier" w:hAnsi="Courier" w:cs="Courier"/>
              <w:szCs w:val="16"/>
            </w:rPr>
          </w:rPrChange>
        </w:rPr>
        <w:pPrChange w:id="6536" w:author="Ericsson" w:date="2023-11-10T09:32:00Z">
          <w:pPr>
            <w:pStyle w:val="PL"/>
            <w:spacing w:line="0" w:lineRule="atLeast"/>
          </w:pPr>
        </w:pPrChange>
      </w:pPr>
      <w:r w:rsidRPr="00AF5906">
        <w:rPr>
          <w:rPrChange w:id="6537" w:author="Ericsson" w:date="2023-11-10T09:32:00Z">
            <w:rPr>
              <w:rFonts w:ascii="Courier" w:hAnsi="Courier" w:cs="Courier"/>
              <w:szCs w:val="16"/>
            </w:rPr>
          </w:rPrChange>
        </w:rPr>
        <w:tab/>
        <w:t>maxnoBcastCell,</w:t>
      </w:r>
    </w:p>
    <w:p w14:paraId="44031ADB" w14:textId="77777777" w:rsidR="00DF3BE4" w:rsidRDefault="00DF3BE4" w:rsidP="00DF3BE4">
      <w:pPr>
        <w:pStyle w:val="PL"/>
        <w:rPr>
          <w:snapToGrid w:val="0"/>
        </w:rPr>
      </w:pPr>
      <w:r>
        <w:rPr>
          <w:noProof w:val="0"/>
        </w:rPr>
        <w:tab/>
      </w:r>
      <w:bookmarkStart w:id="6538"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AF5906" w:rsidRDefault="00DF3BE4" w:rsidP="00AF5906">
      <w:pPr>
        <w:pStyle w:val="PL"/>
        <w:rPr>
          <w:rPrChange w:id="6539" w:author="Ericsson" w:date="2023-11-10T09:31:00Z">
            <w:rPr>
              <w:rFonts w:ascii="Courier" w:hAnsi="Courier" w:cs="Courier"/>
              <w:szCs w:val="16"/>
            </w:rPr>
          </w:rPrChange>
        </w:rPr>
      </w:pPr>
      <w:r w:rsidRPr="00AF5906">
        <w:rPr>
          <w:rPrChange w:id="6540" w:author="Ericsson" w:date="2023-11-10T09:31:00Z">
            <w:rPr>
              <w:rFonts w:ascii="Courier" w:hAnsi="Courier" w:cs="Courier"/>
              <w:szCs w:val="16"/>
            </w:rPr>
          </w:rPrChange>
        </w:rPr>
        <w:tab/>
        <w:t>maxCellReportNR,</w:t>
      </w:r>
    </w:p>
    <w:p w14:paraId="06F777D7" w14:textId="77777777" w:rsidR="00DF3BE4" w:rsidRPr="00AF5906" w:rsidRDefault="00DF3BE4" w:rsidP="00AF5906">
      <w:pPr>
        <w:pStyle w:val="PL"/>
        <w:rPr>
          <w:rPrChange w:id="6541" w:author="Ericsson" w:date="2023-11-10T09:31:00Z">
            <w:rPr>
              <w:rFonts w:ascii="Courier" w:hAnsi="Courier" w:cs="Courier"/>
              <w:szCs w:val="16"/>
            </w:rPr>
          </w:rPrChange>
        </w:rPr>
      </w:pPr>
      <w:r w:rsidRPr="00AF5906">
        <w:rPr>
          <w:rPrChange w:id="6542" w:author="Ericsson" w:date="2023-11-10T09:31:00Z">
            <w:rPr>
              <w:rFonts w:ascii="Courier" w:hAnsi="Courier" w:cs="Courier"/>
              <w:szCs w:val="16"/>
            </w:rPr>
          </w:rPrChange>
        </w:rPr>
        <w:tab/>
        <w:t>maxnoSRS-Carriers,</w:t>
      </w:r>
    </w:p>
    <w:p w14:paraId="5EBD2A7A" w14:textId="77777777" w:rsidR="00DF3BE4" w:rsidRPr="00AF5906" w:rsidRDefault="00DF3BE4" w:rsidP="00AF5906">
      <w:pPr>
        <w:pStyle w:val="PL"/>
        <w:rPr>
          <w:rPrChange w:id="6543" w:author="Ericsson" w:date="2023-11-10T09:31:00Z">
            <w:rPr>
              <w:rFonts w:ascii="Courier" w:hAnsi="Courier" w:cs="Courier"/>
              <w:szCs w:val="16"/>
            </w:rPr>
          </w:rPrChange>
        </w:rPr>
      </w:pPr>
      <w:r w:rsidRPr="00AF5906">
        <w:rPr>
          <w:rPrChange w:id="6544" w:author="Ericsson" w:date="2023-11-10T09:31:00Z">
            <w:rPr>
              <w:rFonts w:ascii="Courier" w:hAnsi="Courier" w:cs="Courier"/>
              <w:szCs w:val="16"/>
            </w:rPr>
          </w:rPrChange>
        </w:rPr>
        <w:tab/>
        <w:t>maxnoSCSs,</w:t>
      </w:r>
    </w:p>
    <w:p w14:paraId="1A136D14" w14:textId="77777777" w:rsidR="00DF3BE4" w:rsidRPr="00AF5906" w:rsidRDefault="00DF3BE4" w:rsidP="00AF5906">
      <w:pPr>
        <w:pStyle w:val="PL"/>
        <w:rPr>
          <w:rPrChange w:id="6545" w:author="Ericsson" w:date="2023-11-10T09:31:00Z">
            <w:rPr>
              <w:rFonts w:ascii="Courier" w:hAnsi="Courier" w:cs="Courier"/>
              <w:szCs w:val="16"/>
            </w:rPr>
          </w:rPrChange>
        </w:rPr>
      </w:pPr>
      <w:r w:rsidRPr="00AF5906">
        <w:rPr>
          <w:rPrChange w:id="6546" w:author="Ericsson" w:date="2023-11-10T09:31:00Z">
            <w:rPr>
              <w:rFonts w:ascii="Courier" w:hAnsi="Courier" w:cs="Courier"/>
              <w:szCs w:val="16"/>
            </w:rPr>
          </w:rPrChange>
        </w:rPr>
        <w:tab/>
        <w:t>maxnoSRS-Resources,</w:t>
      </w:r>
    </w:p>
    <w:p w14:paraId="764C5B2C" w14:textId="77777777" w:rsidR="00DF3BE4" w:rsidRPr="00AF5906" w:rsidRDefault="00DF3BE4" w:rsidP="00AF5906">
      <w:pPr>
        <w:pStyle w:val="PL"/>
        <w:rPr>
          <w:rPrChange w:id="6547" w:author="Ericsson" w:date="2023-11-10T09:31:00Z">
            <w:rPr>
              <w:rFonts w:ascii="Courier" w:hAnsi="Courier" w:cs="Courier"/>
              <w:szCs w:val="16"/>
            </w:rPr>
          </w:rPrChange>
        </w:rPr>
      </w:pPr>
      <w:r w:rsidRPr="00AF5906">
        <w:rPr>
          <w:rPrChange w:id="6548" w:author="Ericsson" w:date="2023-11-10T09:31:00Z">
            <w:rPr>
              <w:rFonts w:ascii="Courier" w:hAnsi="Courier" w:cs="Courier"/>
              <w:szCs w:val="16"/>
            </w:rPr>
          </w:rPrChange>
        </w:rPr>
        <w:tab/>
        <w:t>maxnoSRS-PosResources,</w:t>
      </w:r>
    </w:p>
    <w:p w14:paraId="6A52AF0D" w14:textId="77777777" w:rsidR="00DF3BE4" w:rsidRPr="00AF5906" w:rsidRDefault="00DF3BE4" w:rsidP="00AF5906">
      <w:pPr>
        <w:pStyle w:val="PL"/>
        <w:rPr>
          <w:rPrChange w:id="6549" w:author="Ericsson" w:date="2023-11-10T09:31:00Z">
            <w:rPr>
              <w:rFonts w:ascii="Courier" w:hAnsi="Courier" w:cs="Courier"/>
              <w:szCs w:val="16"/>
            </w:rPr>
          </w:rPrChange>
        </w:rPr>
      </w:pPr>
      <w:r w:rsidRPr="00AF5906">
        <w:rPr>
          <w:rPrChange w:id="6550" w:author="Ericsson" w:date="2023-11-10T09:31:00Z">
            <w:rPr>
              <w:rFonts w:ascii="Courier" w:hAnsi="Courier" w:cs="Courier"/>
              <w:szCs w:val="16"/>
            </w:rPr>
          </w:rPrChange>
        </w:rPr>
        <w:tab/>
        <w:t>maxnoSRS-ResourceSets,</w:t>
      </w:r>
    </w:p>
    <w:p w14:paraId="01128089" w14:textId="77777777" w:rsidR="00DF3BE4" w:rsidRPr="00AF5906" w:rsidRDefault="00DF3BE4" w:rsidP="00AF5906">
      <w:pPr>
        <w:pStyle w:val="PL"/>
        <w:rPr>
          <w:rPrChange w:id="6551" w:author="Ericsson" w:date="2023-11-10T09:31:00Z">
            <w:rPr>
              <w:rFonts w:ascii="Courier" w:hAnsi="Courier" w:cs="Courier"/>
              <w:szCs w:val="16"/>
            </w:rPr>
          </w:rPrChange>
        </w:rPr>
      </w:pPr>
      <w:r w:rsidRPr="00AF5906">
        <w:rPr>
          <w:rPrChange w:id="6552" w:author="Ericsson" w:date="2023-11-10T09:31:00Z">
            <w:rPr>
              <w:rFonts w:ascii="Courier" w:hAnsi="Courier" w:cs="Courier"/>
              <w:szCs w:val="16"/>
            </w:rPr>
          </w:rPrChange>
        </w:rPr>
        <w:tab/>
        <w:t>maxnoSRS-ResourcePerSet,</w:t>
      </w:r>
    </w:p>
    <w:p w14:paraId="3DD9B015" w14:textId="77777777" w:rsidR="00DF3BE4" w:rsidRPr="00AF5906" w:rsidRDefault="00DF3BE4" w:rsidP="00AF5906">
      <w:pPr>
        <w:pStyle w:val="PL"/>
        <w:rPr>
          <w:rPrChange w:id="6553" w:author="Ericsson" w:date="2023-11-10T09:31:00Z">
            <w:rPr>
              <w:rFonts w:ascii="Courier" w:hAnsi="Courier" w:cs="Courier"/>
              <w:szCs w:val="16"/>
            </w:rPr>
          </w:rPrChange>
        </w:rPr>
      </w:pPr>
      <w:r w:rsidRPr="00AF5906">
        <w:rPr>
          <w:rPrChange w:id="6554" w:author="Ericsson" w:date="2023-11-10T09:31:00Z">
            <w:rPr>
              <w:rFonts w:ascii="Courier" w:hAnsi="Courier" w:cs="Courier"/>
              <w:szCs w:val="16"/>
            </w:rPr>
          </w:rPrChange>
        </w:rPr>
        <w:tab/>
        <w:t>maxnoSRS-PosResourceSets,</w:t>
      </w:r>
    </w:p>
    <w:p w14:paraId="6344E4D4" w14:textId="77777777" w:rsidR="00DF3BE4" w:rsidRPr="00AF5906" w:rsidRDefault="00DF3BE4" w:rsidP="00AF5906">
      <w:pPr>
        <w:pStyle w:val="PL"/>
        <w:rPr>
          <w:rPrChange w:id="6555" w:author="Ericsson" w:date="2023-11-10T09:31:00Z">
            <w:rPr>
              <w:rFonts w:ascii="Courier" w:hAnsi="Courier" w:cs="Courier"/>
              <w:szCs w:val="16"/>
            </w:rPr>
          </w:rPrChange>
        </w:rPr>
      </w:pPr>
      <w:r w:rsidRPr="00AF5906">
        <w:rPr>
          <w:rPrChange w:id="6556" w:author="Ericsson" w:date="2023-11-10T09:31:00Z">
            <w:rPr>
              <w:rFonts w:ascii="Courier" w:hAnsi="Courier" w:cs="Courier"/>
              <w:szCs w:val="16"/>
            </w:rPr>
          </w:rPrChange>
        </w:rPr>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6503"/>
      <w:bookmarkEnd w:id="6504"/>
      <w:bookmarkEnd w:id="6538"/>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6557" w:name="_Hlk96616442"/>
      <w:r w:rsidRPr="008165A1">
        <w:rPr>
          <w:rFonts w:eastAsia="Calibri"/>
          <w:bCs/>
          <w:lang w:eastAsia="ja-JP"/>
        </w:rPr>
        <w:t>maxnoAzimuthAngles</w:t>
      </w:r>
      <w:bookmarkEnd w:id="6557"/>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51E70F99" w14:textId="6026E764" w:rsidR="007D4075" w:rsidRDefault="007D4075" w:rsidP="007D4075">
      <w:pPr>
        <w:pStyle w:val="PL"/>
        <w:rPr>
          <w:snapToGrid w:val="0"/>
        </w:rPr>
      </w:pPr>
      <w:r>
        <w:rPr>
          <w:rFonts w:cs="Courier New"/>
          <w:szCs w:val="22"/>
          <w:lang w:eastAsia="zh-CN"/>
        </w:rPr>
        <w:tab/>
      </w:r>
      <w:r w:rsidRPr="007D4075">
        <w:rPr>
          <w:rFonts w:cs="Courier New"/>
          <w:szCs w:val="22"/>
          <w:lang w:eastAsia="zh-CN"/>
        </w:rPr>
        <w:t>id-transmissionCombn8</w:t>
      </w:r>
    </w:p>
    <w:p w14:paraId="724EFB2E" w14:textId="781AF1B3" w:rsidR="00DC65A6" w:rsidRPr="00DC65A6" w:rsidRDefault="00DC65A6" w:rsidP="00B051DE">
      <w:pPr>
        <w:pStyle w:val="PL"/>
        <w:rPr>
          <w:rFonts w:eastAsia="Malgun Gothic"/>
        </w:rPr>
      </w:pPr>
    </w:p>
    <w:p w14:paraId="5B070500" w14:textId="77777777" w:rsidR="00322D9F" w:rsidRPr="00AF5906" w:rsidRDefault="00322D9F">
      <w:pPr>
        <w:pStyle w:val="PL"/>
        <w:rPr>
          <w:rPrChange w:id="6558" w:author="Ericsson" w:date="2023-11-10T09:32:00Z">
            <w:rPr>
              <w:rFonts w:ascii="Courier" w:hAnsi="Courier" w:cs="Courier"/>
              <w:szCs w:val="16"/>
            </w:rPr>
          </w:rPrChange>
        </w:rPr>
        <w:pPrChange w:id="6559" w:author="Ericsson" w:date="2023-11-10T09:32:00Z">
          <w:pPr>
            <w:pStyle w:val="PL"/>
            <w:spacing w:line="0" w:lineRule="atLeast"/>
          </w:pPr>
        </w:pPrChange>
      </w:pPr>
    </w:p>
    <w:p w14:paraId="3757C36B" w14:textId="77777777" w:rsidR="002F45B2" w:rsidRPr="00707B3F" w:rsidRDefault="002F45B2">
      <w:pPr>
        <w:pStyle w:val="PL"/>
        <w:rPr>
          <w:snapToGrid w:val="0"/>
        </w:rPr>
        <w:pPrChange w:id="6560" w:author="Ericsson" w:date="2023-11-10T09:34:00Z">
          <w:pPr>
            <w:pStyle w:val="PL"/>
            <w:spacing w:line="0" w:lineRule="atLeast"/>
          </w:pPr>
        </w:pPrChange>
      </w:pPr>
    </w:p>
    <w:p w14:paraId="3CF0A15C" w14:textId="77777777" w:rsidR="002F45B2" w:rsidRPr="00707B3F" w:rsidRDefault="002F45B2">
      <w:pPr>
        <w:pStyle w:val="PL"/>
        <w:rPr>
          <w:snapToGrid w:val="0"/>
        </w:rPr>
        <w:pPrChange w:id="6561" w:author="Ericsson" w:date="2023-11-10T09:34:00Z">
          <w:pPr>
            <w:pStyle w:val="PL"/>
            <w:spacing w:line="0" w:lineRule="atLeast"/>
          </w:pPr>
        </w:pPrChange>
      </w:pPr>
    </w:p>
    <w:p w14:paraId="766B16D1" w14:textId="77777777" w:rsidR="002F45B2" w:rsidRPr="00707B3F" w:rsidRDefault="002F45B2">
      <w:pPr>
        <w:pStyle w:val="PL"/>
        <w:rPr>
          <w:snapToGrid w:val="0"/>
        </w:rPr>
        <w:pPrChange w:id="6562" w:author="Ericsson" w:date="2023-11-10T09:34:00Z">
          <w:pPr>
            <w:pStyle w:val="PL"/>
            <w:spacing w:line="0" w:lineRule="atLeast"/>
          </w:pPr>
        </w:pPrChange>
      </w:pPr>
      <w:r w:rsidRPr="00707B3F">
        <w:rPr>
          <w:snapToGrid w:val="0"/>
        </w:rPr>
        <w:t>FROM NRPPA-Constants</w:t>
      </w:r>
    </w:p>
    <w:p w14:paraId="05574C50" w14:textId="77777777" w:rsidR="002F45B2" w:rsidRPr="00707B3F" w:rsidRDefault="002F45B2">
      <w:pPr>
        <w:pStyle w:val="PL"/>
        <w:rPr>
          <w:snapToGrid w:val="0"/>
        </w:rPr>
        <w:pPrChange w:id="6563" w:author="Ericsson" w:date="2023-11-10T09:34:00Z">
          <w:pPr>
            <w:pStyle w:val="PL"/>
            <w:spacing w:line="0" w:lineRule="atLeast"/>
          </w:pPr>
        </w:pPrChange>
      </w:pPr>
    </w:p>
    <w:p w14:paraId="01173A43" w14:textId="77777777" w:rsidR="002F45B2" w:rsidRPr="00707B3F" w:rsidRDefault="002F45B2">
      <w:pPr>
        <w:pStyle w:val="PL"/>
        <w:rPr>
          <w:snapToGrid w:val="0"/>
        </w:rPr>
        <w:pPrChange w:id="6564" w:author="Ericsson" w:date="2023-11-10T09:34:00Z">
          <w:pPr>
            <w:pStyle w:val="PL"/>
            <w:spacing w:line="0" w:lineRule="atLeast"/>
          </w:pPr>
        </w:pPrChange>
      </w:pPr>
      <w:r w:rsidRPr="00707B3F">
        <w:rPr>
          <w:snapToGrid w:val="0"/>
        </w:rPr>
        <w:tab/>
        <w:t>Criticality,</w:t>
      </w:r>
    </w:p>
    <w:p w14:paraId="7322BB5B" w14:textId="77777777" w:rsidR="002F45B2" w:rsidRPr="00707B3F" w:rsidRDefault="002F45B2">
      <w:pPr>
        <w:pStyle w:val="PL"/>
        <w:rPr>
          <w:snapToGrid w:val="0"/>
        </w:rPr>
        <w:pPrChange w:id="6565" w:author="Ericsson" w:date="2023-11-10T09:34:00Z">
          <w:pPr>
            <w:pStyle w:val="PL"/>
            <w:spacing w:line="0" w:lineRule="atLeast"/>
          </w:pPr>
        </w:pPrChange>
      </w:pPr>
      <w:r w:rsidRPr="00707B3F">
        <w:rPr>
          <w:snapToGrid w:val="0"/>
        </w:rPr>
        <w:tab/>
        <w:t>NRPPATransactionID,</w:t>
      </w:r>
    </w:p>
    <w:p w14:paraId="167A99E8" w14:textId="77777777" w:rsidR="002F45B2" w:rsidRPr="00707B3F" w:rsidRDefault="002F45B2">
      <w:pPr>
        <w:pStyle w:val="PL"/>
        <w:rPr>
          <w:snapToGrid w:val="0"/>
        </w:rPr>
        <w:pPrChange w:id="6566" w:author="Ericsson" w:date="2023-11-10T09:34:00Z">
          <w:pPr>
            <w:pStyle w:val="PL"/>
            <w:spacing w:line="0" w:lineRule="atLeast"/>
          </w:pPr>
        </w:pPrChange>
      </w:pPr>
      <w:r w:rsidRPr="00707B3F">
        <w:rPr>
          <w:snapToGrid w:val="0"/>
        </w:rPr>
        <w:tab/>
        <w:t>ProcedureCode,</w:t>
      </w:r>
    </w:p>
    <w:p w14:paraId="786F246E" w14:textId="77777777" w:rsidR="002F45B2" w:rsidRPr="00707B3F" w:rsidRDefault="002F45B2">
      <w:pPr>
        <w:pStyle w:val="PL"/>
        <w:rPr>
          <w:snapToGrid w:val="0"/>
        </w:rPr>
        <w:pPrChange w:id="6567" w:author="Ericsson" w:date="2023-11-10T09:34:00Z">
          <w:pPr>
            <w:pStyle w:val="PL"/>
            <w:spacing w:line="0" w:lineRule="atLeast"/>
          </w:pPr>
        </w:pPrChange>
      </w:pPr>
      <w:r w:rsidRPr="00707B3F">
        <w:rPr>
          <w:snapToGrid w:val="0"/>
        </w:rPr>
        <w:tab/>
        <w:t>ProtocolIE-ID,</w:t>
      </w:r>
    </w:p>
    <w:p w14:paraId="5AD59748" w14:textId="77777777" w:rsidR="002F45B2" w:rsidRPr="00707B3F" w:rsidRDefault="002F45B2">
      <w:pPr>
        <w:pStyle w:val="PL"/>
        <w:rPr>
          <w:snapToGrid w:val="0"/>
        </w:rPr>
        <w:pPrChange w:id="6568" w:author="Ericsson" w:date="2023-11-10T09:34:00Z">
          <w:pPr>
            <w:pStyle w:val="PL"/>
            <w:spacing w:line="0" w:lineRule="atLeast"/>
          </w:pPr>
        </w:pPrChange>
      </w:pPr>
      <w:r w:rsidRPr="00707B3F">
        <w:rPr>
          <w:snapToGrid w:val="0"/>
        </w:rPr>
        <w:tab/>
        <w:t>TriggeringMessage</w:t>
      </w:r>
    </w:p>
    <w:p w14:paraId="4F1980CB" w14:textId="77777777" w:rsidR="002F45B2" w:rsidRPr="00707B3F" w:rsidRDefault="002F45B2">
      <w:pPr>
        <w:pStyle w:val="PL"/>
        <w:rPr>
          <w:snapToGrid w:val="0"/>
        </w:rPr>
        <w:pPrChange w:id="6569" w:author="Ericsson" w:date="2023-11-10T09:34:00Z">
          <w:pPr>
            <w:pStyle w:val="PL"/>
            <w:spacing w:line="0" w:lineRule="atLeast"/>
          </w:pPr>
        </w:pPrChange>
      </w:pPr>
    </w:p>
    <w:p w14:paraId="206ECB35" w14:textId="77777777" w:rsidR="002F45B2" w:rsidRPr="00707B3F" w:rsidRDefault="002F45B2">
      <w:pPr>
        <w:pStyle w:val="PL"/>
        <w:rPr>
          <w:snapToGrid w:val="0"/>
        </w:rPr>
        <w:pPrChange w:id="6570" w:author="Ericsson" w:date="2023-11-10T09:34:00Z">
          <w:pPr>
            <w:pStyle w:val="PL"/>
            <w:spacing w:line="0" w:lineRule="atLeast"/>
          </w:pPr>
        </w:pPrChange>
      </w:pPr>
      <w:r w:rsidRPr="00707B3F">
        <w:rPr>
          <w:snapToGrid w:val="0"/>
        </w:rPr>
        <w:t>FROM NRPPA-CommonDataTypes</w:t>
      </w:r>
    </w:p>
    <w:p w14:paraId="55767377" w14:textId="77777777" w:rsidR="002F45B2" w:rsidRPr="00707B3F" w:rsidRDefault="002F45B2">
      <w:pPr>
        <w:pStyle w:val="PL"/>
        <w:rPr>
          <w:snapToGrid w:val="0"/>
        </w:rPr>
        <w:pPrChange w:id="6571" w:author="Ericsson" w:date="2023-11-10T09:34:00Z">
          <w:pPr>
            <w:pStyle w:val="PL"/>
            <w:spacing w:line="0" w:lineRule="atLeast"/>
          </w:pPr>
        </w:pPrChange>
      </w:pPr>
    </w:p>
    <w:p w14:paraId="3C387373" w14:textId="77777777" w:rsidR="002F45B2" w:rsidRPr="007C49BE" w:rsidRDefault="002F45B2">
      <w:pPr>
        <w:pStyle w:val="PL"/>
        <w:rPr>
          <w:snapToGrid w:val="0"/>
          <w:lang w:val="fr-FR"/>
        </w:rPr>
        <w:pPrChange w:id="6572" w:author="Ericsson" w:date="2023-11-10T09:34:00Z">
          <w:pPr>
            <w:pStyle w:val="PL"/>
            <w:spacing w:line="0" w:lineRule="atLeast"/>
          </w:pPr>
        </w:pPrChange>
      </w:pPr>
      <w:r w:rsidRPr="00707B3F">
        <w:rPr>
          <w:snapToGrid w:val="0"/>
        </w:rPr>
        <w:tab/>
      </w:r>
      <w:r w:rsidRPr="007C49BE">
        <w:rPr>
          <w:snapToGrid w:val="0"/>
          <w:lang w:val="fr-FR"/>
        </w:rPr>
        <w:t>ProtocolExtensionContainer{},</w:t>
      </w:r>
    </w:p>
    <w:p w14:paraId="5CB1C6BC" w14:textId="77777777" w:rsidR="002F45B2" w:rsidRPr="007C49BE" w:rsidRDefault="002F45B2">
      <w:pPr>
        <w:pStyle w:val="PL"/>
        <w:rPr>
          <w:snapToGrid w:val="0"/>
          <w:lang w:val="fr-FR"/>
        </w:rPr>
        <w:pPrChange w:id="6573" w:author="Ericsson" w:date="2023-11-10T09:34:00Z">
          <w:pPr>
            <w:pStyle w:val="PL"/>
            <w:spacing w:line="0" w:lineRule="atLeast"/>
          </w:pPr>
        </w:pPrChange>
      </w:pPr>
      <w:r w:rsidRPr="007C49BE">
        <w:rPr>
          <w:snapToGrid w:val="0"/>
          <w:lang w:val="fr-FR"/>
        </w:rPr>
        <w:tab/>
        <w:t>ProtocolIE-Single-Container{},</w:t>
      </w:r>
    </w:p>
    <w:p w14:paraId="2B2210D6" w14:textId="77777777" w:rsidR="002F45B2" w:rsidRPr="007C49BE" w:rsidRDefault="002F45B2">
      <w:pPr>
        <w:pStyle w:val="PL"/>
        <w:rPr>
          <w:snapToGrid w:val="0"/>
          <w:lang w:val="fr-FR"/>
        </w:rPr>
        <w:pPrChange w:id="6574" w:author="Ericsson" w:date="2023-11-10T09:34:00Z">
          <w:pPr>
            <w:pStyle w:val="PL"/>
            <w:spacing w:line="0" w:lineRule="atLeast"/>
          </w:pPr>
        </w:pPrChange>
      </w:pPr>
      <w:r w:rsidRPr="007C49BE">
        <w:rPr>
          <w:snapToGrid w:val="0"/>
          <w:lang w:val="fr-FR"/>
        </w:rPr>
        <w:tab/>
      </w:r>
    </w:p>
    <w:p w14:paraId="54ECA2DB" w14:textId="77777777" w:rsidR="002F45B2" w:rsidRPr="007C49BE" w:rsidRDefault="002F45B2">
      <w:pPr>
        <w:pStyle w:val="PL"/>
        <w:rPr>
          <w:snapToGrid w:val="0"/>
          <w:lang w:val="fr-FR"/>
        </w:rPr>
        <w:pPrChange w:id="6575" w:author="Ericsson" w:date="2023-11-10T09:34:00Z">
          <w:pPr>
            <w:pStyle w:val="PL"/>
            <w:spacing w:line="0" w:lineRule="atLeast"/>
          </w:pPr>
        </w:pPrChange>
      </w:pPr>
      <w:r w:rsidRPr="007C49BE">
        <w:rPr>
          <w:snapToGrid w:val="0"/>
          <w:lang w:val="fr-FR"/>
        </w:rPr>
        <w:tab/>
        <w:t>NRPPA-PROTOCOL-EXTENSION,</w:t>
      </w:r>
    </w:p>
    <w:p w14:paraId="15307F7B" w14:textId="77777777" w:rsidR="002F45B2" w:rsidRPr="00707B3F" w:rsidRDefault="002F45B2">
      <w:pPr>
        <w:pStyle w:val="PL"/>
        <w:rPr>
          <w:snapToGrid w:val="0"/>
        </w:rPr>
        <w:pPrChange w:id="6576" w:author="Ericsson" w:date="2023-11-10T09:34:00Z">
          <w:pPr>
            <w:pStyle w:val="PL"/>
            <w:spacing w:line="0" w:lineRule="atLeast"/>
          </w:pPr>
        </w:pPrChange>
      </w:pPr>
      <w:r w:rsidRPr="007C49BE">
        <w:rPr>
          <w:snapToGrid w:val="0"/>
          <w:lang w:val="fr-FR"/>
        </w:rPr>
        <w:tab/>
      </w:r>
      <w:r w:rsidRPr="00707B3F">
        <w:rPr>
          <w:snapToGrid w:val="0"/>
        </w:rPr>
        <w:t>NRPPA-PROTOCOL-IES</w:t>
      </w:r>
    </w:p>
    <w:p w14:paraId="009755F3" w14:textId="77777777" w:rsidR="002F45B2" w:rsidRPr="00707B3F" w:rsidRDefault="002F45B2">
      <w:pPr>
        <w:pStyle w:val="PL"/>
        <w:rPr>
          <w:snapToGrid w:val="0"/>
        </w:rPr>
        <w:pPrChange w:id="6577" w:author="Ericsson" w:date="2023-11-10T09:34:00Z">
          <w:pPr>
            <w:pStyle w:val="PL"/>
            <w:spacing w:line="0" w:lineRule="atLeast"/>
          </w:pPr>
        </w:pPrChange>
      </w:pPr>
    </w:p>
    <w:p w14:paraId="48C8EA99" w14:textId="77777777" w:rsidR="002F45B2" w:rsidRPr="00707B3F" w:rsidRDefault="002F45B2">
      <w:pPr>
        <w:pStyle w:val="PL"/>
        <w:rPr>
          <w:snapToGrid w:val="0"/>
        </w:rPr>
        <w:pPrChange w:id="6578" w:author="Ericsson" w:date="2023-11-10T09:34:00Z">
          <w:pPr>
            <w:pStyle w:val="PL"/>
            <w:spacing w:line="0" w:lineRule="atLeast"/>
          </w:pPr>
        </w:pPrChange>
      </w:pPr>
      <w:r w:rsidRPr="00707B3F">
        <w:rPr>
          <w:snapToGrid w:val="0"/>
        </w:rPr>
        <w:t>FROM NRPPA-Containers;</w:t>
      </w:r>
    </w:p>
    <w:p w14:paraId="5EDCC693" w14:textId="77777777" w:rsidR="002F45B2" w:rsidRPr="00707B3F" w:rsidRDefault="002F45B2">
      <w:pPr>
        <w:pStyle w:val="PL"/>
        <w:rPr>
          <w:snapToGrid w:val="0"/>
        </w:rPr>
        <w:pPrChange w:id="6579" w:author="Ericsson" w:date="2023-11-10T09:34:00Z">
          <w:pPr>
            <w:pStyle w:val="PL"/>
            <w:spacing w:line="0" w:lineRule="atLeast"/>
          </w:pPr>
        </w:pPrChange>
      </w:pPr>
    </w:p>
    <w:p w14:paraId="56BAD649" w14:textId="77777777" w:rsidR="002F45B2" w:rsidRPr="00707B3F" w:rsidRDefault="002F45B2">
      <w:pPr>
        <w:pStyle w:val="PL"/>
        <w:rPr>
          <w:snapToGrid w:val="0"/>
        </w:rPr>
        <w:pPrChange w:id="6580" w:author="Ericsson" w:date="2023-11-10T09:34:00Z">
          <w:pPr>
            <w:pStyle w:val="PL"/>
            <w:spacing w:line="0" w:lineRule="atLeast"/>
            <w:outlineLvl w:val="3"/>
          </w:pPr>
        </w:pPrChange>
      </w:pPr>
      <w:r w:rsidRPr="00707B3F">
        <w:rPr>
          <w:snapToGrid w:val="0"/>
        </w:rPr>
        <w:t>-- A</w:t>
      </w:r>
    </w:p>
    <w:p w14:paraId="58BB830A" w14:textId="77777777" w:rsidR="002F45B2" w:rsidRPr="00707B3F" w:rsidRDefault="002F45B2">
      <w:pPr>
        <w:pStyle w:val="PL"/>
        <w:rPr>
          <w:snapToGrid w:val="0"/>
        </w:rPr>
        <w:pPrChange w:id="6581" w:author="Ericsson" w:date="2023-11-10T09:34:00Z">
          <w:pPr>
            <w:pStyle w:val="PL"/>
            <w:spacing w:line="0" w:lineRule="atLeast"/>
          </w:pPr>
        </w:pPrChange>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pPr>
        <w:pStyle w:val="PL"/>
        <w:rPr>
          <w:lang w:val="fr-FR"/>
        </w:rPr>
        <w:pPrChange w:id="6582" w:author="Ericsson" w:date="2023-11-10T09:34:00Z">
          <w:pPr>
            <w:pStyle w:val="PL"/>
            <w:spacing w:line="0" w:lineRule="atLeast"/>
          </w:pPr>
        </w:pPrChange>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pPr>
        <w:pStyle w:val="PL"/>
        <w:rPr>
          <w:snapToGrid w:val="0"/>
          <w:lang w:val="fr-FR"/>
        </w:rPr>
        <w:pPrChange w:id="6583" w:author="Ericsson" w:date="2023-11-10T09:34:00Z">
          <w:pPr>
            <w:pStyle w:val="PL"/>
            <w:spacing w:line="0" w:lineRule="atLeast"/>
          </w:pPr>
        </w:pPrChange>
      </w:pPr>
      <w:r w:rsidRPr="0029102F">
        <w:rPr>
          <w:snapToGrid w:val="0"/>
          <w:lang w:val="fr-FR"/>
        </w:rPr>
        <w:tab/>
        <w:t>...</w:t>
      </w:r>
    </w:p>
    <w:p w14:paraId="0EF18F0B" w14:textId="77777777" w:rsidR="00DF3BE4" w:rsidRPr="0029102F" w:rsidRDefault="00DF3BE4">
      <w:pPr>
        <w:pStyle w:val="PL"/>
        <w:rPr>
          <w:snapToGrid w:val="0"/>
          <w:lang w:val="fr-FR"/>
        </w:rPr>
        <w:pPrChange w:id="6584" w:author="Ericsson" w:date="2023-11-10T09:34:00Z">
          <w:pPr>
            <w:pStyle w:val="PL"/>
            <w:spacing w:line="0" w:lineRule="atLeast"/>
          </w:pPr>
        </w:pPrChange>
      </w:pPr>
      <w:r w:rsidRPr="0029102F">
        <w:rPr>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pPr>
        <w:pStyle w:val="PL"/>
        <w:rPr>
          <w:lang w:val="fr-FR"/>
        </w:rPr>
        <w:pPrChange w:id="6585" w:author="Ericsson" w:date="2023-11-10T09:34:00Z">
          <w:pPr>
            <w:pStyle w:val="PL"/>
            <w:spacing w:line="0" w:lineRule="atLeast"/>
          </w:pPr>
        </w:pPrChange>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pPr>
        <w:pStyle w:val="PL"/>
        <w:pPrChange w:id="6586" w:author="Ericsson" w:date="2023-11-10T09:34:00Z">
          <w:pPr>
            <w:pStyle w:val="PL"/>
            <w:spacing w:line="0" w:lineRule="atLeast"/>
          </w:pPr>
        </w:pPrChange>
      </w:pPr>
      <w:r w:rsidRPr="007C49BE">
        <w:tab/>
      </w:r>
      <w:r w:rsidRPr="001E4F1C">
        <w:t>...</w:t>
      </w:r>
    </w:p>
    <w:p w14:paraId="1C76E30A" w14:textId="77777777" w:rsidR="00DF3BE4" w:rsidRPr="001E4F1C" w:rsidRDefault="00DF3BE4">
      <w:pPr>
        <w:pStyle w:val="PL"/>
        <w:pPrChange w:id="6587" w:author="Ericsson" w:date="2023-11-10T09:34:00Z">
          <w:pPr>
            <w:pStyle w:val="PL"/>
            <w:spacing w:line="0" w:lineRule="atLeast"/>
          </w:pPr>
        </w:pPrChange>
      </w:pPr>
      <w:r w:rsidRPr="001E4F1C">
        <w:t>}</w:t>
      </w:r>
    </w:p>
    <w:p w14:paraId="17F0A803" w14:textId="77777777" w:rsidR="00DF3BE4" w:rsidRPr="00FF5905" w:rsidRDefault="00DF3BE4" w:rsidP="00DF3BE4">
      <w:pPr>
        <w:pStyle w:val="PL"/>
      </w:pPr>
    </w:p>
    <w:p w14:paraId="066A4978" w14:textId="77777777" w:rsidR="00DF3BE4" w:rsidRDefault="00DF3BE4">
      <w:pPr>
        <w:pStyle w:val="PL"/>
        <w:rPr>
          <w:snapToGrid w:val="0"/>
        </w:rPr>
        <w:pPrChange w:id="6588" w:author="Ericsson" w:date="2023-11-10T09:34:00Z">
          <w:pPr>
            <w:pStyle w:val="PL"/>
            <w:spacing w:line="0" w:lineRule="atLeast"/>
          </w:pPr>
        </w:pPrChange>
      </w:pPr>
      <w:bookmarkStart w:id="6589"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pPr>
        <w:pStyle w:val="PL"/>
        <w:rPr>
          <w:snapToGrid w:val="0"/>
        </w:rPr>
        <w:pPrChange w:id="6590" w:author="Ericsson" w:date="2023-11-10T09:34:00Z">
          <w:pPr>
            <w:pStyle w:val="PL"/>
            <w:spacing w:line="0" w:lineRule="atLeast"/>
          </w:pPr>
        </w:pPrChange>
      </w:pPr>
    </w:p>
    <w:p w14:paraId="7B81A877" w14:textId="77777777" w:rsidR="00DF3BE4" w:rsidRPr="007C49BE" w:rsidRDefault="00DF3BE4">
      <w:pPr>
        <w:pStyle w:val="PL"/>
        <w:rPr>
          <w:snapToGrid w:val="0"/>
        </w:rPr>
        <w:pPrChange w:id="6591" w:author="Ericsson" w:date="2023-11-10T09:34:00Z">
          <w:pPr>
            <w:pStyle w:val="PL"/>
            <w:spacing w:line="0" w:lineRule="atLeast"/>
          </w:pPr>
        </w:pPrChange>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6589"/>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pPr>
        <w:pStyle w:val="PL"/>
        <w:rPr>
          <w:snapToGrid w:val="0"/>
          <w:lang w:val="fr-FR"/>
        </w:rPr>
        <w:pPrChange w:id="6592" w:author="Ericsson" w:date="2023-11-10T09:34:00Z">
          <w:pPr>
            <w:pStyle w:val="PL"/>
            <w:spacing w:line="0" w:lineRule="atLeast"/>
          </w:pPr>
        </w:pPrChange>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pPr>
        <w:pStyle w:val="PL"/>
        <w:rPr>
          <w:lang w:val="fr-FR"/>
        </w:rPr>
        <w:pPrChange w:id="6593" w:author="Ericsson" w:date="2023-11-10T09:34:00Z">
          <w:pPr>
            <w:pStyle w:val="PL"/>
            <w:spacing w:line="0" w:lineRule="atLeast"/>
          </w:pPr>
        </w:pPrChange>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pPr>
        <w:pStyle w:val="PL"/>
        <w:rPr>
          <w:snapToGrid w:val="0"/>
          <w:lang w:val="fr-FR"/>
        </w:rPr>
        <w:pPrChange w:id="6594" w:author="Ericsson" w:date="2023-11-10T09:34:00Z">
          <w:pPr>
            <w:pStyle w:val="PL"/>
            <w:spacing w:line="0" w:lineRule="atLeast"/>
          </w:pPr>
        </w:pPrChange>
      </w:pPr>
      <w:r w:rsidRPr="0029102F">
        <w:rPr>
          <w:snapToGrid w:val="0"/>
          <w:lang w:val="fr-FR"/>
        </w:rPr>
        <w:tab/>
        <w:t>...</w:t>
      </w:r>
    </w:p>
    <w:p w14:paraId="7EF73B9B" w14:textId="77777777" w:rsidR="00DF3BE4" w:rsidRPr="0029102F" w:rsidRDefault="00DF3BE4">
      <w:pPr>
        <w:pStyle w:val="PL"/>
        <w:rPr>
          <w:snapToGrid w:val="0"/>
          <w:lang w:val="fr-FR"/>
        </w:rPr>
        <w:pPrChange w:id="6595" w:author="Ericsson" w:date="2023-11-10T09:34:00Z">
          <w:pPr>
            <w:pStyle w:val="PL"/>
            <w:spacing w:line="0" w:lineRule="atLeast"/>
          </w:pPr>
        </w:pPrChange>
      </w:pPr>
      <w:r w:rsidRPr="0029102F">
        <w:rPr>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pPr>
        <w:pStyle w:val="PL"/>
        <w:rPr>
          <w:lang w:val="fr-FR"/>
        </w:rPr>
        <w:pPrChange w:id="6596" w:author="Ericsson" w:date="2023-11-10T09:34:00Z">
          <w:pPr>
            <w:pStyle w:val="PL"/>
            <w:spacing w:line="0" w:lineRule="atLeast"/>
          </w:pPr>
        </w:pPrChange>
      </w:pPr>
      <w:r w:rsidRPr="0029102F">
        <w:rPr>
          <w:snapToGrid w:val="0"/>
          <w:lang w:val="fr-FR"/>
        </w:rPr>
        <w:t>Assistance-Information</w:t>
      </w:r>
      <w:r w:rsidRPr="0029102F">
        <w:rPr>
          <w:lang w:val="fr-FR"/>
        </w:rPr>
        <w:t>-ExtIEs NRPPA-PROTOCOL-EXTENSION ::= {</w:t>
      </w:r>
    </w:p>
    <w:p w14:paraId="382B6296" w14:textId="77777777" w:rsidR="00DF3BE4" w:rsidRPr="001E4F1C" w:rsidRDefault="00DF3BE4">
      <w:pPr>
        <w:pStyle w:val="PL"/>
        <w:pPrChange w:id="6597" w:author="Ericsson" w:date="2023-11-10T09:34:00Z">
          <w:pPr>
            <w:pStyle w:val="PL"/>
            <w:spacing w:line="0" w:lineRule="atLeast"/>
          </w:pPr>
        </w:pPrChange>
      </w:pPr>
      <w:r w:rsidRPr="0029102F">
        <w:rPr>
          <w:lang w:val="fr-FR"/>
        </w:rPr>
        <w:tab/>
      </w:r>
      <w:r w:rsidRPr="001E4F1C">
        <w:t>...</w:t>
      </w:r>
    </w:p>
    <w:p w14:paraId="7371D860" w14:textId="77777777" w:rsidR="00DF3BE4" w:rsidRPr="001E4F1C" w:rsidRDefault="00DF3BE4">
      <w:pPr>
        <w:pStyle w:val="PL"/>
        <w:pPrChange w:id="6598" w:author="Ericsson" w:date="2023-11-10T09:34:00Z">
          <w:pPr>
            <w:pStyle w:val="PL"/>
            <w:spacing w:line="0" w:lineRule="atLeast"/>
          </w:pPr>
        </w:pPrChange>
      </w:pPr>
      <w:r w:rsidRPr="001E4F1C">
        <w:t>}</w:t>
      </w:r>
    </w:p>
    <w:p w14:paraId="7186CA71" w14:textId="77777777" w:rsidR="00DF3BE4" w:rsidRDefault="00DF3BE4" w:rsidP="00DF3BE4">
      <w:pPr>
        <w:pStyle w:val="PL"/>
        <w:rPr>
          <w:noProof w:val="0"/>
          <w:snapToGrid w:val="0"/>
        </w:rPr>
      </w:pPr>
    </w:p>
    <w:p w14:paraId="5B113CB9" w14:textId="77777777" w:rsidR="00DF3BE4" w:rsidRDefault="00DF3BE4">
      <w:pPr>
        <w:pStyle w:val="PL"/>
        <w:rPr>
          <w:snapToGrid w:val="0"/>
        </w:rPr>
        <w:pPrChange w:id="6599" w:author="Ericsson" w:date="2023-11-10T09:34:00Z">
          <w:pPr>
            <w:pStyle w:val="PL"/>
            <w:spacing w:line="0" w:lineRule="atLeast"/>
          </w:pPr>
        </w:pPrChange>
      </w:pPr>
      <w:r>
        <w:rPr>
          <w:snapToGrid w:val="0"/>
        </w:rPr>
        <w:t>AssistanceInformationFailureList ::= SEQUENCE (SIZE (1..maxnoAssistInfoFailureListItems)) OF SEQUENCE {</w:t>
      </w:r>
    </w:p>
    <w:p w14:paraId="3F535FCC" w14:textId="77777777" w:rsidR="00DF3BE4" w:rsidRDefault="00DF3BE4">
      <w:pPr>
        <w:pStyle w:val="PL"/>
        <w:rPr>
          <w:snapToGrid w:val="0"/>
        </w:rPr>
        <w:pPrChange w:id="6600" w:author="Ericsson" w:date="2023-11-10T09:34:00Z">
          <w:pPr>
            <w:pStyle w:val="PL"/>
            <w:spacing w:line="0" w:lineRule="atLeast"/>
          </w:pPr>
        </w:pPrChange>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pPr>
        <w:pStyle w:val="PL"/>
        <w:rPr>
          <w:snapToGrid w:val="0"/>
        </w:rPr>
        <w:pPrChange w:id="6601" w:author="Ericsson" w:date="2023-11-10T09:34:00Z">
          <w:pPr>
            <w:pStyle w:val="PL"/>
            <w:spacing w:line="0" w:lineRule="atLeast"/>
          </w:pPr>
        </w:pPrChange>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pPr>
        <w:pStyle w:val="PL"/>
        <w:rPr>
          <w:snapToGrid w:val="0"/>
          <w:lang w:val="fr-FR"/>
        </w:rPr>
        <w:pPrChange w:id="6602" w:author="Ericsson" w:date="2023-11-10T09:34:00Z">
          <w:pPr>
            <w:pStyle w:val="PL"/>
            <w:spacing w:line="0" w:lineRule="atLeast"/>
          </w:pPr>
        </w:pPrChange>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pPr>
        <w:pStyle w:val="PL"/>
        <w:rPr>
          <w:snapToGrid w:val="0"/>
          <w:lang w:val="fr-FR"/>
        </w:rPr>
        <w:pPrChange w:id="6603" w:author="Ericsson" w:date="2023-11-10T09:34:00Z">
          <w:pPr>
            <w:pStyle w:val="PL"/>
            <w:spacing w:line="0" w:lineRule="atLeast"/>
          </w:pPr>
        </w:pPrChange>
      </w:pPr>
      <w:r w:rsidRPr="0029102F">
        <w:rPr>
          <w:snapToGrid w:val="0"/>
          <w:lang w:val="fr-FR"/>
        </w:rPr>
        <w:tab/>
        <w:t>...</w:t>
      </w:r>
    </w:p>
    <w:p w14:paraId="286E050F" w14:textId="77777777" w:rsidR="00DF3BE4" w:rsidRPr="0029102F" w:rsidRDefault="00DF3BE4">
      <w:pPr>
        <w:pStyle w:val="PL"/>
        <w:rPr>
          <w:snapToGrid w:val="0"/>
          <w:lang w:val="fr-FR"/>
        </w:rPr>
        <w:pPrChange w:id="6604" w:author="Ericsson" w:date="2023-11-10T09:34:00Z">
          <w:pPr>
            <w:pStyle w:val="PL"/>
            <w:spacing w:line="0" w:lineRule="atLeast"/>
          </w:pPr>
        </w:pPrChange>
      </w:pPr>
      <w:r w:rsidRPr="0029102F">
        <w:rPr>
          <w:snapToGrid w:val="0"/>
          <w:lang w:val="fr-FR"/>
        </w:rPr>
        <w:t>}</w:t>
      </w:r>
    </w:p>
    <w:p w14:paraId="1FC4CA12" w14:textId="77777777" w:rsidR="00DF3BE4" w:rsidRPr="0029102F" w:rsidRDefault="00DF3BE4">
      <w:pPr>
        <w:pStyle w:val="PL"/>
        <w:rPr>
          <w:snapToGrid w:val="0"/>
          <w:lang w:val="fr-FR"/>
        </w:rPr>
        <w:pPrChange w:id="6605" w:author="Ericsson" w:date="2023-11-10T09:34:00Z">
          <w:pPr>
            <w:pStyle w:val="PL"/>
            <w:spacing w:line="0" w:lineRule="atLeast"/>
          </w:pPr>
        </w:pPrChange>
      </w:pPr>
    </w:p>
    <w:p w14:paraId="5B88E22A" w14:textId="77777777" w:rsidR="00DF3BE4" w:rsidRPr="0029102F" w:rsidRDefault="00DF3BE4">
      <w:pPr>
        <w:pStyle w:val="PL"/>
        <w:rPr>
          <w:snapToGrid w:val="0"/>
          <w:lang w:val="fr-FR"/>
        </w:rPr>
        <w:pPrChange w:id="6606" w:author="Ericsson" w:date="2023-11-10T09:34:00Z">
          <w:pPr>
            <w:pStyle w:val="PL"/>
            <w:spacing w:line="0" w:lineRule="atLeast"/>
          </w:pPr>
        </w:pPrChange>
      </w:pPr>
      <w:r w:rsidRPr="0029102F">
        <w:rPr>
          <w:snapToGrid w:val="0"/>
          <w:lang w:val="fr-FR"/>
        </w:rPr>
        <w:t>AssistanceInformationFailureList-ExtIEs NRPPA-PROTOCOL-EXTENSION ::= {</w:t>
      </w:r>
    </w:p>
    <w:p w14:paraId="2D5945FE" w14:textId="77777777" w:rsidR="00DF3BE4" w:rsidRPr="007C49BE" w:rsidRDefault="00DF3BE4">
      <w:pPr>
        <w:pStyle w:val="PL"/>
        <w:rPr>
          <w:snapToGrid w:val="0"/>
        </w:rPr>
        <w:pPrChange w:id="6607" w:author="Ericsson" w:date="2023-11-10T09:34:00Z">
          <w:pPr>
            <w:pStyle w:val="PL"/>
            <w:spacing w:line="0" w:lineRule="atLeast"/>
          </w:pPr>
        </w:pPrChange>
      </w:pPr>
      <w:r w:rsidRPr="0029102F">
        <w:rPr>
          <w:snapToGrid w:val="0"/>
          <w:lang w:val="fr-FR"/>
        </w:rPr>
        <w:tab/>
      </w:r>
      <w:r w:rsidRPr="007C49BE">
        <w:rPr>
          <w:snapToGrid w:val="0"/>
        </w:rPr>
        <w:t>...</w:t>
      </w:r>
    </w:p>
    <w:p w14:paraId="54DEE7DB" w14:textId="77777777" w:rsidR="00DF3BE4" w:rsidRPr="007C49BE" w:rsidRDefault="00DF3BE4">
      <w:pPr>
        <w:pStyle w:val="PL"/>
        <w:rPr>
          <w:snapToGrid w:val="0"/>
        </w:rPr>
        <w:pPrChange w:id="6608" w:author="Ericsson" w:date="2023-11-10T09:34:00Z">
          <w:pPr>
            <w:pStyle w:val="PL"/>
            <w:spacing w:line="0" w:lineRule="atLeast"/>
          </w:pPr>
        </w:pPrChange>
      </w:pPr>
      <w:r w:rsidRPr="007C49BE">
        <w:rPr>
          <w:snapToGrid w:val="0"/>
        </w:rPr>
        <w:t>}</w:t>
      </w:r>
    </w:p>
    <w:p w14:paraId="06719A73" w14:textId="77777777" w:rsidR="00DF3BE4" w:rsidRPr="007C49BE" w:rsidRDefault="00DF3BE4">
      <w:pPr>
        <w:pStyle w:val="PL"/>
        <w:rPr>
          <w:snapToGrid w:val="0"/>
        </w:rPr>
        <w:pPrChange w:id="6609" w:author="Ericsson" w:date="2023-11-10T09:34:00Z">
          <w:pPr>
            <w:pStyle w:val="PL"/>
            <w:spacing w:line="0" w:lineRule="atLeast"/>
          </w:pPr>
        </w:pPrChange>
      </w:pPr>
    </w:p>
    <w:p w14:paraId="4F3ED1BE" w14:textId="77777777" w:rsidR="00DF3BE4" w:rsidRPr="007C49BE" w:rsidRDefault="00DF3BE4">
      <w:pPr>
        <w:pStyle w:val="PL"/>
        <w:rPr>
          <w:snapToGrid w:val="0"/>
        </w:rPr>
        <w:pPrChange w:id="6610" w:author="Ericsson" w:date="2023-11-10T09:34:00Z">
          <w:pPr>
            <w:pStyle w:val="PL"/>
            <w:spacing w:line="0" w:lineRule="atLeast"/>
          </w:pPr>
        </w:pPrChange>
      </w:pPr>
      <w:r w:rsidRPr="007C49BE">
        <w:rPr>
          <w:snapToGrid w:val="0"/>
        </w:rPr>
        <w:t>AssistanceInformationMetaData ::= SEQUENCE {</w:t>
      </w:r>
    </w:p>
    <w:p w14:paraId="3801470E" w14:textId="77777777" w:rsidR="00DF3BE4" w:rsidRPr="007C49BE" w:rsidRDefault="00DF3BE4">
      <w:pPr>
        <w:pStyle w:val="PL"/>
        <w:rPr>
          <w:snapToGrid w:val="0"/>
        </w:rPr>
        <w:pPrChange w:id="6611" w:author="Ericsson" w:date="2023-11-10T09:34:00Z">
          <w:pPr>
            <w:pStyle w:val="PL"/>
            <w:spacing w:line="0" w:lineRule="atLeast"/>
          </w:pPr>
        </w:pPrChange>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pPr>
        <w:pStyle w:val="PL"/>
        <w:rPr>
          <w:snapToGrid w:val="0"/>
        </w:rPr>
        <w:pPrChange w:id="6612" w:author="Ericsson" w:date="2023-11-10T09:34:00Z">
          <w:pPr>
            <w:pStyle w:val="PL"/>
            <w:spacing w:line="0" w:lineRule="atLeast"/>
          </w:pPr>
        </w:pPrChange>
      </w:pPr>
      <w:r w:rsidRPr="007C49BE">
        <w:rPr>
          <w:snapToGrid w:val="0"/>
        </w:rPr>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pPr>
        <w:pStyle w:val="PL"/>
        <w:rPr>
          <w:snapToGrid w:val="0"/>
        </w:rPr>
        <w:pPrChange w:id="6613" w:author="Ericsson" w:date="2023-11-10T09:34:00Z">
          <w:pPr>
            <w:pStyle w:val="PL"/>
            <w:spacing w:line="0" w:lineRule="atLeast"/>
          </w:pPr>
        </w:pPrChange>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pPr>
        <w:pStyle w:val="PL"/>
        <w:rPr>
          <w:snapToGrid w:val="0"/>
        </w:rPr>
        <w:pPrChange w:id="6614"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pPr>
        <w:pStyle w:val="PL"/>
        <w:rPr>
          <w:snapToGrid w:val="0"/>
        </w:rPr>
        <w:pPrChange w:id="6615" w:author="Ericsson" w:date="2023-11-10T09:34:00Z">
          <w:pPr>
            <w:pStyle w:val="PL"/>
            <w:spacing w:line="0" w:lineRule="atLeast"/>
          </w:pPr>
        </w:pPrChange>
      </w:pPr>
      <w:r w:rsidRPr="007C49BE">
        <w:rPr>
          <w:snapToGrid w:val="0"/>
        </w:rPr>
        <w:tab/>
        <w:t>...</w:t>
      </w:r>
    </w:p>
    <w:p w14:paraId="4CF9779F" w14:textId="77777777" w:rsidR="00DF3BE4" w:rsidRPr="007C49BE" w:rsidRDefault="00DF3BE4">
      <w:pPr>
        <w:pStyle w:val="PL"/>
        <w:rPr>
          <w:snapToGrid w:val="0"/>
        </w:rPr>
        <w:pPrChange w:id="6616" w:author="Ericsson" w:date="2023-11-10T09:34:00Z">
          <w:pPr>
            <w:pStyle w:val="PL"/>
            <w:spacing w:line="0" w:lineRule="atLeast"/>
          </w:pPr>
        </w:pPrChange>
      </w:pPr>
      <w:r w:rsidRPr="007C49BE">
        <w:rPr>
          <w:snapToGrid w:val="0"/>
        </w:rPr>
        <w:t>}</w:t>
      </w:r>
    </w:p>
    <w:p w14:paraId="196EE3CF" w14:textId="77777777" w:rsidR="00DF3BE4" w:rsidRPr="007C49BE" w:rsidRDefault="00DF3BE4">
      <w:pPr>
        <w:pStyle w:val="PL"/>
        <w:rPr>
          <w:snapToGrid w:val="0"/>
        </w:rPr>
        <w:pPrChange w:id="6617" w:author="Ericsson" w:date="2023-11-10T09:34:00Z">
          <w:pPr>
            <w:pStyle w:val="PL"/>
            <w:spacing w:line="0" w:lineRule="atLeast"/>
          </w:pPr>
        </w:pPrChange>
      </w:pPr>
    </w:p>
    <w:p w14:paraId="4E2635E5" w14:textId="77777777" w:rsidR="00DF3BE4" w:rsidRPr="007C49BE" w:rsidRDefault="00DF3BE4">
      <w:pPr>
        <w:pStyle w:val="PL"/>
        <w:rPr>
          <w:snapToGrid w:val="0"/>
        </w:rPr>
        <w:pPrChange w:id="6618" w:author="Ericsson" w:date="2023-11-10T09:34:00Z">
          <w:pPr>
            <w:pStyle w:val="PL"/>
            <w:spacing w:line="0" w:lineRule="atLeast"/>
          </w:pPr>
        </w:pPrChange>
      </w:pPr>
      <w:r w:rsidRPr="007C49BE">
        <w:rPr>
          <w:snapToGrid w:val="0"/>
        </w:rPr>
        <w:t>AssistanceInformationMetaData-ExtIEs NRPPA-PROTOCOL-EXTENSION ::= {</w:t>
      </w:r>
    </w:p>
    <w:p w14:paraId="2AEE66C9" w14:textId="77777777" w:rsidR="00DF3BE4" w:rsidRPr="007C49BE" w:rsidRDefault="00DF3BE4">
      <w:pPr>
        <w:pStyle w:val="PL"/>
        <w:rPr>
          <w:snapToGrid w:val="0"/>
        </w:rPr>
        <w:pPrChange w:id="6619" w:author="Ericsson" w:date="2023-11-10T09:34:00Z">
          <w:pPr>
            <w:pStyle w:val="PL"/>
            <w:spacing w:line="0" w:lineRule="atLeast"/>
          </w:pPr>
        </w:pPrChange>
      </w:pPr>
      <w:r w:rsidRPr="007C49BE">
        <w:rPr>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pPr>
        <w:pStyle w:val="PL"/>
        <w:pPrChange w:id="6620" w:author="Ericsson" w:date="2023-11-10T09:34:00Z">
          <w:pPr>
            <w:pStyle w:val="PL"/>
            <w:spacing w:line="0" w:lineRule="atLeast"/>
          </w:pPr>
        </w:pPrChange>
      </w:pPr>
    </w:p>
    <w:p w14:paraId="74F5A98F" w14:textId="77777777" w:rsidR="00DF3BE4" w:rsidRPr="007C49BE" w:rsidRDefault="00DF3BE4">
      <w:pPr>
        <w:pStyle w:val="PL"/>
        <w:rPr>
          <w:snapToGrid w:val="0"/>
        </w:rPr>
        <w:pPrChange w:id="6621" w:author="Ericsson" w:date="2023-11-10T09:34:00Z">
          <w:pPr>
            <w:pStyle w:val="PL"/>
            <w:spacing w:line="0" w:lineRule="atLeast"/>
          </w:pPr>
        </w:pPrChange>
      </w:pPr>
    </w:p>
    <w:p w14:paraId="0F76D567" w14:textId="77777777" w:rsidR="00DF3BE4" w:rsidRPr="007C49BE" w:rsidRDefault="00DF3BE4">
      <w:pPr>
        <w:pStyle w:val="PL"/>
        <w:rPr>
          <w:snapToGrid w:val="0"/>
        </w:rPr>
        <w:pPrChange w:id="6622" w:author="Ericsson" w:date="2023-11-10T09:34:00Z">
          <w:pPr>
            <w:pStyle w:val="PL"/>
            <w:spacing w:line="0" w:lineRule="atLeast"/>
          </w:pPr>
        </w:pPrChange>
      </w:pPr>
    </w:p>
    <w:p w14:paraId="5CE58D09" w14:textId="77777777" w:rsidR="002F45B2" w:rsidRPr="007C49BE" w:rsidRDefault="002F45B2">
      <w:pPr>
        <w:pStyle w:val="PL"/>
        <w:rPr>
          <w:snapToGrid w:val="0"/>
        </w:rPr>
        <w:pPrChange w:id="6623" w:author="Ericsson" w:date="2023-11-10T09:34:00Z">
          <w:pPr>
            <w:pStyle w:val="PL"/>
            <w:spacing w:line="0" w:lineRule="atLeast"/>
            <w:outlineLvl w:val="3"/>
          </w:pPr>
        </w:pPrChange>
      </w:pPr>
      <w:r w:rsidRPr="007C49BE">
        <w:rPr>
          <w:snapToGrid w:val="0"/>
        </w:rPr>
        <w:t>-- B</w:t>
      </w:r>
    </w:p>
    <w:p w14:paraId="6D606A15" w14:textId="77777777" w:rsidR="002F45B2" w:rsidRPr="007C49BE" w:rsidRDefault="002F45B2">
      <w:pPr>
        <w:pStyle w:val="PL"/>
        <w:rPr>
          <w:snapToGrid w:val="0"/>
        </w:rPr>
        <w:pPrChange w:id="6624" w:author="Ericsson" w:date="2023-11-10T09:34:00Z">
          <w:pPr>
            <w:pStyle w:val="PL"/>
            <w:spacing w:line="0" w:lineRule="atLeast"/>
          </w:pPr>
        </w:pPrChange>
      </w:pPr>
    </w:p>
    <w:p w14:paraId="26D2A356" w14:textId="77777777" w:rsidR="004652C4" w:rsidRPr="007C49BE" w:rsidRDefault="004652C4">
      <w:pPr>
        <w:pStyle w:val="PL"/>
        <w:rPr>
          <w:snapToGrid w:val="0"/>
        </w:rPr>
        <w:pPrChange w:id="6625" w:author="Ericsson" w:date="2023-11-10T09:34:00Z">
          <w:pPr>
            <w:pStyle w:val="PL"/>
            <w:spacing w:line="0" w:lineRule="atLeast"/>
          </w:pPr>
        </w:pPrChange>
      </w:pPr>
      <w:bookmarkStart w:id="6626" w:name="_Hlk50051885"/>
      <w:r w:rsidRPr="007C49BE">
        <w:rPr>
          <w:snapToGrid w:val="0"/>
        </w:rPr>
        <w:t>BandwidthSRS ::= CHOICE {</w:t>
      </w:r>
    </w:p>
    <w:p w14:paraId="79D0EFE2" w14:textId="77777777" w:rsidR="00B84C77" w:rsidRPr="007C49BE" w:rsidRDefault="00B84C77">
      <w:pPr>
        <w:pStyle w:val="PL"/>
        <w:rPr>
          <w:snapToGrid w:val="0"/>
        </w:rPr>
        <w:pPrChange w:id="6627" w:author="Ericsson" w:date="2023-11-10T09:34:00Z">
          <w:pPr>
            <w:pStyle w:val="PL"/>
            <w:spacing w:line="0" w:lineRule="atLeast"/>
          </w:pPr>
        </w:pPrChange>
      </w:pPr>
      <w:r w:rsidRPr="007C49BE">
        <w:rPr>
          <w:snapToGrid w:val="0"/>
        </w:rPr>
        <w:tab/>
        <w:t>fR1</w:t>
      </w:r>
      <w:r w:rsidRPr="007C49BE">
        <w:rPr>
          <w:snapToGrid w:val="0"/>
        </w:rPr>
        <w:tab/>
      </w:r>
      <w:r w:rsidRPr="007C49BE">
        <w:rPr>
          <w:snapToGrid w:val="0"/>
        </w:rPr>
        <w:tab/>
        <w:t>ENUMERATED {mHz5, mHz10, mHz20, mHz40, mHz50, mHz80, mHz100, ...},</w:t>
      </w:r>
    </w:p>
    <w:p w14:paraId="5F8FA28B" w14:textId="77777777" w:rsidR="00B84C77" w:rsidRPr="00E17648" w:rsidRDefault="00B84C77">
      <w:pPr>
        <w:pStyle w:val="PL"/>
        <w:rPr>
          <w:snapToGrid w:val="0"/>
        </w:rPr>
        <w:pPrChange w:id="6628" w:author="Ericsson" w:date="2023-11-10T09:34:00Z">
          <w:pPr>
            <w:pStyle w:val="PL"/>
            <w:spacing w:line="0" w:lineRule="atLeast"/>
          </w:pPr>
        </w:pPrChange>
      </w:pPr>
      <w:r w:rsidRPr="007C49BE">
        <w:rPr>
          <w:snapToGrid w:val="0"/>
        </w:rPr>
        <w:tab/>
      </w:r>
      <w:r w:rsidRPr="00E17648">
        <w:rPr>
          <w:snapToGrid w:val="0"/>
        </w:rPr>
        <w:t>fR2</w:t>
      </w:r>
      <w:r w:rsidRPr="00E17648">
        <w:rPr>
          <w:snapToGrid w:val="0"/>
        </w:rPr>
        <w:tab/>
      </w:r>
      <w:r w:rsidRPr="00E17648">
        <w:rPr>
          <w:snapToGrid w:val="0"/>
        </w:rPr>
        <w:tab/>
        <w:t>ENUMERATED {mHz50, mHz100, mHz200, mHz400, ...},</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pPr>
        <w:pStyle w:val="PL"/>
        <w:rPr>
          <w:snapToGrid w:val="0"/>
        </w:rPr>
        <w:pPrChange w:id="6629" w:author="Ericsson" w:date="2023-11-10T09:34:00Z">
          <w:pPr>
            <w:pStyle w:val="PL"/>
            <w:spacing w:line="0" w:lineRule="atLeast"/>
          </w:pPr>
        </w:pPrChange>
      </w:pPr>
      <w:r w:rsidRPr="00112909">
        <w:rPr>
          <w:snapToGrid w:val="0"/>
        </w:rPr>
        <w:t>}</w:t>
      </w:r>
      <w:bookmarkEnd w:id="6626"/>
    </w:p>
    <w:p w14:paraId="149DBDF7" w14:textId="77777777" w:rsidR="00994195" w:rsidRPr="00E17648" w:rsidRDefault="00994195">
      <w:pPr>
        <w:pStyle w:val="PL"/>
        <w:rPr>
          <w:snapToGrid w:val="0"/>
        </w:rPr>
        <w:pPrChange w:id="6630" w:author="Ericsson" w:date="2023-11-10T09:34:00Z">
          <w:pPr>
            <w:pStyle w:val="PL"/>
            <w:spacing w:line="0" w:lineRule="atLeast"/>
          </w:pPr>
        </w:pPrChange>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pPr>
        <w:pStyle w:val="PL"/>
        <w:rPr>
          <w:snapToGrid w:val="0"/>
        </w:rPr>
        <w:pPrChange w:id="6631" w:author="Ericsson" w:date="2023-11-10T09:34:00Z">
          <w:pPr>
            <w:pStyle w:val="PL"/>
            <w:spacing w:line="0" w:lineRule="atLeast"/>
          </w:pPr>
        </w:pPrChange>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6632"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6632"/>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pPr>
        <w:pStyle w:val="PL"/>
        <w:rPr>
          <w:snapToGrid w:val="0"/>
        </w:rPr>
        <w:pPrChange w:id="6633" w:author="Ericsson" w:date="2023-11-10T09:34:00Z">
          <w:pPr>
            <w:pStyle w:val="PL"/>
            <w:spacing w:line="0" w:lineRule="atLeast"/>
          </w:pPr>
        </w:pPrChange>
      </w:pPr>
    </w:p>
    <w:p w14:paraId="17151A3B" w14:textId="77777777" w:rsidR="002F45B2" w:rsidRPr="00707B3F" w:rsidRDefault="002F45B2">
      <w:pPr>
        <w:pStyle w:val="PL"/>
        <w:rPr>
          <w:snapToGrid w:val="0"/>
        </w:rPr>
        <w:pPrChange w:id="6634" w:author="Ericsson" w:date="2023-11-10T09:34:00Z">
          <w:pPr>
            <w:pStyle w:val="PL"/>
            <w:spacing w:line="0" w:lineRule="atLeast"/>
            <w:outlineLvl w:val="3"/>
          </w:pPr>
        </w:pPrChange>
      </w:pPr>
      <w:r w:rsidRPr="00707B3F">
        <w:rPr>
          <w:snapToGrid w:val="0"/>
        </w:rPr>
        <w:t>-- C</w:t>
      </w:r>
    </w:p>
    <w:p w14:paraId="1F9C0F1F" w14:textId="77777777" w:rsidR="002F45B2" w:rsidRPr="00707B3F" w:rsidRDefault="002F45B2">
      <w:pPr>
        <w:pStyle w:val="PL"/>
        <w:rPr>
          <w:snapToGrid w:val="0"/>
        </w:rPr>
        <w:pPrChange w:id="6635" w:author="Ericsson" w:date="2023-11-10T09:34:00Z">
          <w:pPr>
            <w:pStyle w:val="PL"/>
            <w:spacing w:line="0" w:lineRule="atLeast"/>
          </w:pPr>
        </w:pPrChange>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pPr>
        <w:pStyle w:val="PL"/>
        <w:rPr>
          <w:snapToGrid w:val="0"/>
        </w:rPr>
        <w:pPrChange w:id="6636" w:author="Ericsson" w:date="2023-11-10T09:34:00Z">
          <w:pPr>
            <w:pStyle w:val="PL"/>
            <w:spacing w:line="0" w:lineRule="atLeast"/>
          </w:pPr>
        </w:pPrChange>
      </w:pPr>
    </w:p>
    <w:p w14:paraId="40FCC8E4" w14:textId="77777777" w:rsidR="002F45B2" w:rsidRPr="00707B3F" w:rsidRDefault="002F45B2">
      <w:pPr>
        <w:pStyle w:val="PL"/>
        <w:rPr>
          <w:snapToGrid w:val="0"/>
        </w:rPr>
        <w:pPrChange w:id="6637" w:author="Ericsson" w:date="2023-11-10T09:34:00Z">
          <w:pPr>
            <w:pStyle w:val="PL"/>
            <w:spacing w:line="0" w:lineRule="atLeast"/>
          </w:pPr>
        </w:pPrChange>
      </w:pPr>
      <w:r w:rsidRPr="00707B3F">
        <w:rPr>
          <w:snapToGrid w:val="0"/>
        </w:rPr>
        <w:t>Cause ::= CHOICE {</w:t>
      </w:r>
    </w:p>
    <w:p w14:paraId="3CB3A83F" w14:textId="77777777" w:rsidR="002F45B2" w:rsidRPr="00707B3F" w:rsidRDefault="002F45B2">
      <w:pPr>
        <w:pStyle w:val="PL"/>
        <w:rPr>
          <w:snapToGrid w:val="0"/>
        </w:rPr>
        <w:pPrChange w:id="6638" w:author="Ericsson" w:date="2023-11-10T09:34:00Z">
          <w:pPr>
            <w:pStyle w:val="PL"/>
            <w:spacing w:line="0" w:lineRule="atLeast"/>
          </w:pPr>
        </w:pPrChange>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pPr>
        <w:pStyle w:val="PL"/>
        <w:rPr>
          <w:snapToGrid w:val="0"/>
        </w:rPr>
        <w:pPrChange w:id="6639" w:author="Ericsson" w:date="2023-11-10T09:34:00Z">
          <w:pPr>
            <w:pStyle w:val="PL"/>
            <w:spacing w:line="0" w:lineRule="atLeast"/>
          </w:pPr>
        </w:pPrChange>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pPr>
        <w:pStyle w:val="PL"/>
        <w:rPr>
          <w:snapToGrid w:val="0"/>
        </w:rPr>
        <w:pPrChange w:id="6640" w:author="Ericsson" w:date="2023-11-10T09:34:00Z">
          <w:pPr>
            <w:pStyle w:val="PL"/>
            <w:spacing w:line="0" w:lineRule="atLeast"/>
          </w:pPr>
        </w:pPrChange>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pPr>
        <w:pStyle w:val="PL"/>
        <w:rPr>
          <w:snapToGrid w:val="0"/>
          <w:lang w:val="fr-FR"/>
        </w:rPr>
        <w:pPrChange w:id="6641" w:author="Ericsson" w:date="2023-11-10T09:34:00Z">
          <w:pPr>
            <w:pStyle w:val="PL"/>
            <w:spacing w:line="0" w:lineRule="atLeast"/>
          </w:pPr>
        </w:pPrChange>
      </w:pPr>
      <w:r w:rsidRPr="00707B3F">
        <w:rPr>
          <w:snapToGrid w:val="0"/>
        </w:rPr>
        <w:tab/>
      </w:r>
      <w:r w:rsidR="005856B8" w:rsidRPr="00AF5906">
        <w:rPr>
          <w:rFonts w:eastAsia="Microsoft YaHei UI"/>
          <w:rPrChange w:id="6642" w:author="Ericsson" w:date="2023-11-10T09:31:00Z">
            <w:rPr>
              <w:rFonts w:eastAsia="Microsoft YaHei UI"/>
              <w:color w:val="000000"/>
              <w:lang w:val="fr-FR"/>
            </w:rPr>
          </w:rPrChange>
        </w:rPr>
        <w:t>choice-Extension</w:t>
      </w:r>
      <w:r w:rsidR="00EB12EF" w:rsidRPr="007C49BE">
        <w:rPr>
          <w:snapToGrid w:val="0"/>
          <w:lang w:val="fr-FR"/>
        </w:rPr>
        <w:tab/>
        <w:t>ProtocolIE-Single-Container {{ Cause-ExtensionIE }}</w:t>
      </w:r>
    </w:p>
    <w:p w14:paraId="654B7088" w14:textId="77777777" w:rsidR="002F45B2" w:rsidRPr="007C49BE" w:rsidRDefault="002F45B2">
      <w:pPr>
        <w:pStyle w:val="PL"/>
        <w:rPr>
          <w:snapToGrid w:val="0"/>
          <w:lang w:val="fr-FR"/>
        </w:rPr>
        <w:pPrChange w:id="6643" w:author="Ericsson" w:date="2023-11-10T09:34:00Z">
          <w:pPr>
            <w:pStyle w:val="PL"/>
            <w:spacing w:line="0" w:lineRule="atLeast"/>
          </w:pPr>
        </w:pPrChange>
      </w:pPr>
      <w:r w:rsidRPr="007C49BE">
        <w:rPr>
          <w:snapToGrid w:val="0"/>
          <w:lang w:val="fr-FR"/>
        </w:rPr>
        <w:t>}</w:t>
      </w:r>
    </w:p>
    <w:p w14:paraId="1A28F7D6" w14:textId="77777777" w:rsidR="002F45B2" w:rsidRPr="007C49BE" w:rsidRDefault="002F45B2">
      <w:pPr>
        <w:pStyle w:val="PL"/>
        <w:rPr>
          <w:snapToGrid w:val="0"/>
          <w:lang w:val="fr-FR"/>
        </w:rPr>
        <w:pPrChange w:id="6644" w:author="Ericsson" w:date="2023-11-10T09:34:00Z">
          <w:pPr>
            <w:pStyle w:val="PL"/>
            <w:spacing w:line="0" w:lineRule="atLeast"/>
          </w:pPr>
        </w:pPrChange>
      </w:pPr>
    </w:p>
    <w:p w14:paraId="30B88BD5" w14:textId="77777777" w:rsidR="00EB12EF" w:rsidRPr="007C49BE" w:rsidRDefault="00EB12EF">
      <w:pPr>
        <w:pStyle w:val="PL"/>
        <w:rPr>
          <w:snapToGrid w:val="0"/>
          <w:lang w:val="fr-FR"/>
        </w:rPr>
        <w:pPrChange w:id="6645" w:author="Ericsson" w:date="2023-11-10T09:34:00Z">
          <w:pPr>
            <w:pStyle w:val="PL"/>
            <w:spacing w:line="0" w:lineRule="atLeast"/>
          </w:pPr>
        </w:pPrChange>
      </w:pPr>
      <w:r w:rsidRPr="007C49BE">
        <w:rPr>
          <w:snapToGrid w:val="0"/>
          <w:lang w:val="fr-FR"/>
        </w:rPr>
        <w:t>Cause-ExtensionIE NRPPA-PROTOCOL-IES ::= {</w:t>
      </w:r>
    </w:p>
    <w:p w14:paraId="32D941F9" w14:textId="77777777" w:rsidR="00EB12EF" w:rsidRPr="00707B3F" w:rsidRDefault="00EB12EF">
      <w:pPr>
        <w:pStyle w:val="PL"/>
        <w:rPr>
          <w:snapToGrid w:val="0"/>
        </w:rPr>
        <w:pPrChange w:id="6646" w:author="Ericsson" w:date="2023-11-10T09:34:00Z">
          <w:pPr>
            <w:pStyle w:val="PL"/>
            <w:spacing w:line="0" w:lineRule="atLeast"/>
          </w:pPr>
        </w:pPrChange>
      </w:pPr>
      <w:r w:rsidRPr="007C49BE">
        <w:rPr>
          <w:snapToGrid w:val="0"/>
          <w:lang w:val="fr-FR"/>
        </w:rPr>
        <w:tab/>
      </w:r>
      <w:r w:rsidRPr="00707B3F">
        <w:rPr>
          <w:snapToGrid w:val="0"/>
        </w:rPr>
        <w:t>...</w:t>
      </w:r>
    </w:p>
    <w:p w14:paraId="53C4ADE5" w14:textId="77777777" w:rsidR="00EB12EF" w:rsidRPr="00707B3F" w:rsidRDefault="00EB12EF">
      <w:pPr>
        <w:pStyle w:val="PL"/>
        <w:rPr>
          <w:snapToGrid w:val="0"/>
        </w:rPr>
        <w:pPrChange w:id="6647" w:author="Ericsson" w:date="2023-11-10T09:34:00Z">
          <w:pPr>
            <w:pStyle w:val="PL"/>
            <w:spacing w:line="0" w:lineRule="atLeast"/>
          </w:pPr>
        </w:pPrChange>
      </w:pPr>
      <w:r w:rsidRPr="00707B3F">
        <w:rPr>
          <w:snapToGrid w:val="0"/>
        </w:rPr>
        <w:t>}</w:t>
      </w:r>
    </w:p>
    <w:p w14:paraId="3B500C20" w14:textId="77777777" w:rsidR="00EB12EF" w:rsidRPr="00707B3F" w:rsidRDefault="00EB12EF">
      <w:pPr>
        <w:pStyle w:val="PL"/>
        <w:rPr>
          <w:snapToGrid w:val="0"/>
        </w:rPr>
        <w:pPrChange w:id="6648" w:author="Ericsson" w:date="2023-11-10T09:34:00Z">
          <w:pPr>
            <w:pStyle w:val="PL"/>
            <w:spacing w:line="0" w:lineRule="atLeast"/>
          </w:pPr>
        </w:pPrChange>
      </w:pPr>
    </w:p>
    <w:p w14:paraId="08EDEA9D" w14:textId="77777777" w:rsidR="002F45B2" w:rsidRPr="00707B3F" w:rsidRDefault="002F45B2">
      <w:pPr>
        <w:pStyle w:val="PL"/>
        <w:rPr>
          <w:snapToGrid w:val="0"/>
        </w:rPr>
        <w:pPrChange w:id="6649" w:author="Ericsson" w:date="2023-11-10T09:34:00Z">
          <w:pPr>
            <w:pStyle w:val="PL"/>
            <w:spacing w:line="0" w:lineRule="atLeast"/>
          </w:pPr>
        </w:pPrChange>
      </w:pPr>
      <w:r w:rsidRPr="00707B3F">
        <w:rPr>
          <w:snapToGrid w:val="0"/>
        </w:rPr>
        <w:t>CauseMisc ::= ENUMERATED {</w:t>
      </w:r>
    </w:p>
    <w:p w14:paraId="2A4E4B59" w14:textId="77777777" w:rsidR="002F45B2" w:rsidRPr="00707B3F" w:rsidRDefault="002F45B2">
      <w:pPr>
        <w:pStyle w:val="PL"/>
        <w:rPr>
          <w:snapToGrid w:val="0"/>
        </w:rPr>
        <w:pPrChange w:id="6650" w:author="Ericsson" w:date="2023-11-10T09:34:00Z">
          <w:pPr>
            <w:pStyle w:val="PL"/>
            <w:spacing w:line="0" w:lineRule="atLeast"/>
          </w:pPr>
        </w:pPrChange>
      </w:pPr>
      <w:r w:rsidRPr="00707B3F">
        <w:rPr>
          <w:snapToGrid w:val="0"/>
        </w:rPr>
        <w:tab/>
        <w:t>unspecified,</w:t>
      </w:r>
    </w:p>
    <w:p w14:paraId="18AD65A8" w14:textId="77777777" w:rsidR="002F45B2" w:rsidRPr="00707B3F" w:rsidRDefault="002F45B2">
      <w:pPr>
        <w:pStyle w:val="PL"/>
        <w:rPr>
          <w:snapToGrid w:val="0"/>
        </w:rPr>
        <w:pPrChange w:id="6651" w:author="Ericsson" w:date="2023-11-10T09:34:00Z">
          <w:pPr>
            <w:pStyle w:val="PL"/>
            <w:spacing w:line="0" w:lineRule="atLeast"/>
          </w:pPr>
        </w:pPrChange>
      </w:pPr>
      <w:r w:rsidRPr="00707B3F">
        <w:rPr>
          <w:snapToGrid w:val="0"/>
        </w:rPr>
        <w:tab/>
        <w:t>...</w:t>
      </w:r>
    </w:p>
    <w:p w14:paraId="4F21AD14" w14:textId="77777777" w:rsidR="002F45B2" w:rsidRPr="00707B3F" w:rsidRDefault="002F45B2">
      <w:pPr>
        <w:pStyle w:val="PL"/>
        <w:rPr>
          <w:snapToGrid w:val="0"/>
        </w:rPr>
        <w:pPrChange w:id="6652" w:author="Ericsson" w:date="2023-11-10T09:34:00Z">
          <w:pPr>
            <w:pStyle w:val="PL"/>
            <w:spacing w:line="0" w:lineRule="atLeast"/>
          </w:pPr>
        </w:pPrChange>
      </w:pPr>
      <w:r w:rsidRPr="00707B3F">
        <w:rPr>
          <w:snapToGrid w:val="0"/>
        </w:rPr>
        <w:t>}</w:t>
      </w:r>
    </w:p>
    <w:p w14:paraId="59F9CA4E" w14:textId="77777777" w:rsidR="002F45B2" w:rsidRPr="00707B3F" w:rsidRDefault="002F45B2">
      <w:pPr>
        <w:pStyle w:val="PL"/>
        <w:rPr>
          <w:snapToGrid w:val="0"/>
        </w:rPr>
        <w:pPrChange w:id="6653" w:author="Ericsson" w:date="2023-11-10T09:34:00Z">
          <w:pPr>
            <w:pStyle w:val="PL"/>
            <w:spacing w:line="0" w:lineRule="atLeast"/>
          </w:pPr>
        </w:pPrChange>
      </w:pPr>
    </w:p>
    <w:p w14:paraId="5ED2FDB5" w14:textId="77777777" w:rsidR="002F45B2" w:rsidRPr="00707B3F" w:rsidRDefault="002F45B2">
      <w:pPr>
        <w:pStyle w:val="PL"/>
        <w:rPr>
          <w:snapToGrid w:val="0"/>
        </w:rPr>
        <w:pPrChange w:id="6654" w:author="Ericsson" w:date="2023-11-10T09:34:00Z">
          <w:pPr>
            <w:pStyle w:val="PL"/>
            <w:spacing w:line="0" w:lineRule="atLeast"/>
          </w:pPr>
        </w:pPrChange>
      </w:pPr>
      <w:r w:rsidRPr="00707B3F">
        <w:rPr>
          <w:snapToGrid w:val="0"/>
        </w:rPr>
        <w:t>CauseProtocol ::= ENUMERATED {</w:t>
      </w:r>
    </w:p>
    <w:p w14:paraId="5F5BEDC1" w14:textId="77777777" w:rsidR="002F45B2" w:rsidRPr="00707B3F" w:rsidRDefault="002F45B2">
      <w:pPr>
        <w:pStyle w:val="PL"/>
        <w:rPr>
          <w:snapToGrid w:val="0"/>
        </w:rPr>
        <w:pPrChange w:id="6655" w:author="Ericsson" w:date="2023-11-10T09:34:00Z">
          <w:pPr>
            <w:pStyle w:val="PL"/>
            <w:spacing w:line="0" w:lineRule="atLeast"/>
          </w:pPr>
        </w:pPrChange>
      </w:pPr>
      <w:r w:rsidRPr="00707B3F">
        <w:rPr>
          <w:snapToGrid w:val="0"/>
        </w:rPr>
        <w:tab/>
        <w:t>transfer-syntax-error,</w:t>
      </w:r>
    </w:p>
    <w:p w14:paraId="64BCFF9E" w14:textId="77777777" w:rsidR="002F45B2" w:rsidRPr="00707B3F" w:rsidRDefault="002F45B2">
      <w:pPr>
        <w:pStyle w:val="PL"/>
        <w:rPr>
          <w:snapToGrid w:val="0"/>
        </w:rPr>
        <w:pPrChange w:id="6656" w:author="Ericsson" w:date="2023-11-10T09:34:00Z">
          <w:pPr>
            <w:pStyle w:val="PL"/>
            <w:spacing w:line="0" w:lineRule="atLeast"/>
          </w:pPr>
        </w:pPrChange>
      </w:pPr>
      <w:r w:rsidRPr="00707B3F">
        <w:rPr>
          <w:snapToGrid w:val="0"/>
        </w:rPr>
        <w:tab/>
        <w:t>abstract-syntax-error-reject,</w:t>
      </w:r>
    </w:p>
    <w:p w14:paraId="41A74FED" w14:textId="77777777" w:rsidR="002F45B2" w:rsidRPr="00707B3F" w:rsidRDefault="002F45B2">
      <w:pPr>
        <w:pStyle w:val="PL"/>
        <w:rPr>
          <w:snapToGrid w:val="0"/>
        </w:rPr>
        <w:pPrChange w:id="6657" w:author="Ericsson" w:date="2023-11-10T09:34:00Z">
          <w:pPr>
            <w:pStyle w:val="PL"/>
            <w:spacing w:line="0" w:lineRule="atLeast"/>
          </w:pPr>
        </w:pPrChange>
      </w:pPr>
      <w:r w:rsidRPr="00707B3F">
        <w:rPr>
          <w:snapToGrid w:val="0"/>
        </w:rPr>
        <w:tab/>
        <w:t>abstract-syntax-error-ignore-and-notify,</w:t>
      </w:r>
    </w:p>
    <w:p w14:paraId="4AB216C8" w14:textId="77777777" w:rsidR="002F45B2" w:rsidRPr="00707B3F" w:rsidRDefault="002F45B2">
      <w:pPr>
        <w:pStyle w:val="PL"/>
        <w:rPr>
          <w:snapToGrid w:val="0"/>
        </w:rPr>
        <w:pPrChange w:id="6658" w:author="Ericsson" w:date="2023-11-10T09:34:00Z">
          <w:pPr>
            <w:pStyle w:val="PL"/>
            <w:spacing w:line="0" w:lineRule="atLeast"/>
          </w:pPr>
        </w:pPrChange>
      </w:pPr>
      <w:r w:rsidRPr="00707B3F">
        <w:rPr>
          <w:snapToGrid w:val="0"/>
        </w:rPr>
        <w:tab/>
        <w:t>message-not-compatible-with-receiver-state,</w:t>
      </w:r>
    </w:p>
    <w:p w14:paraId="2D20CEC6" w14:textId="77777777" w:rsidR="002F45B2" w:rsidRPr="00707B3F" w:rsidRDefault="002F45B2">
      <w:pPr>
        <w:pStyle w:val="PL"/>
        <w:rPr>
          <w:snapToGrid w:val="0"/>
        </w:rPr>
        <w:pPrChange w:id="6659" w:author="Ericsson" w:date="2023-11-10T09:34:00Z">
          <w:pPr>
            <w:pStyle w:val="PL"/>
            <w:spacing w:line="0" w:lineRule="atLeast"/>
          </w:pPr>
        </w:pPrChange>
      </w:pPr>
      <w:r w:rsidRPr="00707B3F">
        <w:rPr>
          <w:snapToGrid w:val="0"/>
        </w:rPr>
        <w:tab/>
        <w:t>semantic-error,</w:t>
      </w:r>
    </w:p>
    <w:p w14:paraId="5EA94CC8" w14:textId="77777777" w:rsidR="002F45B2" w:rsidRPr="00707B3F" w:rsidRDefault="002F45B2">
      <w:pPr>
        <w:pStyle w:val="PL"/>
        <w:rPr>
          <w:snapToGrid w:val="0"/>
        </w:rPr>
        <w:pPrChange w:id="6660" w:author="Ericsson" w:date="2023-11-10T09:34:00Z">
          <w:pPr>
            <w:pStyle w:val="PL"/>
            <w:spacing w:line="0" w:lineRule="atLeast"/>
          </w:pPr>
        </w:pPrChange>
      </w:pPr>
      <w:r w:rsidRPr="00707B3F">
        <w:rPr>
          <w:snapToGrid w:val="0"/>
        </w:rPr>
        <w:tab/>
        <w:t>unspecified,</w:t>
      </w:r>
    </w:p>
    <w:p w14:paraId="1FF3801B" w14:textId="77777777" w:rsidR="002F45B2" w:rsidRPr="00707B3F" w:rsidRDefault="002F45B2">
      <w:pPr>
        <w:pStyle w:val="PL"/>
        <w:rPr>
          <w:snapToGrid w:val="0"/>
        </w:rPr>
        <w:pPrChange w:id="6661" w:author="Ericsson" w:date="2023-11-10T09:34:00Z">
          <w:pPr>
            <w:pStyle w:val="PL"/>
            <w:spacing w:line="0" w:lineRule="atLeast"/>
          </w:pPr>
        </w:pPrChange>
      </w:pPr>
      <w:r w:rsidRPr="00707B3F">
        <w:rPr>
          <w:snapToGrid w:val="0"/>
        </w:rPr>
        <w:tab/>
        <w:t>abstract-syntax-error-falsely-constructed-message,</w:t>
      </w:r>
    </w:p>
    <w:p w14:paraId="5B86516A" w14:textId="77777777" w:rsidR="002F45B2" w:rsidRPr="00707B3F" w:rsidRDefault="002F45B2">
      <w:pPr>
        <w:pStyle w:val="PL"/>
        <w:rPr>
          <w:snapToGrid w:val="0"/>
        </w:rPr>
        <w:pPrChange w:id="6662" w:author="Ericsson" w:date="2023-11-10T09:34:00Z">
          <w:pPr>
            <w:pStyle w:val="PL"/>
            <w:spacing w:line="0" w:lineRule="atLeast"/>
          </w:pPr>
        </w:pPrChange>
      </w:pPr>
      <w:r w:rsidRPr="00707B3F">
        <w:rPr>
          <w:snapToGrid w:val="0"/>
        </w:rPr>
        <w:tab/>
        <w:t>...</w:t>
      </w:r>
    </w:p>
    <w:p w14:paraId="4AEE45E5" w14:textId="77777777" w:rsidR="002F45B2" w:rsidRPr="00707B3F" w:rsidRDefault="002F45B2">
      <w:pPr>
        <w:pStyle w:val="PL"/>
        <w:rPr>
          <w:snapToGrid w:val="0"/>
        </w:rPr>
        <w:pPrChange w:id="6663" w:author="Ericsson" w:date="2023-11-10T09:34:00Z">
          <w:pPr>
            <w:pStyle w:val="PL"/>
            <w:spacing w:line="0" w:lineRule="atLeast"/>
          </w:pPr>
        </w:pPrChange>
      </w:pPr>
      <w:r w:rsidRPr="00707B3F">
        <w:rPr>
          <w:snapToGrid w:val="0"/>
        </w:rPr>
        <w:t>}</w:t>
      </w:r>
    </w:p>
    <w:p w14:paraId="31FC3BBB" w14:textId="77777777" w:rsidR="002F45B2" w:rsidRPr="00707B3F" w:rsidRDefault="002F45B2">
      <w:pPr>
        <w:pStyle w:val="PL"/>
        <w:rPr>
          <w:snapToGrid w:val="0"/>
        </w:rPr>
        <w:pPrChange w:id="6664" w:author="Ericsson" w:date="2023-11-10T09:34:00Z">
          <w:pPr>
            <w:pStyle w:val="PL"/>
            <w:spacing w:line="0" w:lineRule="atLeast"/>
          </w:pPr>
        </w:pPrChange>
      </w:pPr>
    </w:p>
    <w:p w14:paraId="348C5119" w14:textId="77777777" w:rsidR="002F45B2" w:rsidRPr="00707B3F" w:rsidRDefault="002F45B2">
      <w:pPr>
        <w:pStyle w:val="PL"/>
        <w:rPr>
          <w:snapToGrid w:val="0"/>
        </w:rPr>
        <w:pPrChange w:id="6665" w:author="Ericsson" w:date="2023-11-10T09:34:00Z">
          <w:pPr>
            <w:pStyle w:val="PL"/>
            <w:spacing w:line="0" w:lineRule="atLeast"/>
          </w:pPr>
        </w:pPrChange>
      </w:pPr>
      <w:r w:rsidRPr="00707B3F">
        <w:rPr>
          <w:snapToGrid w:val="0"/>
        </w:rPr>
        <w:t>CauseRadioNetwork ::= ENUMERATED {</w:t>
      </w:r>
    </w:p>
    <w:p w14:paraId="060FEF99" w14:textId="77777777" w:rsidR="002F45B2" w:rsidRPr="00707B3F" w:rsidRDefault="002F45B2">
      <w:pPr>
        <w:pStyle w:val="PL"/>
        <w:rPr>
          <w:snapToGrid w:val="0"/>
        </w:rPr>
        <w:pPrChange w:id="6666" w:author="Ericsson" w:date="2023-11-10T09:34:00Z">
          <w:pPr>
            <w:pStyle w:val="PL"/>
            <w:spacing w:line="0" w:lineRule="atLeast"/>
          </w:pPr>
        </w:pPrChange>
      </w:pPr>
      <w:r w:rsidRPr="00707B3F">
        <w:rPr>
          <w:snapToGrid w:val="0"/>
        </w:rPr>
        <w:tab/>
        <w:t>unspecified,</w:t>
      </w:r>
    </w:p>
    <w:p w14:paraId="2C6766F2" w14:textId="77777777" w:rsidR="002F45B2" w:rsidRPr="00707B3F" w:rsidRDefault="002F45B2">
      <w:pPr>
        <w:pStyle w:val="PL"/>
        <w:rPr>
          <w:snapToGrid w:val="0"/>
        </w:rPr>
        <w:pPrChange w:id="6667" w:author="Ericsson" w:date="2023-11-10T09:34:00Z">
          <w:pPr>
            <w:pStyle w:val="PL"/>
            <w:spacing w:line="0" w:lineRule="atLeast"/>
          </w:pPr>
        </w:pPrChange>
      </w:pPr>
      <w:r w:rsidRPr="00707B3F">
        <w:rPr>
          <w:snapToGrid w:val="0"/>
        </w:rPr>
        <w:tab/>
        <w:t>requested-item-not-supported,</w:t>
      </w:r>
    </w:p>
    <w:p w14:paraId="15E52BC2" w14:textId="77777777" w:rsidR="002F45B2" w:rsidRPr="00707B3F" w:rsidRDefault="002F45B2">
      <w:pPr>
        <w:pStyle w:val="PL"/>
        <w:rPr>
          <w:snapToGrid w:val="0"/>
        </w:rPr>
        <w:pPrChange w:id="6668" w:author="Ericsson" w:date="2023-11-10T09:34:00Z">
          <w:pPr>
            <w:pStyle w:val="PL"/>
            <w:spacing w:line="0" w:lineRule="atLeast"/>
          </w:pPr>
        </w:pPrChange>
      </w:pPr>
      <w:r w:rsidRPr="00707B3F">
        <w:rPr>
          <w:snapToGrid w:val="0"/>
        </w:rPr>
        <w:tab/>
        <w:t>requested-item-temporarily-not-available,</w:t>
      </w:r>
    </w:p>
    <w:p w14:paraId="13CC5CCA" w14:textId="77777777" w:rsidR="002F45B2" w:rsidRPr="00707B3F" w:rsidRDefault="002F45B2">
      <w:pPr>
        <w:pStyle w:val="PL"/>
        <w:rPr>
          <w:snapToGrid w:val="0"/>
        </w:rPr>
        <w:pPrChange w:id="6669" w:author="Ericsson" w:date="2023-11-10T09:34:00Z">
          <w:pPr>
            <w:pStyle w:val="PL"/>
            <w:spacing w:line="0" w:lineRule="atLeast"/>
          </w:pPr>
        </w:pPrChange>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pPr>
        <w:pStyle w:val="PL"/>
        <w:rPr>
          <w:snapToGrid w:val="0"/>
        </w:rPr>
        <w:pPrChange w:id="6670" w:author="Ericsson" w:date="2023-11-10T09:34:00Z">
          <w:pPr>
            <w:pStyle w:val="PL"/>
            <w:spacing w:line="0" w:lineRule="atLeast"/>
          </w:pPr>
        </w:pPrChange>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pPr>
        <w:pStyle w:val="PL"/>
        <w:rPr>
          <w:snapToGrid w:val="0"/>
        </w:rPr>
        <w:pPrChange w:id="6671" w:author="Ericsson" w:date="2023-11-10T09:34:00Z">
          <w:pPr>
            <w:pStyle w:val="PL"/>
            <w:spacing w:line="0" w:lineRule="atLeast"/>
          </w:pPr>
        </w:pPrChange>
      </w:pPr>
      <w:r>
        <w:rPr>
          <w:snapToGrid w:val="0"/>
        </w:rPr>
        <w:tab/>
        <w:t>r</w:t>
      </w:r>
      <w:r w:rsidRPr="003563C1">
        <w:rPr>
          <w:snapToGrid w:val="0"/>
        </w:rPr>
        <w:t>equested-item-not-supported-on-time</w:t>
      </w:r>
    </w:p>
    <w:p w14:paraId="25A7AE44" w14:textId="77777777" w:rsidR="002F45B2" w:rsidRPr="00707B3F" w:rsidRDefault="002F45B2">
      <w:pPr>
        <w:pStyle w:val="PL"/>
        <w:rPr>
          <w:snapToGrid w:val="0"/>
        </w:rPr>
        <w:pPrChange w:id="6672" w:author="Ericsson" w:date="2023-11-10T09:34:00Z">
          <w:pPr>
            <w:pStyle w:val="PL"/>
            <w:spacing w:line="0" w:lineRule="atLeast"/>
          </w:pPr>
        </w:pPrChange>
      </w:pPr>
    </w:p>
    <w:p w14:paraId="2CD532AF" w14:textId="77777777" w:rsidR="002F45B2" w:rsidRPr="00707B3F" w:rsidRDefault="002F45B2">
      <w:pPr>
        <w:pStyle w:val="PL"/>
        <w:rPr>
          <w:snapToGrid w:val="0"/>
        </w:rPr>
        <w:pPrChange w:id="6673" w:author="Ericsson" w:date="2023-11-10T09:34:00Z">
          <w:pPr>
            <w:pStyle w:val="PL"/>
            <w:spacing w:line="0" w:lineRule="atLeast"/>
          </w:pPr>
        </w:pPrChange>
      </w:pPr>
      <w:r w:rsidRPr="00707B3F">
        <w:rPr>
          <w:snapToGrid w:val="0"/>
        </w:rPr>
        <w:t>}</w:t>
      </w:r>
    </w:p>
    <w:p w14:paraId="0A061E19" w14:textId="77777777" w:rsidR="002F45B2" w:rsidRPr="00707B3F" w:rsidRDefault="002F45B2">
      <w:pPr>
        <w:pStyle w:val="PL"/>
        <w:rPr>
          <w:snapToGrid w:val="0"/>
        </w:rPr>
        <w:pPrChange w:id="6674" w:author="Ericsson" w:date="2023-11-10T09:34:00Z">
          <w:pPr>
            <w:pStyle w:val="PL"/>
            <w:spacing w:line="0" w:lineRule="atLeast"/>
          </w:pPr>
        </w:pPrChange>
      </w:pPr>
    </w:p>
    <w:p w14:paraId="27BD533D" w14:textId="77777777" w:rsidR="00322D9F" w:rsidRPr="00707B3F" w:rsidRDefault="00322D9F">
      <w:pPr>
        <w:pStyle w:val="PL"/>
        <w:rPr>
          <w:snapToGrid w:val="0"/>
        </w:rPr>
        <w:pPrChange w:id="6675" w:author="Ericsson" w:date="2023-11-10T09:34:00Z">
          <w:pPr>
            <w:pStyle w:val="PL"/>
            <w:spacing w:line="0" w:lineRule="atLeast"/>
          </w:pPr>
        </w:pPrChange>
      </w:pPr>
      <w:r w:rsidRPr="00707B3F">
        <w:rPr>
          <w:snapToGrid w:val="0"/>
        </w:rPr>
        <w:t>Cell-Portion-ID ::= INTEGER (0..4095,...)</w:t>
      </w:r>
    </w:p>
    <w:p w14:paraId="252F20CE" w14:textId="77777777" w:rsidR="00322D9F" w:rsidRPr="00707B3F" w:rsidRDefault="00322D9F">
      <w:pPr>
        <w:pStyle w:val="PL"/>
        <w:rPr>
          <w:snapToGrid w:val="0"/>
        </w:rPr>
        <w:pPrChange w:id="6676" w:author="Ericsson" w:date="2023-11-10T09:34:00Z">
          <w:pPr>
            <w:pStyle w:val="PL"/>
            <w:spacing w:line="0" w:lineRule="atLeast"/>
          </w:pPr>
        </w:pPrChange>
      </w:pPr>
    </w:p>
    <w:p w14:paraId="1C0A49EB" w14:textId="77777777" w:rsidR="00322D9F" w:rsidRPr="00707B3F" w:rsidRDefault="00322D9F">
      <w:pPr>
        <w:pStyle w:val="PL"/>
        <w:rPr>
          <w:snapToGrid w:val="0"/>
        </w:rPr>
        <w:pPrChange w:id="6677" w:author="Ericsson" w:date="2023-11-10T09:34:00Z">
          <w:pPr>
            <w:pStyle w:val="PL"/>
            <w:spacing w:line="0" w:lineRule="atLeast"/>
          </w:pPr>
        </w:pPrChange>
      </w:pPr>
      <w:r w:rsidRPr="00707B3F">
        <w:rPr>
          <w:snapToGrid w:val="0"/>
        </w:rPr>
        <w:t>CGI-EUTRA ::= SEQUENCE {</w:t>
      </w:r>
    </w:p>
    <w:p w14:paraId="51C26FFF" w14:textId="77777777" w:rsidR="00322D9F" w:rsidRPr="007C49BE" w:rsidRDefault="00322D9F">
      <w:pPr>
        <w:pStyle w:val="PL"/>
        <w:rPr>
          <w:snapToGrid w:val="0"/>
          <w:lang w:val="fr-FR"/>
        </w:rPr>
        <w:pPrChange w:id="6678" w:author="Ericsson" w:date="2023-11-10T09:34:00Z">
          <w:pPr>
            <w:pStyle w:val="PL"/>
            <w:spacing w:line="0" w:lineRule="atLeast"/>
          </w:pPr>
        </w:pPrChange>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pPr>
        <w:pStyle w:val="PL"/>
        <w:rPr>
          <w:snapToGrid w:val="0"/>
          <w:lang w:val="fr-FR"/>
        </w:rPr>
        <w:pPrChange w:id="6679" w:author="Ericsson" w:date="2023-11-10T09:34:00Z">
          <w:pPr>
            <w:pStyle w:val="PL"/>
            <w:spacing w:line="0" w:lineRule="atLeast"/>
          </w:pPr>
        </w:pPrChange>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pPr>
        <w:pStyle w:val="PL"/>
        <w:rPr>
          <w:snapToGrid w:val="0"/>
          <w:lang w:val="fr-FR"/>
        </w:rPr>
        <w:pPrChange w:id="6680"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pPr>
        <w:pStyle w:val="PL"/>
        <w:rPr>
          <w:snapToGrid w:val="0"/>
          <w:lang w:val="fr-FR"/>
        </w:rPr>
        <w:pPrChange w:id="6681" w:author="Ericsson" w:date="2023-11-10T09:34:00Z">
          <w:pPr>
            <w:pStyle w:val="PL"/>
            <w:spacing w:line="0" w:lineRule="atLeast"/>
          </w:pPr>
        </w:pPrChange>
      </w:pPr>
      <w:r w:rsidRPr="007C49BE">
        <w:rPr>
          <w:snapToGrid w:val="0"/>
          <w:lang w:val="fr-FR"/>
        </w:rPr>
        <w:tab/>
        <w:t>...</w:t>
      </w:r>
    </w:p>
    <w:p w14:paraId="67F39C98" w14:textId="77777777" w:rsidR="00322D9F" w:rsidRPr="007C49BE" w:rsidRDefault="00322D9F">
      <w:pPr>
        <w:pStyle w:val="PL"/>
        <w:rPr>
          <w:snapToGrid w:val="0"/>
          <w:lang w:val="fr-FR"/>
        </w:rPr>
        <w:pPrChange w:id="6682" w:author="Ericsson" w:date="2023-11-10T09:34:00Z">
          <w:pPr>
            <w:pStyle w:val="PL"/>
            <w:spacing w:line="0" w:lineRule="atLeast"/>
          </w:pPr>
        </w:pPrChange>
      </w:pPr>
      <w:r w:rsidRPr="007C49BE">
        <w:rPr>
          <w:snapToGrid w:val="0"/>
          <w:lang w:val="fr-FR"/>
        </w:rPr>
        <w:t>}</w:t>
      </w:r>
    </w:p>
    <w:p w14:paraId="07CB62B7" w14:textId="77777777" w:rsidR="00322D9F" w:rsidRPr="007C49BE" w:rsidRDefault="00322D9F">
      <w:pPr>
        <w:pStyle w:val="PL"/>
        <w:rPr>
          <w:snapToGrid w:val="0"/>
          <w:lang w:val="fr-FR"/>
        </w:rPr>
        <w:pPrChange w:id="6683" w:author="Ericsson" w:date="2023-11-10T09:34:00Z">
          <w:pPr>
            <w:pStyle w:val="PL"/>
            <w:spacing w:line="0" w:lineRule="atLeast"/>
          </w:pPr>
        </w:pPrChange>
      </w:pPr>
    </w:p>
    <w:p w14:paraId="2096C4C0" w14:textId="77777777" w:rsidR="00322D9F" w:rsidRPr="007C49BE" w:rsidRDefault="00322D9F">
      <w:pPr>
        <w:pStyle w:val="PL"/>
        <w:rPr>
          <w:snapToGrid w:val="0"/>
          <w:lang w:val="fr-FR"/>
        </w:rPr>
        <w:pPrChange w:id="6684" w:author="Ericsson" w:date="2023-11-10T09:34:00Z">
          <w:pPr>
            <w:pStyle w:val="PL"/>
            <w:spacing w:line="0" w:lineRule="atLeast"/>
          </w:pPr>
        </w:pPrChange>
      </w:pPr>
      <w:r w:rsidRPr="007C49BE">
        <w:rPr>
          <w:snapToGrid w:val="0"/>
          <w:lang w:val="fr-FR"/>
        </w:rPr>
        <w:t>CGI-EUTRA-ExtIEs NRPPA-PROTOCOL-EXTENSION ::= {</w:t>
      </w:r>
    </w:p>
    <w:p w14:paraId="5306AB0D" w14:textId="77777777" w:rsidR="00322D9F" w:rsidRPr="007C49BE" w:rsidRDefault="00322D9F">
      <w:pPr>
        <w:pStyle w:val="PL"/>
        <w:rPr>
          <w:snapToGrid w:val="0"/>
          <w:lang w:val="fr-FR"/>
        </w:rPr>
        <w:pPrChange w:id="6685" w:author="Ericsson" w:date="2023-11-10T09:34:00Z">
          <w:pPr>
            <w:pStyle w:val="PL"/>
            <w:spacing w:line="0" w:lineRule="atLeast"/>
          </w:pPr>
        </w:pPrChange>
      </w:pPr>
      <w:r w:rsidRPr="007C49BE">
        <w:rPr>
          <w:snapToGrid w:val="0"/>
          <w:lang w:val="fr-FR"/>
        </w:rPr>
        <w:tab/>
        <w:t>...</w:t>
      </w:r>
    </w:p>
    <w:p w14:paraId="41DCFF7E" w14:textId="77777777" w:rsidR="00322D9F" w:rsidRPr="007C49BE" w:rsidRDefault="00322D9F">
      <w:pPr>
        <w:pStyle w:val="PL"/>
        <w:rPr>
          <w:snapToGrid w:val="0"/>
          <w:lang w:val="fr-FR"/>
        </w:rPr>
        <w:pPrChange w:id="6686" w:author="Ericsson" w:date="2023-11-10T09:34:00Z">
          <w:pPr>
            <w:pStyle w:val="PL"/>
            <w:spacing w:line="0" w:lineRule="atLeast"/>
          </w:pPr>
        </w:pPrChange>
      </w:pPr>
      <w:r w:rsidRPr="007C49BE">
        <w:rPr>
          <w:snapToGrid w:val="0"/>
          <w:lang w:val="fr-FR"/>
        </w:rPr>
        <w:t>}</w:t>
      </w:r>
    </w:p>
    <w:p w14:paraId="56426295" w14:textId="77777777" w:rsidR="00322D9F" w:rsidRPr="007C49BE" w:rsidRDefault="00322D9F">
      <w:pPr>
        <w:pStyle w:val="PL"/>
        <w:rPr>
          <w:snapToGrid w:val="0"/>
          <w:lang w:val="fr-FR"/>
        </w:rPr>
        <w:pPrChange w:id="6687" w:author="Ericsson" w:date="2023-11-10T09:34:00Z">
          <w:pPr>
            <w:pStyle w:val="PL"/>
            <w:spacing w:line="0" w:lineRule="atLeast"/>
          </w:pPr>
        </w:pPrChange>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6688"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6688"/>
    <w:p w14:paraId="176CB99D" w14:textId="77777777" w:rsidR="004652C4" w:rsidRPr="00707B3F" w:rsidRDefault="004652C4" w:rsidP="004652C4">
      <w:pPr>
        <w:pStyle w:val="PL"/>
        <w:rPr>
          <w:snapToGrid w:val="0"/>
        </w:rPr>
      </w:pPr>
    </w:p>
    <w:p w14:paraId="4119737B" w14:textId="77777777" w:rsidR="004652C4" w:rsidRPr="00707B3F" w:rsidRDefault="004652C4">
      <w:pPr>
        <w:pStyle w:val="PL"/>
        <w:rPr>
          <w:snapToGrid w:val="0"/>
        </w:rPr>
        <w:pPrChange w:id="6689" w:author="Ericsson" w:date="2023-11-10T09:34:00Z">
          <w:pPr>
            <w:pStyle w:val="PL"/>
            <w:spacing w:line="0" w:lineRule="atLeast"/>
          </w:pPr>
        </w:pPrChange>
      </w:pPr>
    </w:p>
    <w:p w14:paraId="08701F69" w14:textId="77777777" w:rsidR="00322D9F" w:rsidRPr="00707B3F" w:rsidRDefault="00322D9F">
      <w:pPr>
        <w:pStyle w:val="PL"/>
        <w:rPr>
          <w:snapToGrid w:val="0"/>
        </w:rPr>
        <w:pPrChange w:id="6690" w:author="Ericsson" w:date="2023-11-10T09:34:00Z">
          <w:pPr>
            <w:pStyle w:val="PL"/>
            <w:spacing w:line="0" w:lineRule="atLeast"/>
          </w:pPr>
        </w:pPrChange>
      </w:pPr>
      <w:r w:rsidRPr="00707B3F">
        <w:rPr>
          <w:snapToGrid w:val="0"/>
        </w:rPr>
        <w:t>CPLength-EUTRA ::= ENUMERATED {</w:t>
      </w:r>
    </w:p>
    <w:p w14:paraId="5071BDEF" w14:textId="77777777" w:rsidR="00322D9F" w:rsidRPr="00707B3F" w:rsidRDefault="00322D9F">
      <w:pPr>
        <w:pStyle w:val="PL"/>
        <w:rPr>
          <w:snapToGrid w:val="0"/>
        </w:rPr>
        <w:pPrChange w:id="6691" w:author="Ericsson" w:date="2023-11-10T09:34:00Z">
          <w:pPr>
            <w:pStyle w:val="PL"/>
            <w:spacing w:line="0" w:lineRule="atLeast"/>
          </w:pPr>
        </w:pPrChange>
      </w:pPr>
      <w:r w:rsidRPr="00707B3F">
        <w:rPr>
          <w:snapToGrid w:val="0"/>
        </w:rPr>
        <w:tab/>
        <w:t>normal,</w:t>
      </w:r>
    </w:p>
    <w:p w14:paraId="36905BE8" w14:textId="77777777" w:rsidR="00322D9F" w:rsidRPr="00707B3F" w:rsidRDefault="00322D9F">
      <w:pPr>
        <w:pStyle w:val="PL"/>
        <w:rPr>
          <w:snapToGrid w:val="0"/>
        </w:rPr>
        <w:pPrChange w:id="6692" w:author="Ericsson" w:date="2023-11-10T09:34:00Z">
          <w:pPr>
            <w:pStyle w:val="PL"/>
            <w:spacing w:line="0" w:lineRule="atLeast"/>
          </w:pPr>
        </w:pPrChange>
      </w:pPr>
      <w:r w:rsidRPr="00707B3F">
        <w:rPr>
          <w:snapToGrid w:val="0"/>
        </w:rPr>
        <w:tab/>
        <w:t>extended,</w:t>
      </w:r>
    </w:p>
    <w:p w14:paraId="5B22A434" w14:textId="77777777" w:rsidR="00322D9F" w:rsidRPr="00707B3F" w:rsidRDefault="00322D9F">
      <w:pPr>
        <w:pStyle w:val="PL"/>
        <w:rPr>
          <w:snapToGrid w:val="0"/>
        </w:rPr>
        <w:pPrChange w:id="6693" w:author="Ericsson" w:date="2023-11-10T09:34:00Z">
          <w:pPr>
            <w:pStyle w:val="PL"/>
            <w:spacing w:line="0" w:lineRule="atLeast"/>
          </w:pPr>
        </w:pPrChange>
      </w:pPr>
      <w:r w:rsidRPr="00707B3F">
        <w:rPr>
          <w:snapToGrid w:val="0"/>
        </w:rPr>
        <w:tab/>
        <w:t>...</w:t>
      </w:r>
    </w:p>
    <w:p w14:paraId="5B023F52" w14:textId="77777777" w:rsidR="00322D9F" w:rsidRPr="00707B3F" w:rsidRDefault="00322D9F">
      <w:pPr>
        <w:pStyle w:val="PL"/>
        <w:rPr>
          <w:snapToGrid w:val="0"/>
        </w:rPr>
        <w:pPrChange w:id="6694" w:author="Ericsson" w:date="2023-11-10T09:34:00Z">
          <w:pPr>
            <w:pStyle w:val="PL"/>
            <w:spacing w:line="0" w:lineRule="atLeast"/>
          </w:pPr>
        </w:pPrChange>
      </w:pPr>
      <w:r w:rsidRPr="00707B3F">
        <w:rPr>
          <w:snapToGrid w:val="0"/>
        </w:rPr>
        <w:t>}</w:t>
      </w:r>
    </w:p>
    <w:p w14:paraId="0044243B" w14:textId="77777777" w:rsidR="002F45B2" w:rsidRPr="00707B3F" w:rsidRDefault="002F45B2">
      <w:pPr>
        <w:pStyle w:val="PL"/>
        <w:rPr>
          <w:snapToGrid w:val="0"/>
        </w:rPr>
        <w:pPrChange w:id="6695" w:author="Ericsson" w:date="2023-11-10T09:34:00Z">
          <w:pPr>
            <w:pStyle w:val="PL"/>
            <w:spacing w:line="0" w:lineRule="atLeast"/>
          </w:pPr>
        </w:pPrChange>
      </w:pPr>
    </w:p>
    <w:p w14:paraId="512E8D13" w14:textId="77777777" w:rsidR="002F45B2" w:rsidRPr="00707B3F" w:rsidRDefault="002F45B2">
      <w:pPr>
        <w:pStyle w:val="PL"/>
        <w:rPr>
          <w:snapToGrid w:val="0"/>
        </w:rPr>
        <w:pPrChange w:id="6696" w:author="Ericsson" w:date="2023-11-10T09:34:00Z">
          <w:pPr>
            <w:pStyle w:val="PL"/>
            <w:spacing w:line="0" w:lineRule="atLeast"/>
          </w:pPr>
        </w:pPrChange>
      </w:pPr>
      <w:r w:rsidRPr="00707B3F">
        <w:rPr>
          <w:snapToGrid w:val="0"/>
        </w:rPr>
        <w:t>CriticalityDiagnostics ::= SEQUENCE {</w:t>
      </w:r>
    </w:p>
    <w:p w14:paraId="01E7011A" w14:textId="77777777" w:rsidR="002F45B2" w:rsidRPr="00707B3F" w:rsidRDefault="002F45B2">
      <w:pPr>
        <w:pStyle w:val="PL"/>
        <w:rPr>
          <w:snapToGrid w:val="0"/>
        </w:rPr>
        <w:pPrChange w:id="6697" w:author="Ericsson" w:date="2023-11-10T09:34:00Z">
          <w:pPr>
            <w:pStyle w:val="PL"/>
            <w:spacing w:line="0" w:lineRule="atLeast"/>
          </w:pPr>
        </w:pPrChange>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pPr>
        <w:pStyle w:val="PL"/>
        <w:rPr>
          <w:snapToGrid w:val="0"/>
        </w:rPr>
        <w:pPrChange w:id="6698" w:author="Ericsson" w:date="2023-11-10T09:34:00Z">
          <w:pPr>
            <w:pStyle w:val="PL"/>
            <w:spacing w:line="0" w:lineRule="atLeast"/>
          </w:pPr>
        </w:pPrChange>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pPr>
        <w:pStyle w:val="PL"/>
        <w:rPr>
          <w:snapToGrid w:val="0"/>
        </w:rPr>
        <w:pPrChange w:id="6699" w:author="Ericsson" w:date="2023-11-10T09:34:00Z">
          <w:pPr>
            <w:pStyle w:val="PL"/>
            <w:spacing w:line="0" w:lineRule="atLeast"/>
          </w:pPr>
        </w:pPrChange>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pPr>
        <w:pStyle w:val="PL"/>
        <w:rPr>
          <w:snapToGrid w:val="0"/>
        </w:rPr>
        <w:pPrChange w:id="6700" w:author="Ericsson" w:date="2023-11-10T09:34:00Z">
          <w:pPr>
            <w:pStyle w:val="PL"/>
            <w:spacing w:line="0" w:lineRule="atLeast"/>
          </w:pPr>
        </w:pPrChange>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pPr>
        <w:pStyle w:val="PL"/>
        <w:rPr>
          <w:snapToGrid w:val="0"/>
        </w:rPr>
        <w:pPrChange w:id="6701" w:author="Ericsson" w:date="2023-11-10T09:34:00Z">
          <w:pPr>
            <w:pStyle w:val="PL"/>
            <w:spacing w:line="0" w:lineRule="atLeast"/>
          </w:pPr>
        </w:pPrChange>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pPr>
        <w:pStyle w:val="PL"/>
        <w:rPr>
          <w:snapToGrid w:val="0"/>
        </w:rPr>
        <w:pPrChange w:id="6702"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pPr>
        <w:pStyle w:val="PL"/>
        <w:rPr>
          <w:snapToGrid w:val="0"/>
        </w:rPr>
        <w:pPrChange w:id="6703" w:author="Ericsson" w:date="2023-11-10T09:34:00Z">
          <w:pPr>
            <w:pStyle w:val="PL"/>
            <w:spacing w:line="0" w:lineRule="atLeast"/>
          </w:pPr>
        </w:pPrChange>
      </w:pPr>
      <w:r w:rsidRPr="00707B3F">
        <w:rPr>
          <w:snapToGrid w:val="0"/>
        </w:rPr>
        <w:tab/>
        <w:t>...</w:t>
      </w:r>
    </w:p>
    <w:p w14:paraId="64870D16" w14:textId="77777777" w:rsidR="002F45B2" w:rsidRPr="00707B3F" w:rsidRDefault="002F45B2">
      <w:pPr>
        <w:pStyle w:val="PL"/>
        <w:rPr>
          <w:snapToGrid w:val="0"/>
        </w:rPr>
        <w:pPrChange w:id="6704" w:author="Ericsson" w:date="2023-11-10T09:34:00Z">
          <w:pPr>
            <w:pStyle w:val="PL"/>
            <w:spacing w:line="0" w:lineRule="atLeast"/>
          </w:pPr>
        </w:pPrChange>
      </w:pPr>
      <w:r w:rsidRPr="00707B3F">
        <w:rPr>
          <w:snapToGrid w:val="0"/>
        </w:rPr>
        <w:t>}</w:t>
      </w:r>
    </w:p>
    <w:p w14:paraId="2C0DF8AF" w14:textId="77777777" w:rsidR="002F45B2" w:rsidRPr="00707B3F" w:rsidRDefault="002F45B2">
      <w:pPr>
        <w:pStyle w:val="PL"/>
        <w:rPr>
          <w:snapToGrid w:val="0"/>
        </w:rPr>
        <w:pPrChange w:id="6705" w:author="Ericsson" w:date="2023-11-10T09:34:00Z">
          <w:pPr>
            <w:pStyle w:val="PL"/>
            <w:spacing w:line="0" w:lineRule="atLeast"/>
          </w:pPr>
        </w:pPrChange>
      </w:pPr>
    </w:p>
    <w:p w14:paraId="2F0A166F" w14:textId="77777777" w:rsidR="002F45B2" w:rsidRPr="00707B3F" w:rsidRDefault="002F45B2">
      <w:pPr>
        <w:pStyle w:val="PL"/>
        <w:rPr>
          <w:snapToGrid w:val="0"/>
        </w:rPr>
        <w:pPrChange w:id="6706" w:author="Ericsson" w:date="2023-11-10T09:34:00Z">
          <w:pPr>
            <w:pStyle w:val="PL"/>
            <w:spacing w:line="0" w:lineRule="atLeast"/>
          </w:pPr>
        </w:pPrChange>
      </w:pPr>
    </w:p>
    <w:p w14:paraId="310B7764" w14:textId="77777777" w:rsidR="002F45B2" w:rsidRPr="00707B3F" w:rsidRDefault="002F45B2">
      <w:pPr>
        <w:pStyle w:val="PL"/>
        <w:rPr>
          <w:snapToGrid w:val="0"/>
        </w:rPr>
        <w:pPrChange w:id="6707" w:author="Ericsson" w:date="2023-11-10T09:34:00Z">
          <w:pPr>
            <w:pStyle w:val="PL"/>
            <w:spacing w:line="0" w:lineRule="atLeast"/>
          </w:pPr>
        </w:pPrChange>
      </w:pPr>
      <w:r w:rsidRPr="00707B3F">
        <w:rPr>
          <w:snapToGrid w:val="0"/>
        </w:rPr>
        <w:t>CriticalityDiagnostics-ExtIEs NRPPA-PROTOCOL-EXTENSION ::= {</w:t>
      </w:r>
    </w:p>
    <w:p w14:paraId="1FF013B8" w14:textId="77777777" w:rsidR="002F45B2" w:rsidRPr="00707B3F" w:rsidRDefault="002F45B2">
      <w:pPr>
        <w:pStyle w:val="PL"/>
        <w:rPr>
          <w:snapToGrid w:val="0"/>
        </w:rPr>
        <w:pPrChange w:id="6708" w:author="Ericsson" w:date="2023-11-10T09:34:00Z">
          <w:pPr>
            <w:pStyle w:val="PL"/>
            <w:spacing w:line="0" w:lineRule="atLeast"/>
          </w:pPr>
        </w:pPrChange>
      </w:pPr>
      <w:r w:rsidRPr="00707B3F">
        <w:rPr>
          <w:snapToGrid w:val="0"/>
        </w:rPr>
        <w:tab/>
        <w:t>...</w:t>
      </w:r>
    </w:p>
    <w:p w14:paraId="58312BE5" w14:textId="77777777" w:rsidR="002F45B2" w:rsidRPr="00707B3F" w:rsidRDefault="002F45B2">
      <w:pPr>
        <w:pStyle w:val="PL"/>
        <w:rPr>
          <w:snapToGrid w:val="0"/>
        </w:rPr>
        <w:pPrChange w:id="6709" w:author="Ericsson" w:date="2023-11-10T09:34:00Z">
          <w:pPr>
            <w:pStyle w:val="PL"/>
            <w:spacing w:line="0" w:lineRule="atLeast"/>
          </w:pPr>
        </w:pPrChange>
      </w:pPr>
      <w:r w:rsidRPr="00707B3F">
        <w:rPr>
          <w:snapToGrid w:val="0"/>
        </w:rPr>
        <w:t>}</w:t>
      </w:r>
    </w:p>
    <w:p w14:paraId="716DD6EA" w14:textId="77777777" w:rsidR="002F45B2" w:rsidRPr="00707B3F" w:rsidRDefault="002F45B2">
      <w:pPr>
        <w:pStyle w:val="PL"/>
        <w:rPr>
          <w:snapToGrid w:val="0"/>
        </w:rPr>
        <w:pPrChange w:id="6710" w:author="Ericsson" w:date="2023-11-10T09:34:00Z">
          <w:pPr>
            <w:pStyle w:val="PL"/>
            <w:spacing w:line="0" w:lineRule="atLeast"/>
          </w:pPr>
        </w:pPrChange>
      </w:pPr>
    </w:p>
    <w:p w14:paraId="1DDAD056" w14:textId="77777777" w:rsidR="002F45B2" w:rsidRPr="00707B3F" w:rsidRDefault="002F45B2">
      <w:pPr>
        <w:pStyle w:val="PL"/>
        <w:rPr>
          <w:snapToGrid w:val="0"/>
        </w:rPr>
        <w:pPrChange w:id="6711" w:author="Ericsson" w:date="2023-11-10T09:34:00Z">
          <w:pPr>
            <w:pStyle w:val="PL"/>
            <w:spacing w:line="0" w:lineRule="atLeast"/>
          </w:pPr>
        </w:pPrChange>
      </w:pPr>
      <w:r w:rsidRPr="00707B3F">
        <w:rPr>
          <w:snapToGrid w:val="0"/>
        </w:rPr>
        <w:t>CriticalityDiagnostics-IE-List ::= SEQUENCE (SIZE (1..maxNrOfErrors)) OF</w:t>
      </w:r>
    </w:p>
    <w:p w14:paraId="6E773A7F" w14:textId="77777777" w:rsidR="002F45B2" w:rsidRPr="00707B3F" w:rsidRDefault="002F45B2">
      <w:pPr>
        <w:pStyle w:val="PL"/>
        <w:rPr>
          <w:snapToGrid w:val="0"/>
        </w:rPr>
        <w:pPrChange w:id="6712" w:author="Ericsson" w:date="2023-11-10T09:34:00Z">
          <w:pPr>
            <w:pStyle w:val="PL"/>
            <w:spacing w:line="0" w:lineRule="atLeast"/>
          </w:pPr>
        </w:pPrChange>
      </w:pPr>
      <w:r w:rsidRPr="00707B3F">
        <w:rPr>
          <w:snapToGrid w:val="0"/>
        </w:rPr>
        <w:tab/>
        <w:t>SEQUENCE {</w:t>
      </w:r>
    </w:p>
    <w:p w14:paraId="6F0C105F" w14:textId="77777777" w:rsidR="002F45B2" w:rsidRPr="00707B3F" w:rsidRDefault="002F45B2">
      <w:pPr>
        <w:pStyle w:val="PL"/>
        <w:rPr>
          <w:snapToGrid w:val="0"/>
        </w:rPr>
        <w:pPrChange w:id="6713" w:author="Ericsson" w:date="2023-11-10T09:34:00Z">
          <w:pPr>
            <w:pStyle w:val="PL"/>
            <w:spacing w:line="0" w:lineRule="atLeast"/>
          </w:pPr>
        </w:pPrChange>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pPr>
        <w:pStyle w:val="PL"/>
        <w:rPr>
          <w:snapToGrid w:val="0"/>
        </w:rPr>
        <w:pPrChange w:id="6714" w:author="Ericsson" w:date="2023-11-10T09:34:00Z">
          <w:pPr>
            <w:pStyle w:val="PL"/>
            <w:spacing w:line="0" w:lineRule="atLeast"/>
          </w:pPr>
        </w:pPrChange>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pPr>
        <w:pStyle w:val="PL"/>
        <w:rPr>
          <w:snapToGrid w:val="0"/>
        </w:rPr>
        <w:pPrChange w:id="6715" w:author="Ericsson" w:date="2023-11-10T09:34:00Z">
          <w:pPr>
            <w:pStyle w:val="PL"/>
            <w:spacing w:line="0" w:lineRule="atLeast"/>
          </w:pPr>
        </w:pPrChange>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pPr>
        <w:pStyle w:val="PL"/>
        <w:rPr>
          <w:snapToGrid w:val="0"/>
        </w:rPr>
        <w:pPrChange w:id="6716" w:author="Ericsson" w:date="2023-11-10T09:34:00Z">
          <w:pPr>
            <w:pStyle w:val="PL"/>
            <w:spacing w:line="0" w:lineRule="atLeast"/>
          </w:pPr>
        </w:pPrChange>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pPr>
        <w:pStyle w:val="PL"/>
        <w:rPr>
          <w:snapToGrid w:val="0"/>
        </w:rPr>
        <w:pPrChange w:id="6717" w:author="Ericsson" w:date="2023-11-10T09:34:00Z">
          <w:pPr>
            <w:pStyle w:val="PL"/>
            <w:spacing w:line="0" w:lineRule="atLeast"/>
          </w:pPr>
        </w:pPrChange>
      </w:pPr>
      <w:r w:rsidRPr="00707B3F">
        <w:rPr>
          <w:snapToGrid w:val="0"/>
        </w:rPr>
        <w:tab/>
      </w:r>
      <w:r w:rsidRPr="00707B3F">
        <w:rPr>
          <w:snapToGrid w:val="0"/>
        </w:rPr>
        <w:tab/>
        <w:t>...</w:t>
      </w:r>
    </w:p>
    <w:p w14:paraId="007777F0" w14:textId="77777777" w:rsidR="002F45B2" w:rsidRPr="00707B3F" w:rsidRDefault="002F45B2">
      <w:pPr>
        <w:pStyle w:val="PL"/>
        <w:rPr>
          <w:snapToGrid w:val="0"/>
        </w:rPr>
        <w:pPrChange w:id="6718" w:author="Ericsson" w:date="2023-11-10T09:34:00Z">
          <w:pPr>
            <w:pStyle w:val="PL"/>
            <w:spacing w:line="0" w:lineRule="atLeast"/>
          </w:pPr>
        </w:pPrChange>
      </w:pPr>
      <w:r w:rsidRPr="00707B3F">
        <w:rPr>
          <w:snapToGrid w:val="0"/>
        </w:rPr>
        <w:t>}</w:t>
      </w:r>
    </w:p>
    <w:p w14:paraId="0240D363" w14:textId="77777777" w:rsidR="002F45B2" w:rsidRPr="00707B3F" w:rsidRDefault="002F45B2">
      <w:pPr>
        <w:pStyle w:val="PL"/>
        <w:rPr>
          <w:snapToGrid w:val="0"/>
        </w:rPr>
        <w:pPrChange w:id="6719" w:author="Ericsson" w:date="2023-11-10T09:34:00Z">
          <w:pPr>
            <w:pStyle w:val="PL"/>
            <w:spacing w:line="0" w:lineRule="atLeast"/>
          </w:pPr>
        </w:pPrChange>
      </w:pPr>
    </w:p>
    <w:p w14:paraId="0BFA1BFD" w14:textId="77777777" w:rsidR="002F45B2" w:rsidRPr="00707B3F" w:rsidRDefault="002F45B2">
      <w:pPr>
        <w:pStyle w:val="PL"/>
        <w:rPr>
          <w:snapToGrid w:val="0"/>
        </w:rPr>
        <w:pPrChange w:id="6720" w:author="Ericsson" w:date="2023-11-10T09:34:00Z">
          <w:pPr>
            <w:pStyle w:val="PL"/>
            <w:spacing w:line="0" w:lineRule="atLeast"/>
          </w:pPr>
        </w:pPrChange>
      </w:pPr>
      <w:r w:rsidRPr="00707B3F">
        <w:rPr>
          <w:snapToGrid w:val="0"/>
        </w:rPr>
        <w:t>CriticalityDiagnostics-IE-List-ExtIEs NRPPA-PROTOCOL-EXTENSION ::= {</w:t>
      </w:r>
    </w:p>
    <w:p w14:paraId="15107F88" w14:textId="77777777" w:rsidR="002F45B2" w:rsidRPr="00707B3F" w:rsidRDefault="002F45B2">
      <w:pPr>
        <w:pStyle w:val="PL"/>
        <w:rPr>
          <w:snapToGrid w:val="0"/>
        </w:rPr>
        <w:pPrChange w:id="6721" w:author="Ericsson" w:date="2023-11-10T09:34:00Z">
          <w:pPr>
            <w:pStyle w:val="PL"/>
            <w:spacing w:line="0" w:lineRule="atLeast"/>
          </w:pPr>
        </w:pPrChange>
      </w:pPr>
      <w:r w:rsidRPr="00707B3F">
        <w:rPr>
          <w:snapToGrid w:val="0"/>
        </w:rPr>
        <w:tab/>
        <w:t>...</w:t>
      </w:r>
    </w:p>
    <w:p w14:paraId="34F93B9A" w14:textId="77777777" w:rsidR="002F45B2" w:rsidRPr="00707B3F" w:rsidRDefault="002F45B2">
      <w:pPr>
        <w:pStyle w:val="PL"/>
        <w:rPr>
          <w:snapToGrid w:val="0"/>
        </w:rPr>
        <w:pPrChange w:id="6722" w:author="Ericsson" w:date="2023-11-10T09:34:00Z">
          <w:pPr>
            <w:pStyle w:val="PL"/>
            <w:spacing w:line="0" w:lineRule="atLeast"/>
          </w:pPr>
        </w:pPrChange>
      </w:pPr>
      <w:r w:rsidRPr="00707B3F">
        <w:rPr>
          <w:snapToGrid w:val="0"/>
        </w:rPr>
        <w:t>}</w:t>
      </w:r>
    </w:p>
    <w:p w14:paraId="58705058" w14:textId="77777777" w:rsidR="002F45B2" w:rsidRPr="00707B3F" w:rsidRDefault="002F45B2">
      <w:pPr>
        <w:pStyle w:val="PL"/>
        <w:rPr>
          <w:snapToGrid w:val="0"/>
        </w:rPr>
        <w:pPrChange w:id="6723" w:author="Ericsson" w:date="2023-11-10T09:34:00Z">
          <w:pPr>
            <w:pStyle w:val="PL"/>
            <w:spacing w:line="0" w:lineRule="atLeast"/>
          </w:pPr>
        </w:pPrChange>
      </w:pPr>
    </w:p>
    <w:p w14:paraId="67C73228" w14:textId="77777777" w:rsidR="002F45B2" w:rsidRPr="00707B3F" w:rsidRDefault="002F45B2">
      <w:pPr>
        <w:pStyle w:val="PL"/>
        <w:rPr>
          <w:snapToGrid w:val="0"/>
        </w:rPr>
        <w:pPrChange w:id="6724" w:author="Ericsson" w:date="2023-11-10T09:34:00Z">
          <w:pPr>
            <w:pStyle w:val="PL"/>
            <w:spacing w:line="0" w:lineRule="atLeast"/>
          </w:pPr>
        </w:pPrChange>
      </w:pPr>
    </w:p>
    <w:p w14:paraId="5FDC21D7" w14:textId="77777777" w:rsidR="002F45B2" w:rsidRPr="00707B3F" w:rsidRDefault="002F45B2">
      <w:pPr>
        <w:pStyle w:val="PL"/>
        <w:rPr>
          <w:snapToGrid w:val="0"/>
        </w:rPr>
        <w:pPrChange w:id="6725" w:author="Ericsson" w:date="2023-11-10T09:34:00Z">
          <w:pPr>
            <w:pStyle w:val="PL"/>
            <w:spacing w:line="0" w:lineRule="atLeast"/>
            <w:outlineLvl w:val="3"/>
          </w:pPr>
        </w:pPrChange>
      </w:pPr>
      <w:r w:rsidRPr="00707B3F">
        <w:rPr>
          <w:snapToGrid w:val="0"/>
        </w:rPr>
        <w:t>-- D</w:t>
      </w:r>
    </w:p>
    <w:p w14:paraId="1B0B11DF" w14:textId="77777777" w:rsidR="002F45B2" w:rsidRPr="00707B3F" w:rsidRDefault="002F45B2">
      <w:pPr>
        <w:pStyle w:val="PL"/>
        <w:rPr>
          <w:snapToGrid w:val="0"/>
        </w:rPr>
        <w:pPrChange w:id="6726" w:author="Ericsson" w:date="2023-11-10T09:34:00Z">
          <w:pPr>
            <w:pStyle w:val="PL"/>
            <w:spacing w:line="0" w:lineRule="atLeast"/>
          </w:pPr>
        </w:pPrChange>
      </w:pPr>
    </w:p>
    <w:p w14:paraId="12B9468C" w14:textId="77777777" w:rsidR="00322D9F" w:rsidRPr="00707B3F" w:rsidRDefault="00322D9F">
      <w:pPr>
        <w:pStyle w:val="PL"/>
        <w:rPr>
          <w:snapToGrid w:val="0"/>
        </w:rPr>
        <w:pPrChange w:id="6727" w:author="Ericsson" w:date="2023-11-10T09:34:00Z">
          <w:pPr>
            <w:pStyle w:val="PL"/>
            <w:spacing w:line="0" w:lineRule="atLeast"/>
          </w:pPr>
        </w:pPrChange>
      </w:pPr>
      <w:r w:rsidRPr="00707B3F">
        <w:rPr>
          <w:snapToGrid w:val="0"/>
        </w:rPr>
        <w:t>DL-Bandwidth-EUTRA ::= ENUMERATED {</w:t>
      </w:r>
    </w:p>
    <w:p w14:paraId="68D4149E" w14:textId="77777777" w:rsidR="00322D9F" w:rsidRPr="00707B3F" w:rsidRDefault="00322D9F">
      <w:pPr>
        <w:pStyle w:val="PL"/>
        <w:rPr>
          <w:snapToGrid w:val="0"/>
        </w:rPr>
        <w:pPrChange w:id="6728" w:author="Ericsson" w:date="2023-11-10T09:34:00Z">
          <w:pPr>
            <w:pStyle w:val="PL"/>
            <w:spacing w:line="0" w:lineRule="atLeast"/>
          </w:pPr>
        </w:pPrChange>
      </w:pPr>
      <w:r w:rsidRPr="00707B3F">
        <w:rPr>
          <w:snapToGrid w:val="0"/>
        </w:rPr>
        <w:tab/>
        <w:t>bw6,</w:t>
      </w:r>
    </w:p>
    <w:p w14:paraId="2B27CE3C" w14:textId="77777777" w:rsidR="00322D9F" w:rsidRPr="00707B3F" w:rsidRDefault="00322D9F">
      <w:pPr>
        <w:pStyle w:val="PL"/>
        <w:rPr>
          <w:snapToGrid w:val="0"/>
        </w:rPr>
        <w:pPrChange w:id="6729" w:author="Ericsson" w:date="2023-11-10T09:34:00Z">
          <w:pPr>
            <w:pStyle w:val="PL"/>
            <w:spacing w:line="0" w:lineRule="atLeast"/>
          </w:pPr>
        </w:pPrChange>
      </w:pPr>
      <w:r w:rsidRPr="00707B3F">
        <w:rPr>
          <w:snapToGrid w:val="0"/>
        </w:rPr>
        <w:tab/>
        <w:t>bw15,</w:t>
      </w:r>
    </w:p>
    <w:p w14:paraId="311FAFA9" w14:textId="77777777" w:rsidR="00322D9F" w:rsidRPr="00707B3F" w:rsidRDefault="00322D9F">
      <w:pPr>
        <w:pStyle w:val="PL"/>
        <w:rPr>
          <w:snapToGrid w:val="0"/>
        </w:rPr>
        <w:pPrChange w:id="6730" w:author="Ericsson" w:date="2023-11-10T09:34:00Z">
          <w:pPr>
            <w:pStyle w:val="PL"/>
            <w:spacing w:line="0" w:lineRule="atLeast"/>
          </w:pPr>
        </w:pPrChange>
      </w:pPr>
      <w:r w:rsidRPr="00707B3F">
        <w:rPr>
          <w:snapToGrid w:val="0"/>
        </w:rPr>
        <w:tab/>
        <w:t>bw25,</w:t>
      </w:r>
    </w:p>
    <w:p w14:paraId="27A2B466" w14:textId="77777777" w:rsidR="00322D9F" w:rsidRPr="00707B3F" w:rsidRDefault="00322D9F">
      <w:pPr>
        <w:pStyle w:val="PL"/>
        <w:rPr>
          <w:snapToGrid w:val="0"/>
        </w:rPr>
        <w:pPrChange w:id="6731" w:author="Ericsson" w:date="2023-11-10T09:34:00Z">
          <w:pPr>
            <w:pStyle w:val="PL"/>
            <w:spacing w:line="0" w:lineRule="atLeast"/>
          </w:pPr>
        </w:pPrChange>
      </w:pPr>
      <w:r w:rsidRPr="00707B3F">
        <w:rPr>
          <w:snapToGrid w:val="0"/>
        </w:rPr>
        <w:tab/>
        <w:t>bw50,</w:t>
      </w:r>
    </w:p>
    <w:p w14:paraId="27EF63E7" w14:textId="77777777" w:rsidR="00322D9F" w:rsidRPr="00707B3F" w:rsidRDefault="00322D9F">
      <w:pPr>
        <w:pStyle w:val="PL"/>
        <w:rPr>
          <w:snapToGrid w:val="0"/>
        </w:rPr>
        <w:pPrChange w:id="6732" w:author="Ericsson" w:date="2023-11-10T09:34:00Z">
          <w:pPr>
            <w:pStyle w:val="PL"/>
            <w:spacing w:line="0" w:lineRule="atLeast"/>
          </w:pPr>
        </w:pPrChange>
      </w:pPr>
      <w:r w:rsidRPr="00707B3F">
        <w:rPr>
          <w:snapToGrid w:val="0"/>
        </w:rPr>
        <w:tab/>
        <w:t>bw75,</w:t>
      </w:r>
    </w:p>
    <w:p w14:paraId="25D86D43" w14:textId="77777777" w:rsidR="00322D9F" w:rsidRPr="00707B3F" w:rsidRDefault="00322D9F">
      <w:pPr>
        <w:pStyle w:val="PL"/>
        <w:rPr>
          <w:snapToGrid w:val="0"/>
        </w:rPr>
        <w:pPrChange w:id="6733" w:author="Ericsson" w:date="2023-11-10T09:34:00Z">
          <w:pPr>
            <w:pStyle w:val="PL"/>
            <w:spacing w:line="0" w:lineRule="atLeast"/>
          </w:pPr>
        </w:pPrChange>
      </w:pPr>
      <w:r w:rsidRPr="00707B3F">
        <w:rPr>
          <w:snapToGrid w:val="0"/>
        </w:rPr>
        <w:tab/>
        <w:t>bw100,</w:t>
      </w:r>
    </w:p>
    <w:p w14:paraId="7AE45CBB" w14:textId="77777777" w:rsidR="00322D9F" w:rsidRPr="00707B3F" w:rsidRDefault="00322D9F">
      <w:pPr>
        <w:pStyle w:val="PL"/>
        <w:rPr>
          <w:snapToGrid w:val="0"/>
        </w:rPr>
        <w:pPrChange w:id="6734" w:author="Ericsson" w:date="2023-11-10T09:34:00Z">
          <w:pPr>
            <w:pStyle w:val="PL"/>
            <w:spacing w:line="0" w:lineRule="atLeast"/>
          </w:pPr>
        </w:pPrChange>
      </w:pPr>
      <w:r w:rsidRPr="00707B3F">
        <w:rPr>
          <w:snapToGrid w:val="0"/>
        </w:rPr>
        <w:tab/>
        <w:t>...</w:t>
      </w:r>
    </w:p>
    <w:p w14:paraId="25C67762" w14:textId="77777777" w:rsidR="00322D9F" w:rsidRPr="00707B3F" w:rsidRDefault="00322D9F">
      <w:pPr>
        <w:pStyle w:val="PL"/>
        <w:rPr>
          <w:snapToGrid w:val="0"/>
        </w:rPr>
        <w:pPrChange w:id="6735" w:author="Ericsson" w:date="2023-11-10T09:34:00Z">
          <w:pPr>
            <w:pStyle w:val="PL"/>
            <w:spacing w:line="0" w:lineRule="atLeast"/>
          </w:pPr>
        </w:pPrChange>
      </w:pPr>
      <w:r w:rsidRPr="00707B3F">
        <w:rPr>
          <w:snapToGrid w:val="0"/>
        </w:rPr>
        <w:t>}</w:t>
      </w:r>
    </w:p>
    <w:p w14:paraId="49DEB169" w14:textId="77777777" w:rsidR="00322D9F" w:rsidRPr="00707B3F" w:rsidRDefault="00322D9F">
      <w:pPr>
        <w:pStyle w:val="PL"/>
        <w:rPr>
          <w:snapToGrid w:val="0"/>
        </w:rPr>
        <w:pPrChange w:id="6736" w:author="Ericsson" w:date="2023-11-10T09:34:00Z">
          <w:pPr>
            <w:pStyle w:val="PL"/>
            <w:spacing w:line="0" w:lineRule="atLeast"/>
          </w:pPr>
        </w:pPrChange>
      </w:pPr>
    </w:p>
    <w:p w14:paraId="7F48D591" w14:textId="77777777" w:rsidR="004652C4" w:rsidRPr="001D2E49" w:rsidRDefault="004652C4">
      <w:pPr>
        <w:pStyle w:val="PL"/>
        <w:rPr>
          <w:noProof w:val="0"/>
          <w:snapToGrid w:val="0"/>
        </w:rPr>
        <w:pPrChange w:id="6737" w:author="Ericsson" w:date="2023-11-10T09:34:00Z">
          <w:pPr>
            <w:pStyle w:val="PL"/>
            <w:spacing w:line="0" w:lineRule="atLeast"/>
          </w:pPr>
        </w:pPrChange>
      </w:pPr>
      <w:bookmarkStart w:id="6738" w:name="_Hlk50146299"/>
      <w:bookmarkStart w:id="6739" w:name="_Hlk50051947"/>
      <w:bookmarkStart w:id="6740"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pPr>
        <w:pStyle w:val="PL"/>
        <w:rPr>
          <w:snapToGrid w:val="0"/>
        </w:rPr>
        <w:pPrChange w:id="6741" w:author="Ericsson" w:date="2023-11-10T09:34:00Z">
          <w:pPr>
            <w:pStyle w:val="PL"/>
            <w:spacing w:line="0" w:lineRule="atLeast"/>
          </w:pPr>
        </w:pPrChange>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406AC661" w14:textId="77777777" w:rsidR="004652C4" w:rsidRPr="00FF5905" w:rsidRDefault="004652C4">
      <w:pPr>
        <w:pStyle w:val="PL"/>
        <w:rPr>
          <w:snapToGrid w:val="0"/>
        </w:rPr>
        <w:pPrChange w:id="6742" w:author="Ericsson" w:date="2023-11-10T09:34:00Z">
          <w:pPr>
            <w:pStyle w:val="PL"/>
            <w:spacing w:line="0" w:lineRule="atLeast"/>
          </w:pPr>
        </w:pPrChange>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pPr>
        <w:pStyle w:val="PL"/>
        <w:rPr>
          <w:snapToGrid w:val="0"/>
        </w:rPr>
        <w:pPrChange w:id="6743" w:author="Ericsson" w:date="2023-11-10T09:34:00Z">
          <w:pPr>
            <w:pStyle w:val="PL"/>
            <w:spacing w:line="0" w:lineRule="atLeast"/>
          </w:pPr>
        </w:pPrChange>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pPr>
        <w:pStyle w:val="PL"/>
        <w:rPr>
          <w:snapToGrid w:val="0"/>
          <w:lang w:val="fr-FR"/>
        </w:rPr>
        <w:pPrChange w:id="6744" w:author="Ericsson" w:date="2023-11-10T09:34:00Z">
          <w:pPr>
            <w:pStyle w:val="PL"/>
            <w:spacing w:line="0" w:lineRule="atLeast"/>
          </w:pPr>
        </w:pPrChange>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pPr>
        <w:pStyle w:val="PL"/>
        <w:rPr>
          <w:snapToGrid w:val="0"/>
          <w:lang w:val="fr-FR"/>
        </w:rPr>
        <w:pPrChange w:id="6745" w:author="Ericsson" w:date="2023-11-10T09:34:00Z">
          <w:pPr>
            <w:pStyle w:val="PL"/>
            <w:spacing w:line="0" w:lineRule="atLeast"/>
          </w:pPr>
        </w:pPrChange>
      </w:pPr>
      <w:r w:rsidRPr="007C49BE">
        <w:rPr>
          <w:snapToGrid w:val="0"/>
          <w:lang w:val="fr-FR"/>
        </w:rPr>
        <w:tab/>
        <w:t>...</w:t>
      </w:r>
    </w:p>
    <w:p w14:paraId="06686E94" w14:textId="77777777" w:rsidR="004652C4" w:rsidRPr="007C49BE" w:rsidRDefault="004652C4">
      <w:pPr>
        <w:pStyle w:val="PL"/>
        <w:rPr>
          <w:snapToGrid w:val="0"/>
          <w:lang w:val="fr-FR"/>
        </w:rPr>
        <w:pPrChange w:id="6746" w:author="Ericsson" w:date="2023-11-10T09:34:00Z">
          <w:pPr>
            <w:pStyle w:val="PL"/>
            <w:spacing w:line="0" w:lineRule="atLeast"/>
          </w:pPr>
        </w:pPrChange>
      </w:pPr>
      <w:r w:rsidRPr="007C49BE">
        <w:rPr>
          <w:snapToGrid w:val="0"/>
          <w:lang w:val="fr-FR"/>
        </w:rPr>
        <w:t>}</w:t>
      </w:r>
    </w:p>
    <w:p w14:paraId="6F66E9BF" w14:textId="77777777" w:rsidR="004652C4" w:rsidRPr="007C49BE" w:rsidRDefault="004652C4">
      <w:pPr>
        <w:pStyle w:val="PL"/>
        <w:rPr>
          <w:snapToGrid w:val="0"/>
          <w:lang w:val="fr-FR"/>
        </w:rPr>
        <w:pPrChange w:id="6747" w:author="Ericsson" w:date="2023-11-10T09:34:00Z">
          <w:pPr>
            <w:pStyle w:val="PL"/>
            <w:spacing w:line="0" w:lineRule="atLeast"/>
          </w:pPr>
        </w:pPrChange>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pPr>
        <w:pStyle w:val="PL"/>
        <w:rPr>
          <w:snapToGrid w:val="0"/>
        </w:rPr>
        <w:pPrChange w:id="6748" w:author="Ericsson" w:date="2023-11-10T09:34:00Z">
          <w:pPr>
            <w:pStyle w:val="PL"/>
            <w:spacing w:line="0" w:lineRule="atLeast"/>
          </w:pPr>
        </w:pPrChange>
      </w:pPr>
      <w:r w:rsidRPr="001D2E49">
        <w:rPr>
          <w:snapToGrid w:val="0"/>
        </w:rPr>
        <w:t>}</w:t>
      </w:r>
    </w:p>
    <w:p w14:paraId="1E1A305A" w14:textId="77777777" w:rsidR="004652C4" w:rsidRPr="000F217C" w:rsidRDefault="004652C4">
      <w:pPr>
        <w:pStyle w:val="PL"/>
        <w:rPr>
          <w:snapToGrid w:val="0"/>
        </w:rPr>
        <w:pPrChange w:id="6749" w:author="Ericsson" w:date="2023-11-10T09:34:00Z">
          <w:pPr>
            <w:pStyle w:val="PL"/>
            <w:spacing w:line="0" w:lineRule="atLeast"/>
          </w:pPr>
        </w:pPrChange>
      </w:pPr>
    </w:p>
    <w:p w14:paraId="6DBD9F7F" w14:textId="77777777" w:rsidR="004652C4" w:rsidRPr="000F217C" w:rsidRDefault="004652C4">
      <w:pPr>
        <w:pStyle w:val="PL"/>
        <w:rPr>
          <w:snapToGrid w:val="0"/>
        </w:rPr>
        <w:pPrChange w:id="6750" w:author="Ericsson" w:date="2023-11-10T09:34:00Z">
          <w:pPr>
            <w:pStyle w:val="PL"/>
            <w:spacing w:line="0" w:lineRule="atLeast"/>
          </w:pPr>
        </w:pPrChange>
      </w:pPr>
      <w:r w:rsidRPr="000F217C">
        <w:rPr>
          <w:snapToGrid w:val="0"/>
        </w:rPr>
        <w:t>DL-PRSMutingPattern ::= CHOICE {</w:t>
      </w:r>
    </w:p>
    <w:p w14:paraId="1E9CAAD3" w14:textId="77777777" w:rsidR="004652C4" w:rsidRPr="000F217C" w:rsidRDefault="004652C4">
      <w:pPr>
        <w:pStyle w:val="PL"/>
        <w:rPr>
          <w:snapToGrid w:val="0"/>
        </w:rPr>
        <w:pPrChange w:id="6751" w:author="Ericsson" w:date="2023-11-10T09:34:00Z">
          <w:pPr>
            <w:pStyle w:val="PL"/>
            <w:spacing w:line="0" w:lineRule="atLeast"/>
          </w:pPr>
        </w:pPrChange>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pPr>
        <w:pStyle w:val="PL"/>
        <w:rPr>
          <w:snapToGrid w:val="0"/>
        </w:rPr>
        <w:pPrChange w:id="6752" w:author="Ericsson" w:date="2023-11-10T09:34:00Z">
          <w:pPr>
            <w:pStyle w:val="PL"/>
            <w:spacing w:line="0" w:lineRule="atLeast"/>
          </w:pPr>
        </w:pPrChange>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pPr>
        <w:pStyle w:val="PL"/>
        <w:rPr>
          <w:snapToGrid w:val="0"/>
        </w:rPr>
        <w:pPrChange w:id="6753" w:author="Ericsson" w:date="2023-11-10T09:34:00Z">
          <w:pPr>
            <w:pStyle w:val="PL"/>
            <w:spacing w:line="0" w:lineRule="atLeast"/>
          </w:pPr>
        </w:pPrChange>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pPr>
        <w:pStyle w:val="PL"/>
        <w:rPr>
          <w:snapToGrid w:val="0"/>
        </w:rPr>
        <w:pPrChange w:id="6754" w:author="Ericsson" w:date="2023-11-10T09:34:00Z">
          <w:pPr>
            <w:pStyle w:val="PL"/>
            <w:spacing w:line="0" w:lineRule="atLeast"/>
          </w:pPr>
        </w:pPrChange>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pPr>
        <w:pStyle w:val="PL"/>
        <w:rPr>
          <w:snapToGrid w:val="0"/>
        </w:rPr>
        <w:pPrChange w:id="6755" w:author="Ericsson" w:date="2023-11-10T09:34:00Z">
          <w:pPr>
            <w:pStyle w:val="PL"/>
            <w:spacing w:line="0" w:lineRule="atLeast"/>
          </w:pPr>
        </w:pPrChange>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pPr>
        <w:pStyle w:val="PL"/>
        <w:rPr>
          <w:snapToGrid w:val="0"/>
        </w:rPr>
        <w:pPrChange w:id="6756" w:author="Ericsson" w:date="2023-11-10T09:34:00Z">
          <w:pPr>
            <w:pStyle w:val="PL"/>
            <w:spacing w:line="0" w:lineRule="atLeast"/>
          </w:pPr>
        </w:pPrChange>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pPr>
        <w:pStyle w:val="PL"/>
        <w:rPr>
          <w:snapToGrid w:val="0"/>
        </w:rPr>
        <w:pPrChange w:id="6757" w:author="Ericsson" w:date="2023-11-10T09:34:00Z">
          <w:pPr>
            <w:pStyle w:val="PL"/>
            <w:spacing w:line="0" w:lineRule="atLeast"/>
          </w:pPr>
        </w:pPrChange>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pPr>
        <w:pStyle w:val="PL"/>
        <w:rPr>
          <w:snapToGrid w:val="0"/>
        </w:rPr>
        <w:pPrChange w:id="6758" w:author="Ericsson" w:date="2023-11-10T09:34:00Z">
          <w:pPr>
            <w:pStyle w:val="PL"/>
            <w:spacing w:line="0" w:lineRule="atLeast"/>
          </w:pPr>
        </w:pPrChange>
      </w:pPr>
      <w:r w:rsidRPr="000F217C">
        <w:rPr>
          <w:snapToGrid w:val="0"/>
        </w:rPr>
        <w:t>}</w:t>
      </w:r>
    </w:p>
    <w:p w14:paraId="38A786F4" w14:textId="77777777" w:rsidR="004652C4" w:rsidRPr="000F217C" w:rsidRDefault="004652C4">
      <w:pPr>
        <w:pStyle w:val="PL"/>
        <w:rPr>
          <w:snapToGrid w:val="0"/>
        </w:rPr>
        <w:pPrChange w:id="6759" w:author="Ericsson" w:date="2023-11-10T09:34:00Z">
          <w:pPr>
            <w:pStyle w:val="PL"/>
            <w:spacing w:line="0" w:lineRule="atLeast"/>
          </w:pPr>
        </w:pPrChange>
      </w:pPr>
    </w:p>
    <w:p w14:paraId="0DF1084C" w14:textId="77777777" w:rsidR="004652C4" w:rsidRPr="000F217C" w:rsidRDefault="004652C4">
      <w:pPr>
        <w:pStyle w:val="PL"/>
        <w:rPr>
          <w:snapToGrid w:val="0"/>
        </w:rPr>
        <w:pPrChange w:id="6760" w:author="Ericsson" w:date="2023-11-10T09:34:00Z">
          <w:pPr>
            <w:pStyle w:val="PL"/>
            <w:spacing w:line="0" w:lineRule="atLeast"/>
          </w:pPr>
        </w:pPrChange>
      </w:pPr>
      <w:r w:rsidRPr="000F217C">
        <w:rPr>
          <w:snapToGrid w:val="0"/>
        </w:rPr>
        <w:t>DL-PRSMutingPattern-ExtIEs NRPPA-PROTOCOL-IES ::= {</w:t>
      </w:r>
    </w:p>
    <w:p w14:paraId="72D81449" w14:textId="77777777" w:rsidR="004652C4" w:rsidRPr="000F217C" w:rsidRDefault="004652C4">
      <w:pPr>
        <w:pStyle w:val="PL"/>
        <w:rPr>
          <w:snapToGrid w:val="0"/>
        </w:rPr>
        <w:pPrChange w:id="6761" w:author="Ericsson" w:date="2023-11-10T09:34:00Z">
          <w:pPr>
            <w:pStyle w:val="PL"/>
            <w:spacing w:line="0" w:lineRule="atLeast"/>
          </w:pPr>
        </w:pPrChange>
      </w:pPr>
      <w:r w:rsidRPr="000F217C">
        <w:rPr>
          <w:snapToGrid w:val="0"/>
        </w:rPr>
        <w:tab/>
        <w:t>...</w:t>
      </w:r>
    </w:p>
    <w:p w14:paraId="668F3C10" w14:textId="77777777" w:rsidR="004652C4" w:rsidRDefault="004652C4">
      <w:pPr>
        <w:pStyle w:val="PL"/>
        <w:rPr>
          <w:snapToGrid w:val="0"/>
        </w:rPr>
        <w:pPrChange w:id="6762" w:author="Ericsson" w:date="2023-11-10T09:34:00Z">
          <w:pPr>
            <w:pStyle w:val="PL"/>
            <w:spacing w:line="0" w:lineRule="atLeast"/>
          </w:pPr>
        </w:pPrChange>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6738"/>
    </w:p>
    <w:bookmarkEnd w:id="6739"/>
    <w:bookmarkEnd w:id="6740"/>
    <w:p w14:paraId="1C477767" w14:textId="77777777" w:rsidR="004652C4" w:rsidRPr="00707B3F" w:rsidRDefault="004652C4">
      <w:pPr>
        <w:pStyle w:val="PL"/>
        <w:rPr>
          <w:snapToGrid w:val="0"/>
        </w:rPr>
        <w:pPrChange w:id="6763" w:author="Ericsson" w:date="2023-11-10T09:34:00Z">
          <w:pPr>
            <w:pStyle w:val="PL"/>
            <w:spacing w:line="0" w:lineRule="atLeast"/>
          </w:pPr>
        </w:pPrChange>
      </w:pPr>
    </w:p>
    <w:p w14:paraId="7CBC6D07" w14:textId="77777777" w:rsidR="002F45B2" w:rsidRPr="00707B3F" w:rsidRDefault="002F45B2">
      <w:pPr>
        <w:pStyle w:val="PL"/>
        <w:rPr>
          <w:snapToGrid w:val="0"/>
        </w:rPr>
        <w:pPrChange w:id="6764" w:author="Ericsson" w:date="2023-11-10T09:34:00Z">
          <w:pPr>
            <w:pStyle w:val="PL"/>
            <w:spacing w:line="0" w:lineRule="atLeast"/>
            <w:outlineLvl w:val="3"/>
          </w:pPr>
        </w:pPrChange>
      </w:pPr>
      <w:r w:rsidRPr="00707B3F">
        <w:rPr>
          <w:snapToGrid w:val="0"/>
        </w:rPr>
        <w:t>-- E</w:t>
      </w:r>
    </w:p>
    <w:p w14:paraId="63AF91BD" w14:textId="77777777" w:rsidR="002F45B2" w:rsidRPr="00707B3F" w:rsidRDefault="002F45B2">
      <w:pPr>
        <w:pStyle w:val="PL"/>
        <w:rPr>
          <w:snapToGrid w:val="0"/>
        </w:rPr>
        <w:pPrChange w:id="6765" w:author="Ericsson" w:date="2023-11-10T09:34:00Z">
          <w:pPr>
            <w:pStyle w:val="PL"/>
            <w:spacing w:line="0" w:lineRule="atLeast"/>
          </w:pPr>
        </w:pPrChange>
      </w:pPr>
    </w:p>
    <w:p w14:paraId="6176E496" w14:textId="77777777" w:rsidR="00322D9F" w:rsidRPr="00707B3F" w:rsidRDefault="00322D9F">
      <w:pPr>
        <w:pStyle w:val="PL"/>
        <w:rPr>
          <w:snapToGrid w:val="0"/>
        </w:rPr>
        <w:pPrChange w:id="6766" w:author="Ericsson" w:date="2023-11-10T09:34:00Z">
          <w:pPr>
            <w:pStyle w:val="PL"/>
            <w:spacing w:line="0" w:lineRule="atLeast"/>
          </w:pPr>
        </w:pPrChange>
      </w:pPr>
      <w:bookmarkStart w:id="6767" w:name="_Hlk515361362"/>
      <w:r w:rsidRPr="00707B3F">
        <w:rPr>
          <w:snapToGrid w:val="0"/>
        </w:rPr>
        <w:t>E-CID-MeasurementResult</w:t>
      </w:r>
      <w:bookmarkEnd w:id="6767"/>
      <w:r w:rsidRPr="00707B3F">
        <w:rPr>
          <w:snapToGrid w:val="0"/>
        </w:rPr>
        <w:t xml:space="preserve"> ::= SEQUENCE {</w:t>
      </w:r>
    </w:p>
    <w:p w14:paraId="292C4209" w14:textId="77777777" w:rsidR="00322D9F" w:rsidRPr="00707B3F" w:rsidRDefault="00322D9F">
      <w:pPr>
        <w:pStyle w:val="PL"/>
        <w:rPr>
          <w:snapToGrid w:val="0"/>
        </w:rPr>
        <w:pPrChange w:id="6768" w:author="Ericsson" w:date="2023-11-10T09:34:00Z">
          <w:pPr>
            <w:pStyle w:val="PL"/>
            <w:spacing w:line="0" w:lineRule="atLeast"/>
          </w:pPr>
        </w:pPrChange>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pPr>
        <w:pStyle w:val="PL"/>
        <w:rPr>
          <w:snapToGrid w:val="0"/>
        </w:rPr>
        <w:pPrChange w:id="6769" w:author="Ericsson" w:date="2023-11-10T09:34:00Z">
          <w:pPr>
            <w:pStyle w:val="PL"/>
            <w:spacing w:line="0" w:lineRule="atLeast"/>
          </w:pPr>
        </w:pPrChange>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pPr>
        <w:pStyle w:val="PL"/>
        <w:rPr>
          <w:snapToGrid w:val="0"/>
        </w:rPr>
        <w:pPrChange w:id="6770" w:author="Ericsson" w:date="2023-11-10T09:34:00Z">
          <w:pPr>
            <w:pStyle w:val="PL"/>
            <w:spacing w:line="0" w:lineRule="atLeast"/>
          </w:pPr>
        </w:pPrChange>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pPr>
        <w:pStyle w:val="PL"/>
        <w:rPr>
          <w:snapToGrid w:val="0"/>
        </w:rPr>
        <w:pPrChange w:id="6771" w:author="Ericsson" w:date="2023-11-10T09:34:00Z">
          <w:pPr>
            <w:pStyle w:val="PL"/>
            <w:spacing w:line="0" w:lineRule="atLeast"/>
          </w:pPr>
        </w:pPrChange>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pPr>
        <w:pStyle w:val="PL"/>
        <w:rPr>
          <w:snapToGrid w:val="0"/>
        </w:rPr>
        <w:pPrChange w:id="6772"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pPr>
        <w:pStyle w:val="PL"/>
        <w:rPr>
          <w:snapToGrid w:val="0"/>
        </w:rPr>
        <w:pPrChange w:id="6773" w:author="Ericsson" w:date="2023-11-10T09:34:00Z">
          <w:pPr>
            <w:pStyle w:val="PL"/>
            <w:spacing w:line="0" w:lineRule="atLeast"/>
          </w:pPr>
        </w:pPrChange>
      </w:pPr>
      <w:r w:rsidRPr="00707B3F">
        <w:rPr>
          <w:snapToGrid w:val="0"/>
        </w:rPr>
        <w:tab/>
        <w:t>...</w:t>
      </w:r>
    </w:p>
    <w:p w14:paraId="2ADE7D87" w14:textId="77777777" w:rsidR="00322D9F" w:rsidRPr="00707B3F" w:rsidRDefault="00322D9F">
      <w:pPr>
        <w:pStyle w:val="PL"/>
        <w:rPr>
          <w:snapToGrid w:val="0"/>
        </w:rPr>
        <w:pPrChange w:id="6774" w:author="Ericsson" w:date="2023-11-10T09:34:00Z">
          <w:pPr>
            <w:pStyle w:val="PL"/>
            <w:spacing w:line="0" w:lineRule="atLeast"/>
          </w:pPr>
        </w:pPrChange>
      </w:pPr>
      <w:r w:rsidRPr="00707B3F">
        <w:rPr>
          <w:snapToGrid w:val="0"/>
        </w:rPr>
        <w:t>}</w:t>
      </w:r>
    </w:p>
    <w:p w14:paraId="34826801" w14:textId="77777777" w:rsidR="00322D9F" w:rsidRPr="00707B3F" w:rsidRDefault="00322D9F">
      <w:pPr>
        <w:pStyle w:val="PL"/>
        <w:rPr>
          <w:snapToGrid w:val="0"/>
        </w:rPr>
        <w:pPrChange w:id="6775" w:author="Ericsson" w:date="2023-11-10T09:34:00Z">
          <w:pPr>
            <w:pStyle w:val="PL"/>
            <w:spacing w:line="0" w:lineRule="atLeast"/>
          </w:pPr>
        </w:pPrChange>
      </w:pPr>
    </w:p>
    <w:p w14:paraId="09DCBE8A" w14:textId="77777777" w:rsidR="000273DF" w:rsidRPr="00707B3F" w:rsidRDefault="000273DF">
      <w:pPr>
        <w:pStyle w:val="PL"/>
        <w:rPr>
          <w:snapToGrid w:val="0"/>
        </w:rPr>
        <w:pPrChange w:id="6776" w:author="Ericsson" w:date="2023-11-10T09:34:00Z">
          <w:pPr>
            <w:pStyle w:val="PL"/>
            <w:spacing w:line="0" w:lineRule="atLeast"/>
          </w:pPr>
        </w:pPrChange>
      </w:pPr>
      <w:r w:rsidRPr="00707B3F">
        <w:rPr>
          <w:snapToGrid w:val="0"/>
        </w:rPr>
        <w:t>E-CID-MeasurementResult-ExtIEs NRPPA-PROTOCOL-EXTENSION ::= {</w:t>
      </w:r>
    </w:p>
    <w:p w14:paraId="7486753E" w14:textId="77777777" w:rsidR="004652C4" w:rsidRDefault="004652C4">
      <w:pPr>
        <w:pStyle w:val="PL"/>
        <w:rPr>
          <w:snapToGrid w:val="0"/>
        </w:rPr>
        <w:pPrChange w:id="6777" w:author="Ericsson" w:date="2023-11-10T09:34:00Z">
          <w:pPr>
            <w:pStyle w:val="PL"/>
            <w:spacing w:line="0" w:lineRule="atLeast"/>
          </w:pPr>
        </w:pPrChange>
      </w:pPr>
      <w:bookmarkStart w:id="6778" w:name="_Hlk50051971"/>
      <w:r w:rsidRPr="00707B3F">
        <w:rPr>
          <w:snapToGrid w:val="0"/>
        </w:rPr>
        <w:tab/>
      </w:r>
      <w:r>
        <w:rPr>
          <w:snapToGrid w:val="0"/>
        </w:rPr>
        <w:t>{</w:t>
      </w:r>
      <w:r w:rsidRPr="0054226D">
        <w:rPr>
          <w:snapToGrid w:val="0"/>
        </w:rPr>
        <w:t xml:space="preserve"> ID </w:t>
      </w:r>
      <w:r w:rsidRPr="00AF5906">
        <w:rPr>
          <w:rPrChange w:id="6779" w:author="Ericsson" w:date="2023-11-10T09:31:00Z">
            <w:rPr>
              <w:rFonts w:ascii="Courier" w:hAnsi="Courier" w:cs="Courier"/>
              <w:szCs w:val="16"/>
            </w:rPr>
          </w:rPrChange>
        </w:rPr>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Pr>
          <w:snapToGrid w:val="0"/>
        </w:rPr>
        <w:t>,</w:t>
      </w:r>
    </w:p>
    <w:bookmarkEnd w:id="6778"/>
    <w:p w14:paraId="654CC5CE" w14:textId="77777777" w:rsidR="000273DF" w:rsidRPr="00707B3F" w:rsidRDefault="000273DF">
      <w:pPr>
        <w:pStyle w:val="PL"/>
        <w:rPr>
          <w:snapToGrid w:val="0"/>
        </w:rPr>
        <w:pPrChange w:id="6780" w:author="Ericsson" w:date="2023-11-10T09:34:00Z">
          <w:pPr>
            <w:pStyle w:val="PL"/>
            <w:spacing w:line="0" w:lineRule="atLeast"/>
          </w:pPr>
        </w:pPrChange>
      </w:pPr>
      <w:r w:rsidRPr="00707B3F">
        <w:rPr>
          <w:snapToGrid w:val="0"/>
        </w:rPr>
        <w:tab/>
        <w:t>...</w:t>
      </w:r>
    </w:p>
    <w:p w14:paraId="4D4D5A75" w14:textId="77777777" w:rsidR="000273DF" w:rsidRPr="00707B3F" w:rsidRDefault="000273DF">
      <w:pPr>
        <w:pStyle w:val="PL"/>
        <w:rPr>
          <w:snapToGrid w:val="0"/>
        </w:rPr>
        <w:pPrChange w:id="6781" w:author="Ericsson" w:date="2023-11-10T09:34:00Z">
          <w:pPr>
            <w:pStyle w:val="PL"/>
            <w:spacing w:line="0" w:lineRule="atLeast"/>
          </w:pPr>
        </w:pPrChange>
      </w:pPr>
      <w:r w:rsidRPr="00707B3F">
        <w:rPr>
          <w:snapToGrid w:val="0"/>
        </w:rPr>
        <w:t>}</w:t>
      </w:r>
    </w:p>
    <w:p w14:paraId="2B94268D" w14:textId="77777777" w:rsidR="000273DF" w:rsidRPr="00707B3F" w:rsidRDefault="000273DF">
      <w:pPr>
        <w:pStyle w:val="PL"/>
        <w:rPr>
          <w:snapToGrid w:val="0"/>
        </w:rPr>
        <w:pPrChange w:id="6782" w:author="Ericsson" w:date="2023-11-10T09:34:00Z">
          <w:pPr>
            <w:pStyle w:val="PL"/>
            <w:spacing w:line="0" w:lineRule="atLeast"/>
          </w:pPr>
        </w:pPrChange>
      </w:pPr>
    </w:p>
    <w:p w14:paraId="6D97C636" w14:textId="77777777" w:rsidR="00322D9F" w:rsidRPr="00707B3F" w:rsidRDefault="00322D9F">
      <w:pPr>
        <w:pStyle w:val="PL"/>
        <w:rPr>
          <w:snapToGrid w:val="0"/>
        </w:rPr>
        <w:pPrChange w:id="6783" w:author="Ericsson" w:date="2023-11-10T09:34:00Z">
          <w:pPr>
            <w:pStyle w:val="PL"/>
            <w:spacing w:line="0" w:lineRule="atLeast"/>
          </w:pPr>
        </w:pPrChange>
      </w:pPr>
      <w:r w:rsidRPr="00707B3F">
        <w:rPr>
          <w:snapToGrid w:val="0"/>
        </w:rPr>
        <w:t>EUTRACellIdentifier ::= BIT STRING (SIZE (28))</w:t>
      </w:r>
    </w:p>
    <w:p w14:paraId="729C0165" w14:textId="77777777" w:rsidR="00322D9F" w:rsidRPr="00707B3F" w:rsidRDefault="00322D9F">
      <w:pPr>
        <w:pStyle w:val="PL"/>
        <w:rPr>
          <w:snapToGrid w:val="0"/>
        </w:rPr>
        <w:pPrChange w:id="6784" w:author="Ericsson" w:date="2023-11-10T09:34:00Z">
          <w:pPr>
            <w:pStyle w:val="PL"/>
            <w:spacing w:line="0" w:lineRule="atLeast"/>
          </w:pPr>
        </w:pPrChange>
      </w:pPr>
    </w:p>
    <w:p w14:paraId="65EE8297" w14:textId="77777777" w:rsidR="00322D9F" w:rsidRPr="00707B3F" w:rsidRDefault="00322D9F">
      <w:pPr>
        <w:pStyle w:val="PL"/>
        <w:rPr>
          <w:snapToGrid w:val="0"/>
        </w:rPr>
        <w:pPrChange w:id="6785" w:author="Ericsson" w:date="2023-11-10T09:34:00Z">
          <w:pPr>
            <w:pStyle w:val="PL"/>
            <w:spacing w:line="0" w:lineRule="atLeast"/>
          </w:pPr>
        </w:pPrChange>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pPr>
        <w:pStyle w:val="PL"/>
        <w:rPr>
          <w:snapToGrid w:val="0"/>
        </w:rPr>
        <w:pPrChange w:id="6786" w:author="Ericsson" w:date="2023-11-10T09:34:00Z">
          <w:pPr>
            <w:pStyle w:val="PL"/>
            <w:spacing w:line="0" w:lineRule="atLeast"/>
          </w:pPr>
        </w:pPrChange>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pPr>
        <w:pStyle w:val="PL"/>
        <w:rPr>
          <w:snapToGrid w:val="0"/>
        </w:rPr>
        <w:pPrChange w:id="6787" w:author="Ericsson" w:date="2023-11-10T09:34:00Z">
          <w:pPr>
            <w:pStyle w:val="PL"/>
            <w:spacing w:line="0" w:lineRule="atLeast"/>
            <w:outlineLvl w:val="3"/>
          </w:pPr>
        </w:pPrChange>
      </w:pPr>
      <w:r w:rsidRPr="00707B3F">
        <w:rPr>
          <w:snapToGrid w:val="0"/>
        </w:rPr>
        <w:t>-- F</w:t>
      </w:r>
    </w:p>
    <w:p w14:paraId="4731B938" w14:textId="77777777" w:rsidR="002F45B2" w:rsidRPr="00707B3F" w:rsidRDefault="002F45B2">
      <w:pPr>
        <w:pStyle w:val="PL"/>
        <w:rPr>
          <w:snapToGrid w:val="0"/>
        </w:rPr>
        <w:pPrChange w:id="6788" w:author="Ericsson" w:date="2023-11-10T09:34:00Z">
          <w:pPr>
            <w:pStyle w:val="PL"/>
            <w:spacing w:line="0" w:lineRule="atLeast"/>
          </w:pPr>
        </w:pPrChange>
      </w:pPr>
    </w:p>
    <w:p w14:paraId="599B80F8" w14:textId="77777777" w:rsidR="002F45B2" w:rsidRPr="00707B3F" w:rsidRDefault="002F45B2">
      <w:pPr>
        <w:pStyle w:val="PL"/>
        <w:rPr>
          <w:snapToGrid w:val="0"/>
        </w:rPr>
        <w:pPrChange w:id="6789" w:author="Ericsson" w:date="2023-11-10T09:34:00Z">
          <w:pPr>
            <w:pStyle w:val="PL"/>
            <w:spacing w:line="0" w:lineRule="atLeast"/>
            <w:outlineLvl w:val="3"/>
          </w:pPr>
        </w:pPrChange>
      </w:pPr>
      <w:r w:rsidRPr="00707B3F">
        <w:rPr>
          <w:snapToGrid w:val="0"/>
        </w:rPr>
        <w:t>-- G</w:t>
      </w:r>
    </w:p>
    <w:p w14:paraId="3DAF8BF3" w14:textId="77777777" w:rsidR="002F45B2" w:rsidRPr="00707B3F" w:rsidRDefault="002F45B2">
      <w:pPr>
        <w:pStyle w:val="PL"/>
        <w:rPr>
          <w:snapToGrid w:val="0"/>
        </w:rPr>
        <w:pPrChange w:id="6790" w:author="Ericsson" w:date="2023-11-10T09:34:00Z">
          <w:pPr>
            <w:pStyle w:val="PL"/>
            <w:spacing w:line="0" w:lineRule="atLeast"/>
          </w:pPr>
        </w:pPrChange>
      </w:pPr>
    </w:p>
    <w:p w14:paraId="1298CBA9" w14:textId="77777777" w:rsidR="004652C4" w:rsidRPr="00DC4880" w:rsidRDefault="004652C4" w:rsidP="004652C4">
      <w:pPr>
        <w:pStyle w:val="PL"/>
        <w:rPr>
          <w:rFonts w:eastAsia="Calibri"/>
        </w:rPr>
      </w:pPr>
      <w:bookmarkStart w:id="6791"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6791"/>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pPr>
        <w:pStyle w:val="PL"/>
        <w:pPrChange w:id="6792" w:author="Ericsson" w:date="2023-11-10T09:34:00Z">
          <w:pPr>
            <w:pStyle w:val="PL"/>
            <w:spacing w:line="0" w:lineRule="atLeast"/>
          </w:pPr>
        </w:pPrChange>
      </w:pPr>
      <w:r>
        <w:t>}</w:t>
      </w:r>
    </w:p>
    <w:p w14:paraId="789C56A8" w14:textId="77777777" w:rsidR="004652C4" w:rsidRPr="00707B3F" w:rsidRDefault="004652C4">
      <w:pPr>
        <w:pStyle w:val="PL"/>
        <w:rPr>
          <w:snapToGrid w:val="0"/>
        </w:rPr>
        <w:pPrChange w:id="6793" w:author="Ericsson" w:date="2023-11-10T09:34:00Z">
          <w:pPr>
            <w:pStyle w:val="PL"/>
            <w:spacing w:line="0" w:lineRule="atLeast"/>
          </w:pPr>
        </w:pPrChange>
      </w:pPr>
    </w:p>
    <w:p w14:paraId="20B56C96" w14:textId="77777777" w:rsidR="002F45B2" w:rsidRPr="00707B3F" w:rsidRDefault="002F45B2">
      <w:pPr>
        <w:pStyle w:val="PL"/>
        <w:rPr>
          <w:snapToGrid w:val="0"/>
        </w:rPr>
        <w:pPrChange w:id="6794" w:author="Ericsson" w:date="2023-11-10T09:34:00Z">
          <w:pPr>
            <w:pStyle w:val="PL"/>
            <w:spacing w:line="0" w:lineRule="atLeast"/>
            <w:outlineLvl w:val="3"/>
          </w:pPr>
        </w:pPrChange>
      </w:pPr>
      <w:r w:rsidRPr="00707B3F">
        <w:rPr>
          <w:snapToGrid w:val="0"/>
        </w:rPr>
        <w:t>-- H</w:t>
      </w:r>
    </w:p>
    <w:p w14:paraId="6B136C37" w14:textId="77777777" w:rsidR="002F45B2" w:rsidRPr="00707B3F" w:rsidRDefault="002F45B2">
      <w:pPr>
        <w:pStyle w:val="PL"/>
        <w:rPr>
          <w:snapToGrid w:val="0"/>
        </w:rPr>
        <w:pPrChange w:id="6795" w:author="Ericsson" w:date="2023-11-10T09:34:00Z">
          <w:pPr>
            <w:pStyle w:val="PL"/>
            <w:spacing w:line="0" w:lineRule="atLeast"/>
          </w:pPr>
        </w:pPrChange>
      </w:pPr>
    </w:p>
    <w:p w14:paraId="632B5CE2" w14:textId="77777777" w:rsidR="00322D9F" w:rsidRPr="00707B3F" w:rsidRDefault="00322D9F">
      <w:pPr>
        <w:pStyle w:val="PL"/>
        <w:rPr>
          <w:snapToGrid w:val="0"/>
        </w:rPr>
        <w:pPrChange w:id="6796" w:author="Ericsson" w:date="2023-11-10T09:34:00Z">
          <w:pPr>
            <w:pStyle w:val="PL"/>
            <w:spacing w:line="0" w:lineRule="atLeast"/>
          </w:pPr>
        </w:pPrChange>
      </w:pPr>
      <w:r w:rsidRPr="00707B3F">
        <w:rPr>
          <w:snapToGrid w:val="0"/>
        </w:rPr>
        <w:t>HESSID ::= OCTET STRING (SIZE(6))</w:t>
      </w:r>
    </w:p>
    <w:p w14:paraId="11974151" w14:textId="77777777" w:rsidR="00322D9F" w:rsidRPr="00707B3F" w:rsidRDefault="00322D9F">
      <w:pPr>
        <w:pStyle w:val="PL"/>
        <w:rPr>
          <w:snapToGrid w:val="0"/>
        </w:rPr>
        <w:pPrChange w:id="6797" w:author="Ericsson" w:date="2023-11-10T09:34:00Z">
          <w:pPr>
            <w:pStyle w:val="PL"/>
            <w:spacing w:line="0" w:lineRule="atLeast"/>
          </w:pPr>
        </w:pPrChange>
      </w:pPr>
    </w:p>
    <w:p w14:paraId="72B17386" w14:textId="77777777" w:rsidR="002F45B2" w:rsidRPr="00707B3F" w:rsidRDefault="002F45B2">
      <w:pPr>
        <w:pStyle w:val="PL"/>
        <w:rPr>
          <w:snapToGrid w:val="0"/>
        </w:rPr>
        <w:pPrChange w:id="6798" w:author="Ericsson" w:date="2023-11-10T09:34:00Z">
          <w:pPr>
            <w:pStyle w:val="PL"/>
            <w:spacing w:line="0" w:lineRule="atLeast"/>
            <w:outlineLvl w:val="3"/>
          </w:pPr>
        </w:pPrChange>
      </w:pPr>
      <w:r w:rsidRPr="00707B3F">
        <w:rPr>
          <w:snapToGrid w:val="0"/>
        </w:rPr>
        <w:t>-- I</w:t>
      </w:r>
    </w:p>
    <w:p w14:paraId="1CA9D73D" w14:textId="77777777" w:rsidR="002F45B2" w:rsidRPr="00707B3F" w:rsidRDefault="002F45B2">
      <w:pPr>
        <w:pStyle w:val="PL"/>
        <w:rPr>
          <w:snapToGrid w:val="0"/>
        </w:rPr>
        <w:pPrChange w:id="6799" w:author="Ericsson" w:date="2023-11-10T09:34:00Z">
          <w:pPr>
            <w:pStyle w:val="PL"/>
            <w:spacing w:line="0" w:lineRule="atLeast"/>
          </w:pPr>
        </w:pPrChange>
      </w:pPr>
    </w:p>
    <w:p w14:paraId="3AB306DE" w14:textId="77777777" w:rsidR="002F45B2" w:rsidRPr="00707B3F" w:rsidRDefault="002F45B2">
      <w:pPr>
        <w:pStyle w:val="PL"/>
        <w:rPr>
          <w:snapToGrid w:val="0"/>
        </w:rPr>
        <w:pPrChange w:id="6800" w:author="Ericsson" w:date="2023-11-10T09:34:00Z">
          <w:pPr>
            <w:pStyle w:val="PL"/>
            <w:spacing w:line="0" w:lineRule="atLeast"/>
            <w:outlineLvl w:val="3"/>
          </w:pPr>
        </w:pPrChange>
      </w:pPr>
      <w:r w:rsidRPr="00707B3F">
        <w:rPr>
          <w:snapToGrid w:val="0"/>
        </w:rPr>
        <w:t>-- J</w:t>
      </w:r>
    </w:p>
    <w:p w14:paraId="011B45F9" w14:textId="77777777" w:rsidR="002F45B2" w:rsidRPr="00707B3F" w:rsidRDefault="002F45B2">
      <w:pPr>
        <w:pStyle w:val="PL"/>
        <w:rPr>
          <w:snapToGrid w:val="0"/>
        </w:rPr>
        <w:pPrChange w:id="6801" w:author="Ericsson" w:date="2023-11-10T09:34:00Z">
          <w:pPr>
            <w:pStyle w:val="PL"/>
            <w:spacing w:line="0" w:lineRule="atLeast"/>
          </w:pPr>
        </w:pPrChange>
      </w:pPr>
    </w:p>
    <w:p w14:paraId="0E581456" w14:textId="77777777" w:rsidR="002F45B2" w:rsidRPr="00707B3F" w:rsidRDefault="002F45B2">
      <w:pPr>
        <w:pStyle w:val="PL"/>
        <w:rPr>
          <w:snapToGrid w:val="0"/>
        </w:rPr>
        <w:pPrChange w:id="6802" w:author="Ericsson" w:date="2023-11-10T09:34:00Z">
          <w:pPr>
            <w:pStyle w:val="PL"/>
            <w:spacing w:line="0" w:lineRule="atLeast"/>
            <w:outlineLvl w:val="3"/>
          </w:pPr>
        </w:pPrChange>
      </w:pPr>
      <w:r w:rsidRPr="00707B3F">
        <w:rPr>
          <w:snapToGrid w:val="0"/>
        </w:rPr>
        <w:t>-- K</w:t>
      </w:r>
    </w:p>
    <w:p w14:paraId="6410E788" w14:textId="77777777" w:rsidR="002F45B2" w:rsidRPr="00707B3F" w:rsidRDefault="002F45B2">
      <w:pPr>
        <w:pStyle w:val="PL"/>
        <w:rPr>
          <w:snapToGrid w:val="0"/>
        </w:rPr>
        <w:pPrChange w:id="6803" w:author="Ericsson" w:date="2023-11-10T09:34:00Z">
          <w:pPr>
            <w:pStyle w:val="PL"/>
            <w:spacing w:line="0" w:lineRule="atLeast"/>
          </w:pPr>
        </w:pPrChange>
      </w:pPr>
    </w:p>
    <w:p w14:paraId="778F2BE6" w14:textId="77777777" w:rsidR="002F45B2" w:rsidRPr="00707B3F" w:rsidRDefault="002F45B2">
      <w:pPr>
        <w:pStyle w:val="PL"/>
        <w:rPr>
          <w:snapToGrid w:val="0"/>
        </w:rPr>
        <w:pPrChange w:id="6804" w:author="Ericsson" w:date="2023-11-10T09:34:00Z">
          <w:pPr>
            <w:pStyle w:val="PL"/>
            <w:spacing w:line="0" w:lineRule="atLeast"/>
            <w:outlineLvl w:val="3"/>
          </w:pPr>
        </w:pPrChange>
      </w:pPr>
      <w:r w:rsidRPr="00707B3F">
        <w:rPr>
          <w:snapToGrid w:val="0"/>
        </w:rPr>
        <w:t>-- L</w:t>
      </w:r>
    </w:p>
    <w:p w14:paraId="4A9416D5" w14:textId="77777777" w:rsidR="002F45B2" w:rsidRPr="00707B3F" w:rsidRDefault="002F45B2">
      <w:pPr>
        <w:pStyle w:val="PL"/>
        <w:rPr>
          <w:snapToGrid w:val="0"/>
        </w:rPr>
        <w:pPrChange w:id="6805" w:author="Ericsson" w:date="2023-11-10T09:34:00Z">
          <w:pPr>
            <w:pStyle w:val="PL"/>
            <w:spacing w:line="0" w:lineRule="atLeast"/>
          </w:pPr>
        </w:pPrChange>
      </w:pPr>
    </w:p>
    <w:p w14:paraId="2E3CC205" w14:textId="04A65121" w:rsidR="00994195" w:rsidRPr="00E17648" w:rsidRDefault="00994195" w:rsidP="00994195">
      <w:pPr>
        <w:pStyle w:val="PL"/>
        <w:rPr>
          <w:snapToGrid w:val="0"/>
        </w:rPr>
      </w:pPr>
      <w:bookmarkStart w:id="6806" w:name="_Hlk54256117"/>
      <w:bookmarkStart w:id="6807"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6806"/>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6807"/>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pPr>
        <w:pStyle w:val="PL"/>
        <w:rPr>
          <w:snapToGrid w:val="0"/>
          <w:lang w:val="fr-FR"/>
        </w:rPr>
        <w:pPrChange w:id="6808" w:author="Ericsson" w:date="2023-11-10T09:34:00Z">
          <w:pPr>
            <w:pStyle w:val="PL"/>
            <w:spacing w:line="0" w:lineRule="atLeast"/>
            <w:outlineLvl w:val="3"/>
          </w:pPr>
        </w:pPrChange>
      </w:pPr>
      <w:r w:rsidRPr="007C49BE">
        <w:rPr>
          <w:snapToGrid w:val="0"/>
          <w:lang w:val="fr-FR"/>
        </w:rPr>
        <w:t>-- M</w:t>
      </w:r>
    </w:p>
    <w:p w14:paraId="76A24097" w14:textId="77777777" w:rsidR="002F45B2" w:rsidRPr="007C49BE" w:rsidRDefault="002F45B2">
      <w:pPr>
        <w:pStyle w:val="PL"/>
        <w:rPr>
          <w:snapToGrid w:val="0"/>
          <w:lang w:val="fr-FR"/>
        </w:rPr>
        <w:pPrChange w:id="6809" w:author="Ericsson" w:date="2023-11-10T09:34:00Z">
          <w:pPr>
            <w:pStyle w:val="PL"/>
            <w:spacing w:line="0" w:lineRule="atLeast"/>
          </w:pPr>
        </w:pPrChange>
      </w:pPr>
    </w:p>
    <w:p w14:paraId="4994C901" w14:textId="77777777" w:rsidR="004652C4" w:rsidRPr="007C49BE" w:rsidRDefault="00322D9F">
      <w:pPr>
        <w:pStyle w:val="PL"/>
        <w:rPr>
          <w:snapToGrid w:val="0"/>
          <w:lang w:val="fr-FR"/>
        </w:rPr>
        <w:pPrChange w:id="6810" w:author="Ericsson" w:date="2023-11-10T09:34:00Z">
          <w:pPr>
            <w:pStyle w:val="PL"/>
            <w:spacing w:line="0" w:lineRule="atLeast"/>
          </w:pPr>
        </w:pPrChange>
      </w:pPr>
      <w:bookmarkStart w:id="6811" w:name="_Hlk50649220"/>
      <w:r w:rsidRPr="007C49BE">
        <w:rPr>
          <w:snapToGrid w:val="0"/>
          <w:lang w:val="fr-FR"/>
        </w:rPr>
        <w:t>Measurement-ID ::= INTEGER (1..</w:t>
      </w:r>
      <w:r w:rsidR="004652C4" w:rsidRPr="007C49BE">
        <w:rPr>
          <w:snapToGrid w:val="0"/>
          <w:lang w:val="fr-FR"/>
        </w:rPr>
        <w:t xml:space="preserve"> </w:t>
      </w:r>
      <w:bookmarkStart w:id="6812"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6812"/>
    </w:p>
    <w:p w14:paraId="6BF017C8" w14:textId="77777777" w:rsidR="004652C4" w:rsidRPr="007C49BE" w:rsidRDefault="004652C4">
      <w:pPr>
        <w:pStyle w:val="PL"/>
        <w:rPr>
          <w:snapToGrid w:val="0"/>
          <w:lang w:val="fr-FR"/>
        </w:rPr>
        <w:pPrChange w:id="6813" w:author="Ericsson" w:date="2023-11-10T09:34:00Z">
          <w:pPr>
            <w:pStyle w:val="PL"/>
            <w:spacing w:line="0" w:lineRule="atLeast"/>
          </w:pPr>
        </w:pPrChange>
      </w:pPr>
    </w:p>
    <w:p w14:paraId="74CD4D7D" w14:textId="77777777" w:rsidR="007E7C88" w:rsidRPr="007C49BE" w:rsidRDefault="007E7C88">
      <w:pPr>
        <w:pStyle w:val="PL"/>
        <w:rPr>
          <w:snapToGrid w:val="0"/>
          <w:lang w:val="fr-FR"/>
        </w:rPr>
        <w:pPrChange w:id="6814" w:author="Ericsson" w:date="2023-11-10T09:34:00Z">
          <w:pPr>
            <w:pStyle w:val="PL"/>
            <w:spacing w:line="0" w:lineRule="atLeast"/>
          </w:pPr>
        </w:pPrChange>
      </w:pPr>
      <w:bookmarkStart w:id="6815"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pPr>
        <w:pStyle w:val="PL"/>
        <w:rPr>
          <w:rFonts w:eastAsia="SimSun"/>
          <w:snapToGrid w:val="0"/>
          <w:lang w:val="fr-FR"/>
        </w:rPr>
        <w:pPrChange w:id="6816" w:author="Ericsson" w:date="2023-11-10T09:34:00Z">
          <w:pPr>
            <w:pStyle w:val="PL"/>
            <w:spacing w:line="0" w:lineRule="atLeast"/>
          </w:pPr>
        </w:pPrChange>
      </w:pPr>
    </w:p>
    <w:p w14:paraId="61BD67B7" w14:textId="77777777" w:rsidR="004652C4" w:rsidRPr="00707B3F" w:rsidRDefault="004652C4">
      <w:pPr>
        <w:pStyle w:val="PL"/>
        <w:rPr>
          <w:snapToGrid w:val="0"/>
        </w:rPr>
        <w:pPrChange w:id="6817" w:author="Ericsson" w:date="2023-11-10T09:34:00Z">
          <w:pPr>
            <w:pStyle w:val="PL"/>
            <w:spacing w:line="0" w:lineRule="atLeast"/>
          </w:pPr>
        </w:pPrChange>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pPr>
        <w:pStyle w:val="PL"/>
        <w:rPr>
          <w:snapToGrid w:val="0"/>
        </w:rPr>
        <w:pPrChange w:id="6818" w:author="Ericsson" w:date="2023-11-10T09:34:00Z">
          <w:pPr>
            <w:pStyle w:val="PL"/>
            <w:spacing w:line="0" w:lineRule="atLeast"/>
          </w:pPr>
        </w:pPrChange>
      </w:pPr>
    </w:p>
    <w:p w14:paraId="63AAE83D" w14:textId="77777777" w:rsidR="004652C4" w:rsidRPr="00707B3F" w:rsidRDefault="004652C4">
      <w:pPr>
        <w:pStyle w:val="PL"/>
        <w:rPr>
          <w:snapToGrid w:val="0"/>
        </w:rPr>
        <w:pPrChange w:id="6819" w:author="Ericsson" w:date="2023-11-10T09:34:00Z">
          <w:pPr>
            <w:pStyle w:val="PL"/>
            <w:spacing w:line="0" w:lineRule="atLeast"/>
          </w:pPr>
        </w:pPrChange>
      </w:pPr>
      <w:r>
        <w:t xml:space="preserve">MeasurementBeamInfo </w:t>
      </w:r>
      <w:r w:rsidRPr="00707B3F">
        <w:rPr>
          <w:snapToGrid w:val="0"/>
        </w:rPr>
        <w:t>::= SEQUENCE {</w:t>
      </w:r>
    </w:p>
    <w:p w14:paraId="2E9C67DE" w14:textId="77777777" w:rsidR="004652C4" w:rsidRDefault="004652C4">
      <w:pPr>
        <w:pStyle w:val="PL"/>
        <w:pPrChange w:id="6820" w:author="Ericsson" w:date="2023-11-10T09:34:00Z">
          <w:pPr>
            <w:pStyle w:val="PL"/>
            <w:spacing w:line="0" w:lineRule="atLeast"/>
          </w:pPr>
        </w:pPrChange>
      </w:pPr>
      <w:r>
        <w:rPr>
          <w:snapToGrid w:val="0"/>
        </w:rPr>
        <w:tab/>
      </w:r>
      <w:r>
        <w:t>pRS-Resource-ID</w:t>
      </w:r>
      <w:r>
        <w:tab/>
      </w:r>
      <w:r>
        <w:tab/>
      </w:r>
      <w:r>
        <w:tab/>
      </w:r>
      <w:r>
        <w:tab/>
        <w:t>PRS-Resource-ID</w:t>
      </w:r>
      <w:r>
        <w:tab/>
      </w:r>
      <w:r>
        <w:tab/>
        <w:t>OPTIONAL,</w:t>
      </w:r>
    </w:p>
    <w:p w14:paraId="41498537" w14:textId="77777777" w:rsidR="004652C4" w:rsidRDefault="004652C4">
      <w:pPr>
        <w:pStyle w:val="PL"/>
        <w:pPrChange w:id="6821" w:author="Ericsson" w:date="2023-11-10T09:34:00Z">
          <w:pPr>
            <w:pStyle w:val="PL"/>
            <w:spacing w:line="0" w:lineRule="atLeast"/>
          </w:pPr>
        </w:pPrChange>
      </w:pPr>
      <w:r>
        <w:tab/>
        <w:t>pRS-Resource-Set-ID</w:t>
      </w:r>
      <w:r>
        <w:tab/>
      </w:r>
      <w:r>
        <w:tab/>
      </w:r>
      <w:r>
        <w:tab/>
        <w:t>PRS-Resource-Set-ID</w:t>
      </w:r>
      <w:r>
        <w:tab/>
        <w:t>OPTIONAL,</w:t>
      </w:r>
    </w:p>
    <w:p w14:paraId="3C887974" w14:textId="77777777" w:rsidR="004652C4" w:rsidRDefault="004652C4">
      <w:pPr>
        <w:pStyle w:val="PL"/>
        <w:rPr>
          <w:snapToGrid w:val="0"/>
        </w:rPr>
        <w:pPrChange w:id="6822" w:author="Ericsson" w:date="2023-11-10T09:34:00Z">
          <w:pPr>
            <w:pStyle w:val="PL"/>
            <w:spacing w:line="0" w:lineRule="atLeast"/>
          </w:pPr>
        </w:pPrChange>
      </w:pPr>
      <w:r>
        <w:tab/>
        <w:t>sSB-Index</w:t>
      </w:r>
      <w:r>
        <w:tab/>
      </w:r>
      <w:r>
        <w:tab/>
      </w:r>
      <w:r>
        <w:tab/>
      </w:r>
      <w:r>
        <w:tab/>
      </w:r>
      <w:r>
        <w:tab/>
        <w:t>SSB-Index</w:t>
      </w:r>
      <w:r>
        <w:tab/>
      </w:r>
      <w:r>
        <w:tab/>
      </w:r>
      <w:r>
        <w:tab/>
        <w:t>OPTIONAL,</w:t>
      </w:r>
    </w:p>
    <w:p w14:paraId="5AA83540" w14:textId="77777777" w:rsidR="004652C4" w:rsidRPr="007C49BE" w:rsidRDefault="004652C4">
      <w:pPr>
        <w:pStyle w:val="PL"/>
        <w:rPr>
          <w:snapToGrid w:val="0"/>
          <w:lang w:val="fr-FR"/>
        </w:rPr>
        <w:pPrChange w:id="6823" w:author="Ericsson" w:date="2023-11-10T09:34:00Z">
          <w:pPr>
            <w:pStyle w:val="PL"/>
            <w:spacing w:line="0" w:lineRule="atLeast"/>
          </w:pPr>
        </w:pPrChange>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pPr>
        <w:pStyle w:val="PL"/>
        <w:rPr>
          <w:snapToGrid w:val="0"/>
        </w:rPr>
        <w:pPrChange w:id="6824" w:author="Ericsson" w:date="2023-11-10T09:34:00Z">
          <w:pPr>
            <w:pStyle w:val="PL"/>
            <w:spacing w:line="0" w:lineRule="atLeast"/>
          </w:pPr>
        </w:pPrChange>
      </w:pPr>
      <w:r w:rsidRPr="007C49BE">
        <w:rPr>
          <w:snapToGrid w:val="0"/>
          <w:lang w:val="fr-FR"/>
        </w:rPr>
        <w:tab/>
      </w:r>
      <w:r w:rsidRPr="00707B3F">
        <w:rPr>
          <w:snapToGrid w:val="0"/>
        </w:rPr>
        <w:t>...</w:t>
      </w:r>
    </w:p>
    <w:p w14:paraId="2FFEE4B8" w14:textId="77777777" w:rsidR="004652C4" w:rsidRPr="00707B3F" w:rsidRDefault="004652C4">
      <w:pPr>
        <w:pStyle w:val="PL"/>
        <w:rPr>
          <w:snapToGrid w:val="0"/>
        </w:rPr>
        <w:pPrChange w:id="6825" w:author="Ericsson" w:date="2023-11-10T09:34:00Z">
          <w:pPr>
            <w:pStyle w:val="PL"/>
            <w:spacing w:line="0" w:lineRule="atLeast"/>
          </w:pPr>
        </w:pPrChange>
      </w:pPr>
      <w:r w:rsidRPr="00707B3F">
        <w:rPr>
          <w:snapToGrid w:val="0"/>
        </w:rPr>
        <w:t>}</w:t>
      </w:r>
    </w:p>
    <w:p w14:paraId="60992410" w14:textId="77777777" w:rsidR="004652C4" w:rsidRPr="00707B3F" w:rsidRDefault="004652C4">
      <w:pPr>
        <w:pStyle w:val="PL"/>
        <w:rPr>
          <w:snapToGrid w:val="0"/>
        </w:rPr>
        <w:pPrChange w:id="6826" w:author="Ericsson" w:date="2023-11-10T09:34:00Z">
          <w:pPr>
            <w:pStyle w:val="PL"/>
            <w:spacing w:line="0" w:lineRule="atLeast"/>
          </w:pPr>
        </w:pPrChange>
      </w:pPr>
    </w:p>
    <w:p w14:paraId="6E0953A6" w14:textId="77777777" w:rsidR="004652C4" w:rsidRPr="00707B3F" w:rsidRDefault="004652C4">
      <w:pPr>
        <w:pStyle w:val="PL"/>
        <w:rPr>
          <w:snapToGrid w:val="0"/>
        </w:rPr>
        <w:pPrChange w:id="6827" w:author="Ericsson" w:date="2023-11-10T09:34:00Z">
          <w:pPr>
            <w:pStyle w:val="PL"/>
            <w:spacing w:line="0" w:lineRule="atLeast"/>
          </w:pPr>
        </w:pPrChange>
      </w:pPr>
      <w:r>
        <w:t>MeasurementBeamInfo</w:t>
      </w:r>
      <w:r w:rsidRPr="00707B3F">
        <w:rPr>
          <w:snapToGrid w:val="0"/>
        </w:rPr>
        <w:t>-ExtIEs NRPPA-PROTOCOL-EXTENSION ::= {</w:t>
      </w:r>
    </w:p>
    <w:p w14:paraId="76DAFF56" w14:textId="77777777" w:rsidR="004652C4" w:rsidRPr="00707B3F" w:rsidRDefault="004652C4">
      <w:pPr>
        <w:pStyle w:val="PL"/>
        <w:rPr>
          <w:snapToGrid w:val="0"/>
        </w:rPr>
        <w:pPrChange w:id="6828" w:author="Ericsson" w:date="2023-11-10T09:34:00Z">
          <w:pPr>
            <w:pStyle w:val="PL"/>
            <w:spacing w:line="0" w:lineRule="atLeast"/>
          </w:pPr>
        </w:pPrChange>
      </w:pPr>
      <w:r w:rsidRPr="00707B3F">
        <w:rPr>
          <w:snapToGrid w:val="0"/>
        </w:rPr>
        <w:tab/>
        <w:t>...</w:t>
      </w:r>
    </w:p>
    <w:p w14:paraId="4A828625" w14:textId="77777777" w:rsidR="004652C4" w:rsidRPr="00707B3F" w:rsidRDefault="004652C4">
      <w:pPr>
        <w:pStyle w:val="PL"/>
        <w:rPr>
          <w:snapToGrid w:val="0"/>
        </w:rPr>
        <w:pPrChange w:id="6829" w:author="Ericsson" w:date="2023-11-10T09:34:00Z">
          <w:pPr>
            <w:pStyle w:val="PL"/>
            <w:spacing w:line="0" w:lineRule="atLeast"/>
          </w:pPr>
        </w:pPrChange>
      </w:pPr>
      <w:r w:rsidRPr="00707B3F">
        <w:rPr>
          <w:snapToGrid w:val="0"/>
        </w:rPr>
        <w:t>}</w:t>
      </w:r>
    </w:p>
    <w:bookmarkEnd w:id="6815"/>
    <w:p w14:paraId="0C6115AE" w14:textId="77777777" w:rsidR="00322D9F" w:rsidRPr="00707B3F" w:rsidRDefault="00322D9F">
      <w:pPr>
        <w:pStyle w:val="PL"/>
        <w:rPr>
          <w:snapToGrid w:val="0"/>
        </w:rPr>
        <w:pPrChange w:id="6830" w:author="Ericsson" w:date="2023-11-10T09:34:00Z">
          <w:pPr>
            <w:pStyle w:val="PL"/>
            <w:spacing w:line="0" w:lineRule="atLeast"/>
          </w:pPr>
        </w:pPrChange>
      </w:pPr>
    </w:p>
    <w:bookmarkEnd w:id="6811"/>
    <w:p w14:paraId="03897EB2" w14:textId="77777777" w:rsidR="00322D9F" w:rsidRPr="00707B3F" w:rsidRDefault="00322D9F">
      <w:pPr>
        <w:pStyle w:val="PL"/>
        <w:rPr>
          <w:snapToGrid w:val="0"/>
        </w:rPr>
        <w:pPrChange w:id="6831" w:author="Ericsson" w:date="2023-11-10T09:34:00Z">
          <w:pPr>
            <w:pStyle w:val="PL"/>
            <w:spacing w:line="0" w:lineRule="atLeast"/>
          </w:pPr>
        </w:pPrChange>
      </w:pPr>
    </w:p>
    <w:p w14:paraId="4CCE14E8" w14:textId="77777777" w:rsidR="00322D9F" w:rsidRPr="00707B3F" w:rsidRDefault="00322D9F">
      <w:pPr>
        <w:pStyle w:val="PL"/>
        <w:rPr>
          <w:snapToGrid w:val="0"/>
        </w:rPr>
        <w:pPrChange w:id="6832" w:author="Ericsson" w:date="2023-11-10T09:34:00Z">
          <w:pPr>
            <w:pStyle w:val="PL"/>
            <w:spacing w:line="0" w:lineRule="atLeast"/>
          </w:pPr>
        </w:pPrChange>
      </w:pPr>
      <w:r w:rsidRPr="00707B3F">
        <w:rPr>
          <w:snapToGrid w:val="0"/>
        </w:rPr>
        <w:t>MeasurementPeriodicity ::= ENUMERATED {</w:t>
      </w:r>
    </w:p>
    <w:p w14:paraId="1904E27F" w14:textId="77777777" w:rsidR="00322D9F" w:rsidRPr="00707B3F" w:rsidRDefault="00322D9F">
      <w:pPr>
        <w:pStyle w:val="PL"/>
        <w:rPr>
          <w:snapToGrid w:val="0"/>
        </w:rPr>
        <w:pPrChange w:id="6833" w:author="Ericsson" w:date="2023-11-10T09:34:00Z">
          <w:pPr>
            <w:pStyle w:val="PL"/>
            <w:spacing w:line="0" w:lineRule="atLeast"/>
          </w:pPr>
        </w:pPrChange>
      </w:pPr>
      <w:r w:rsidRPr="00707B3F">
        <w:rPr>
          <w:snapToGrid w:val="0"/>
        </w:rPr>
        <w:tab/>
        <w:t>ms120,</w:t>
      </w:r>
    </w:p>
    <w:p w14:paraId="6B71F049" w14:textId="77777777" w:rsidR="00322D9F" w:rsidRPr="00707B3F" w:rsidRDefault="00322D9F">
      <w:pPr>
        <w:pStyle w:val="PL"/>
        <w:rPr>
          <w:snapToGrid w:val="0"/>
        </w:rPr>
        <w:pPrChange w:id="6834" w:author="Ericsson" w:date="2023-11-10T09:34:00Z">
          <w:pPr>
            <w:pStyle w:val="PL"/>
            <w:spacing w:line="0" w:lineRule="atLeast"/>
          </w:pPr>
        </w:pPrChange>
      </w:pPr>
      <w:r w:rsidRPr="00707B3F">
        <w:rPr>
          <w:snapToGrid w:val="0"/>
        </w:rPr>
        <w:tab/>
        <w:t>ms240,</w:t>
      </w:r>
    </w:p>
    <w:p w14:paraId="0D1C0BAC" w14:textId="77777777" w:rsidR="00322D9F" w:rsidRPr="00707B3F" w:rsidRDefault="00322D9F">
      <w:pPr>
        <w:pStyle w:val="PL"/>
        <w:rPr>
          <w:snapToGrid w:val="0"/>
        </w:rPr>
        <w:pPrChange w:id="6835" w:author="Ericsson" w:date="2023-11-10T09:34:00Z">
          <w:pPr>
            <w:pStyle w:val="PL"/>
            <w:spacing w:line="0" w:lineRule="atLeast"/>
          </w:pPr>
        </w:pPrChange>
      </w:pPr>
      <w:r w:rsidRPr="00707B3F">
        <w:rPr>
          <w:snapToGrid w:val="0"/>
        </w:rPr>
        <w:tab/>
        <w:t>ms480,</w:t>
      </w:r>
    </w:p>
    <w:p w14:paraId="07F86F5F" w14:textId="77777777" w:rsidR="00322D9F" w:rsidRPr="00707B3F" w:rsidRDefault="00322D9F">
      <w:pPr>
        <w:pStyle w:val="PL"/>
        <w:rPr>
          <w:snapToGrid w:val="0"/>
        </w:rPr>
        <w:pPrChange w:id="6836" w:author="Ericsson" w:date="2023-11-10T09:34:00Z">
          <w:pPr>
            <w:pStyle w:val="PL"/>
            <w:spacing w:line="0" w:lineRule="atLeast"/>
          </w:pPr>
        </w:pPrChange>
      </w:pPr>
      <w:r w:rsidRPr="00707B3F">
        <w:rPr>
          <w:snapToGrid w:val="0"/>
        </w:rPr>
        <w:tab/>
        <w:t>ms640,</w:t>
      </w:r>
    </w:p>
    <w:p w14:paraId="60D55797" w14:textId="77777777" w:rsidR="00322D9F" w:rsidRPr="00707B3F" w:rsidRDefault="00322D9F">
      <w:pPr>
        <w:pStyle w:val="PL"/>
        <w:rPr>
          <w:snapToGrid w:val="0"/>
        </w:rPr>
        <w:pPrChange w:id="6837" w:author="Ericsson" w:date="2023-11-10T09:34:00Z">
          <w:pPr>
            <w:pStyle w:val="PL"/>
            <w:spacing w:line="0" w:lineRule="atLeast"/>
          </w:pPr>
        </w:pPrChange>
      </w:pPr>
      <w:r w:rsidRPr="00707B3F">
        <w:rPr>
          <w:snapToGrid w:val="0"/>
        </w:rPr>
        <w:tab/>
        <w:t>ms1024,</w:t>
      </w:r>
    </w:p>
    <w:p w14:paraId="738E3204" w14:textId="77777777" w:rsidR="00322D9F" w:rsidRPr="007C49BE" w:rsidRDefault="00322D9F">
      <w:pPr>
        <w:pStyle w:val="PL"/>
        <w:rPr>
          <w:snapToGrid w:val="0"/>
          <w:lang w:val="fr-FR"/>
        </w:rPr>
        <w:pPrChange w:id="6838" w:author="Ericsson" w:date="2023-11-10T09:34:00Z">
          <w:pPr>
            <w:pStyle w:val="PL"/>
            <w:spacing w:line="0" w:lineRule="atLeast"/>
          </w:pPr>
        </w:pPrChange>
      </w:pPr>
      <w:r w:rsidRPr="00707B3F">
        <w:rPr>
          <w:snapToGrid w:val="0"/>
        </w:rPr>
        <w:tab/>
      </w:r>
      <w:r w:rsidRPr="007C49BE">
        <w:rPr>
          <w:snapToGrid w:val="0"/>
          <w:lang w:val="fr-FR"/>
        </w:rPr>
        <w:t>ms2048,</w:t>
      </w:r>
    </w:p>
    <w:p w14:paraId="3121AE74" w14:textId="77777777" w:rsidR="00322D9F" w:rsidRPr="007C49BE" w:rsidRDefault="00322D9F">
      <w:pPr>
        <w:pStyle w:val="PL"/>
        <w:rPr>
          <w:snapToGrid w:val="0"/>
          <w:lang w:val="fr-FR"/>
        </w:rPr>
        <w:pPrChange w:id="6839" w:author="Ericsson" w:date="2023-11-10T09:34:00Z">
          <w:pPr>
            <w:pStyle w:val="PL"/>
            <w:spacing w:line="0" w:lineRule="atLeast"/>
          </w:pPr>
        </w:pPrChange>
      </w:pPr>
      <w:r w:rsidRPr="007C49BE">
        <w:rPr>
          <w:snapToGrid w:val="0"/>
          <w:lang w:val="fr-FR"/>
        </w:rPr>
        <w:tab/>
        <w:t>ms5120,</w:t>
      </w:r>
    </w:p>
    <w:p w14:paraId="742E5A4D" w14:textId="77777777" w:rsidR="00322D9F" w:rsidRPr="007C49BE" w:rsidRDefault="00322D9F">
      <w:pPr>
        <w:pStyle w:val="PL"/>
        <w:rPr>
          <w:snapToGrid w:val="0"/>
          <w:lang w:val="fr-FR"/>
        </w:rPr>
        <w:pPrChange w:id="6840" w:author="Ericsson" w:date="2023-11-10T09:34:00Z">
          <w:pPr>
            <w:pStyle w:val="PL"/>
            <w:spacing w:line="0" w:lineRule="atLeast"/>
          </w:pPr>
        </w:pPrChange>
      </w:pPr>
      <w:r w:rsidRPr="007C49BE">
        <w:rPr>
          <w:snapToGrid w:val="0"/>
          <w:lang w:val="fr-FR"/>
        </w:rPr>
        <w:tab/>
        <w:t>ms10240,</w:t>
      </w:r>
    </w:p>
    <w:p w14:paraId="314B24B9" w14:textId="77777777" w:rsidR="00322D9F" w:rsidRPr="007C49BE" w:rsidRDefault="00322D9F">
      <w:pPr>
        <w:pStyle w:val="PL"/>
        <w:rPr>
          <w:snapToGrid w:val="0"/>
          <w:lang w:val="fr-FR"/>
        </w:rPr>
        <w:pPrChange w:id="6841" w:author="Ericsson" w:date="2023-11-10T09:34:00Z">
          <w:pPr>
            <w:pStyle w:val="PL"/>
            <w:spacing w:line="0" w:lineRule="atLeast"/>
          </w:pPr>
        </w:pPrChange>
      </w:pPr>
      <w:r w:rsidRPr="007C49BE">
        <w:rPr>
          <w:snapToGrid w:val="0"/>
          <w:lang w:val="fr-FR"/>
        </w:rPr>
        <w:tab/>
        <w:t>min1,</w:t>
      </w:r>
    </w:p>
    <w:p w14:paraId="2ACCA4A6" w14:textId="77777777" w:rsidR="00322D9F" w:rsidRPr="007C49BE" w:rsidRDefault="00322D9F">
      <w:pPr>
        <w:pStyle w:val="PL"/>
        <w:rPr>
          <w:snapToGrid w:val="0"/>
          <w:lang w:val="fr-FR"/>
        </w:rPr>
        <w:pPrChange w:id="6842" w:author="Ericsson" w:date="2023-11-10T09:34:00Z">
          <w:pPr>
            <w:pStyle w:val="PL"/>
            <w:spacing w:line="0" w:lineRule="atLeast"/>
          </w:pPr>
        </w:pPrChange>
      </w:pPr>
      <w:r w:rsidRPr="007C49BE">
        <w:rPr>
          <w:snapToGrid w:val="0"/>
          <w:lang w:val="fr-FR"/>
        </w:rPr>
        <w:tab/>
        <w:t>min6,</w:t>
      </w:r>
    </w:p>
    <w:p w14:paraId="07D54D2C" w14:textId="77777777" w:rsidR="00322D9F" w:rsidRPr="007C49BE" w:rsidRDefault="00322D9F">
      <w:pPr>
        <w:pStyle w:val="PL"/>
        <w:rPr>
          <w:snapToGrid w:val="0"/>
          <w:lang w:val="fr-FR"/>
        </w:rPr>
        <w:pPrChange w:id="6843" w:author="Ericsson" w:date="2023-11-10T09:34:00Z">
          <w:pPr>
            <w:pStyle w:val="PL"/>
            <w:spacing w:line="0" w:lineRule="atLeast"/>
          </w:pPr>
        </w:pPrChange>
      </w:pPr>
      <w:r w:rsidRPr="007C49BE">
        <w:rPr>
          <w:snapToGrid w:val="0"/>
          <w:lang w:val="fr-FR"/>
        </w:rPr>
        <w:tab/>
        <w:t>min12,</w:t>
      </w:r>
    </w:p>
    <w:p w14:paraId="1CFE54CC" w14:textId="77777777" w:rsidR="00322D9F" w:rsidRPr="007C49BE" w:rsidRDefault="00322D9F">
      <w:pPr>
        <w:pStyle w:val="PL"/>
        <w:rPr>
          <w:snapToGrid w:val="0"/>
          <w:lang w:val="fr-FR"/>
        </w:rPr>
        <w:pPrChange w:id="6844" w:author="Ericsson" w:date="2023-11-10T09:34:00Z">
          <w:pPr>
            <w:pStyle w:val="PL"/>
            <w:spacing w:line="0" w:lineRule="atLeast"/>
          </w:pPr>
        </w:pPrChange>
      </w:pPr>
      <w:r w:rsidRPr="007C49BE">
        <w:rPr>
          <w:snapToGrid w:val="0"/>
          <w:lang w:val="fr-FR"/>
        </w:rPr>
        <w:tab/>
        <w:t>min30,</w:t>
      </w:r>
    </w:p>
    <w:p w14:paraId="6407D858" w14:textId="77777777" w:rsidR="00322D9F" w:rsidRPr="007C49BE" w:rsidRDefault="00322D9F">
      <w:pPr>
        <w:pStyle w:val="PL"/>
        <w:rPr>
          <w:snapToGrid w:val="0"/>
          <w:lang w:val="fr-FR"/>
        </w:rPr>
        <w:pPrChange w:id="6845" w:author="Ericsson" w:date="2023-11-10T09:34:00Z">
          <w:pPr>
            <w:pStyle w:val="PL"/>
            <w:spacing w:line="0" w:lineRule="atLeast"/>
          </w:pPr>
        </w:pPrChange>
      </w:pPr>
      <w:r w:rsidRPr="007C49BE">
        <w:rPr>
          <w:snapToGrid w:val="0"/>
          <w:lang w:val="fr-FR"/>
        </w:rPr>
        <w:tab/>
        <w:t>min60,</w:t>
      </w:r>
    </w:p>
    <w:p w14:paraId="1C0397B0" w14:textId="77777777" w:rsidR="00F76E5E" w:rsidRPr="007C49BE" w:rsidRDefault="00322D9F">
      <w:pPr>
        <w:pStyle w:val="PL"/>
        <w:rPr>
          <w:snapToGrid w:val="0"/>
          <w:lang w:val="fr-FR"/>
        </w:rPr>
        <w:pPrChange w:id="6846" w:author="Ericsson" w:date="2023-11-10T09:34:00Z">
          <w:pPr>
            <w:pStyle w:val="PL"/>
            <w:spacing w:line="0" w:lineRule="atLeast"/>
          </w:pPr>
        </w:pPrChange>
      </w:pPr>
      <w:r w:rsidRPr="007C49BE">
        <w:rPr>
          <w:snapToGrid w:val="0"/>
          <w:lang w:val="fr-FR"/>
        </w:rPr>
        <w:tab/>
        <w:t>...</w:t>
      </w:r>
      <w:r w:rsidR="00F76E5E" w:rsidRPr="007C49BE">
        <w:rPr>
          <w:snapToGrid w:val="0"/>
          <w:lang w:val="fr-FR"/>
        </w:rPr>
        <w:t>,</w:t>
      </w:r>
    </w:p>
    <w:p w14:paraId="50DF0E1B" w14:textId="77777777" w:rsidR="00F76E5E" w:rsidRPr="007C49BE" w:rsidRDefault="00F76E5E">
      <w:pPr>
        <w:pStyle w:val="PL"/>
        <w:rPr>
          <w:lang w:val="fr-FR"/>
        </w:rPr>
        <w:pPrChange w:id="6847" w:author="Ericsson" w:date="2023-11-10T09:34:00Z">
          <w:pPr>
            <w:pStyle w:val="PL"/>
            <w:spacing w:line="0" w:lineRule="atLeast"/>
          </w:pPr>
        </w:pPrChange>
      </w:pPr>
      <w:r w:rsidRPr="007C49BE">
        <w:rPr>
          <w:snapToGrid w:val="0"/>
          <w:lang w:val="fr-FR"/>
        </w:rPr>
        <w:tab/>
      </w:r>
      <w:r w:rsidRPr="007C49BE">
        <w:rPr>
          <w:lang w:val="fr-FR"/>
        </w:rPr>
        <w:t>ms20480,</w:t>
      </w:r>
    </w:p>
    <w:p w14:paraId="182D137A" w14:textId="77777777" w:rsidR="00322D9F" w:rsidRPr="007C49BE" w:rsidRDefault="00F76E5E">
      <w:pPr>
        <w:pStyle w:val="PL"/>
        <w:rPr>
          <w:snapToGrid w:val="0"/>
          <w:lang w:val="fr-FR"/>
        </w:rPr>
        <w:pPrChange w:id="6848" w:author="Ericsson" w:date="2023-11-10T09:34:00Z">
          <w:pPr>
            <w:pStyle w:val="PL"/>
            <w:spacing w:line="0" w:lineRule="atLeast"/>
          </w:pPr>
        </w:pPrChange>
      </w:pPr>
      <w:r w:rsidRPr="007C49BE">
        <w:rPr>
          <w:lang w:val="fr-FR"/>
        </w:rPr>
        <w:tab/>
        <w:t>ms40960</w:t>
      </w:r>
      <w:r w:rsidR="00437212" w:rsidRPr="007C49BE">
        <w:rPr>
          <w:lang w:val="fr-FR"/>
        </w:rPr>
        <w:t>,</w:t>
      </w:r>
    </w:p>
    <w:p w14:paraId="1450F7DB" w14:textId="77777777" w:rsidR="00437212" w:rsidRDefault="00437212">
      <w:pPr>
        <w:pStyle w:val="PL"/>
        <w:rPr>
          <w:snapToGrid w:val="0"/>
        </w:rPr>
        <w:pPrChange w:id="6849" w:author="Ericsson" w:date="2023-11-10T09:34:00Z">
          <w:pPr>
            <w:pStyle w:val="PL"/>
            <w:spacing w:line="0" w:lineRule="atLeast"/>
          </w:pPr>
        </w:pPrChange>
      </w:pPr>
      <w:r w:rsidRPr="007C49BE">
        <w:rPr>
          <w:rFonts w:eastAsia="SimSun"/>
          <w:lang w:val="fr-FR"/>
        </w:rPr>
        <w:tab/>
      </w:r>
      <w:r w:rsidRPr="009F24E4">
        <w:rPr>
          <w:rFonts w:eastAsia="SimSun"/>
        </w:rPr>
        <w:t>extended</w:t>
      </w:r>
    </w:p>
    <w:p w14:paraId="01413972" w14:textId="77777777" w:rsidR="00322D9F" w:rsidRPr="00707B3F" w:rsidRDefault="00322D9F">
      <w:pPr>
        <w:pStyle w:val="PL"/>
        <w:rPr>
          <w:snapToGrid w:val="0"/>
        </w:rPr>
        <w:pPrChange w:id="6850" w:author="Ericsson" w:date="2023-11-10T09:34:00Z">
          <w:pPr>
            <w:pStyle w:val="PL"/>
            <w:spacing w:line="0" w:lineRule="atLeast"/>
          </w:pPr>
        </w:pPrChange>
      </w:pPr>
      <w:r w:rsidRPr="00707B3F">
        <w:rPr>
          <w:snapToGrid w:val="0"/>
        </w:rPr>
        <w:t>}</w:t>
      </w:r>
    </w:p>
    <w:p w14:paraId="3E457653" w14:textId="77777777" w:rsidR="00437212" w:rsidRPr="009642E1" w:rsidRDefault="00437212">
      <w:pPr>
        <w:pStyle w:val="PL"/>
        <w:rPr>
          <w:snapToGrid w:val="0"/>
          <w:lang w:val="en-US"/>
        </w:rPr>
        <w:pPrChange w:id="6851" w:author="Ericsson" w:date="2023-11-10T09:34:00Z">
          <w:pPr>
            <w:pStyle w:val="PL"/>
            <w:spacing w:line="0" w:lineRule="atLeast"/>
          </w:pPr>
        </w:pPrChange>
      </w:pPr>
    </w:p>
    <w:p w14:paraId="09D91291" w14:textId="77777777" w:rsidR="00437212" w:rsidRPr="00707B3F" w:rsidRDefault="00437212">
      <w:pPr>
        <w:pStyle w:val="PL"/>
        <w:rPr>
          <w:snapToGrid w:val="0"/>
        </w:rPr>
        <w:pPrChange w:id="6852" w:author="Ericsson" w:date="2023-11-10T09:34:00Z">
          <w:pPr>
            <w:pStyle w:val="PL"/>
            <w:spacing w:line="0" w:lineRule="atLeast"/>
          </w:pPr>
        </w:pPrChange>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pPr>
        <w:pStyle w:val="PL"/>
        <w:rPr>
          <w:snapToGrid w:val="0"/>
        </w:rPr>
        <w:pPrChange w:id="6853" w:author="Ericsson" w:date="2023-11-10T09:34:00Z">
          <w:pPr>
            <w:pStyle w:val="PL"/>
            <w:spacing w:line="0" w:lineRule="atLeast"/>
          </w:pPr>
        </w:pPrChange>
      </w:pPr>
      <w:r w:rsidRPr="00707B3F">
        <w:rPr>
          <w:snapToGrid w:val="0"/>
        </w:rPr>
        <w:tab/>
      </w:r>
      <w:r>
        <w:rPr>
          <w:snapToGrid w:val="0"/>
        </w:rPr>
        <w:t>ms</w:t>
      </w:r>
      <w:r w:rsidRPr="00D63B96">
        <w:rPr>
          <w:snapToGrid w:val="0"/>
        </w:rPr>
        <w:t>160,</w:t>
      </w:r>
    </w:p>
    <w:p w14:paraId="7F6AF8C9" w14:textId="77777777" w:rsidR="00437212" w:rsidRDefault="00437212">
      <w:pPr>
        <w:pStyle w:val="PL"/>
        <w:rPr>
          <w:snapToGrid w:val="0"/>
        </w:rPr>
        <w:pPrChange w:id="6854" w:author="Ericsson" w:date="2023-11-10T09:34:00Z">
          <w:pPr>
            <w:pStyle w:val="PL"/>
            <w:spacing w:line="0" w:lineRule="atLeast"/>
          </w:pPr>
        </w:pPrChange>
      </w:pPr>
      <w:r>
        <w:rPr>
          <w:snapToGrid w:val="0"/>
        </w:rPr>
        <w:tab/>
        <w:t>ms</w:t>
      </w:r>
      <w:r w:rsidRPr="00D63B96">
        <w:rPr>
          <w:snapToGrid w:val="0"/>
        </w:rPr>
        <w:t>320,</w:t>
      </w:r>
    </w:p>
    <w:p w14:paraId="45D722D7" w14:textId="77777777" w:rsidR="00437212" w:rsidRDefault="00437212">
      <w:pPr>
        <w:pStyle w:val="PL"/>
        <w:rPr>
          <w:snapToGrid w:val="0"/>
        </w:rPr>
        <w:pPrChange w:id="6855" w:author="Ericsson" w:date="2023-11-10T09:34:00Z">
          <w:pPr>
            <w:pStyle w:val="PL"/>
            <w:spacing w:line="0" w:lineRule="atLeast"/>
          </w:pPr>
        </w:pPrChange>
      </w:pPr>
      <w:r>
        <w:rPr>
          <w:snapToGrid w:val="0"/>
        </w:rPr>
        <w:tab/>
        <w:t>ms</w:t>
      </w:r>
      <w:r w:rsidRPr="00D63B96">
        <w:rPr>
          <w:snapToGrid w:val="0"/>
        </w:rPr>
        <w:t>1280,</w:t>
      </w:r>
    </w:p>
    <w:p w14:paraId="69607AA1" w14:textId="77777777" w:rsidR="00437212" w:rsidRDefault="00437212">
      <w:pPr>
        <w:pStyle w:val="PL"/>
        <w:rPr>
          <w:snapToGrid w:val="0"/>
        </w:rPr>
        <w:pPrChange w:id="6856" w:author="Ericsson" w:date="2023-11-10T09:34:00Z">
          <w:pPr>
            <w:pStyle w:val="PL"/>
            <w:spacing w:line="0" w:lineRule="atLeast"/>
          </w:pPr>
        </w:pPrChange>
      </w:pPr>
      <w:r>
        <w:rPr>
          <w:snapToGrid w:val="0"/>
        </w:rPr>
        <w:tab/>
        <w:t>ms2560,</w:t>
      </w:r>
    </w:p>
    <w:p w14:paraId="354D5B3D" w14:textId="77777777" w:rsidR="00437212" w:rsidRDefault="00437212">
      <w:pPr>
        <w:pStyle w:val="PL"/>
        <w:rPr>
          <w:snapToGrid w:val="0"/>
        </w:rPr>
        <w:pPrChange w:id="6857" w:author="Ericsson" w:date="2023-11-10T09:34:00Z">
          <w:pPr>
            <w:pStyle w:val="PL"/>
            <w:spacing w:line="0" w:lineRule="atLeast"/>
          </w:pPr>
        </w:pPrChange>
      </w:pPr>
      <w:r>
        <w:rPr>
          <w:snapToGrid w:val="0"/>
        </w:rPr>
        <w:tab/>
        <w:t>ms61440,</w:t>
      </w:r>
    </w:p>
    <w:p w14:paraId="73B20A73" w14:textId="77777777" w:rsidR="00437212" w:rsidRDefault="00437212">
      <w:pPr>
        <w:pStyle w:val="PL"/>
        <w:rPr>
          <w:snapToGrid w:val="0"/>
        </w:rPr>
        <w:pPrChange w:id="6858" w:author="Ericsson" w:date="2023-11-10T09:34:00Z">
          <w:pPr>
            <w:pStyle w:val="PL"/>
            <w:spacing w:line="0" w:lineRule="atLeast"/>
          </w:pPr>
        </w:pPrChange>
      </w:pPr>
      <w:r>
        <w:rPr>
          <w:snapToGrid w:val="0"/>
        </w:rPr>
        <w:tab/>
        <w:t>ms</w:t>
      </w:r>
      <w:r w:rsidRPr="00D63B96">
        <w:rPr>
          <w:snapToGrid w:val="0"/>
        </w:rPr>
        <w:t>81920,</w:t>
      </w:r>
    </w:p>
    <w:p w14:paraId="1047CF12" w14:textId="77777777" w:rsidR="00437212" w:rsidRDefault="00437212">
      <w:pPr>
        <w:pStyle w:val="PL"/>
        <w:rPr>
          <w:snapToGrid w:val="0"/>
        </w:rPr>
        <w:pPrChange w:id="6859" w:author="Ericsson" w:date="2023-11-10T09:34:00Z">
          <w:pPr>
            <w:pStyle w:val="PL"/>
            <w:spacing w:line="0" w:lineRule="atLeast"/>
          </w:pPr>
        </w:pPrChange>
      </w:pPr>
      <w:r>
        <w:rPr>
          <w:snapToGrid w:val="0"/>
        </w:rPr>
        <w:tab/>
        <w:t>ms</w:t>
      </w:r>
      <w:r w:rsidRPr="00D63B96">
        <w:rPr>
          <w:snapToGrid w:val="0"/>
        </w:rPr>
        <w:t>368640,</w:t>
      </w:r>
    </w:p>
    <w:p w14:paraId="2DDFB198" w14:textId="77777777" w:rsidR="00437212" w:rsidRDefault="00437212">
      <w:pPr>
        <w:pStyle w:val="PL"/>
        <w:rPr>
          <w:snapToGrid w:val="0"/>
        </w:rPr>
        <w:pPrChange w:id="6860" w:author="Ericsson" w:date="2023-11-10T09:34:00Z">
          <w:pPr>
            <w:pStyle w:val="PL"/>
            <w:spacing w:line="0" w:lineRule="atLeast"/>
          </w:pPr>
        </w:pPrChange>
      </w:pPr>
      <w:r>
        <w:rPr>
          <w:snapToGrid w:val="0"/>
        </w:rPr>
        <w:tab/>
        <w:t>ms737280,</w:t>
      </w:r>
    </w:p>
    <w:p w14:paraId="79ACD5B4" w14:textId="77777777" w:rsidR="00437212" w:rsidRPr="008B7208" w:rsidRDefault="00437212">
      <w:pPr>
        <w:pStyle w:val="PL"/>
        <w:rPr>
          <w:snapToGrid w:val="0"/>
          <w:lang w:val="en-US"/>
        </w:rPr>
        <w:pPrChange w:id="6861" w:author="Ericsson" w:date="2023-11-10T09:34:00Z">
          <w:pPr>
            <w:pStyle w:val="PL"/>
            <w:spacing w:line="0" w:lineRule="atLeast"/>
          </w:pPr>
        </w:pPrChange>
      </w:pPr>
      <w:r>
        <w:rPr>
          <w:snapToGrid w:val="0"/>
        </w:rPr>
        <w:tab/>
      </w:r>
      <w:r w:rsidRPr="008B7208">
        <w:rPr>
          <w:snapToGrid w:val="0"/>
          <w:lang w:val="en-US"/>
        </w:rPr>
        <w:t>ms1843200,</w:t>
      </w:r>
    </w:p>
    <w:p w14:paraId="768F5126" w14:textId="77777777" w:rsidR="00437212" w:rsidRPr="008B7208" w:rsidRDefault="00437212">
      <w:pPr>
        <w:pStyle w:val="PL"/>
        <w:rPr>
          <w:snapToGrid w:val="0"/>
          <w:lang w:val="en-US"/>
        </w:rPr>
        <w:pPrChange w:id="6862" w:author="Ericsson" w:date="2023-11-10T09:34:00Z">
          <w:pPr>
            <w:pStyle w:val="PL"/>
            <w:spacing w:line="0" w:lineRule="atLeast"/>
          </w:pPr>
        </w:pPrChange>
      </w:pPr>
      <w:r w:rsidRPr="008B7208">
        <w:rPr>
          <w:snapToGrid w:val="0"/>
          <w:lang w:val="en-US"/>
        </w:rPr>
        <w:tab/>
        <w:t>...</w:t>
      </w:r>
    </w:p>
    <w:p w14:paraId="73291B42" w14:textId="77777777" w:rsidR="00437212" w:rsidRPr="008B7208" w:rsidRDefault="00437212">
      <w:pPr>
        <w:pStyle w:val="PL"/>
        <w:rPr>
          <w:rFonts w:eastAsia="Malgun Gothic"/>
          <w:snapToGrid w:val="0"/>
          <w:lang w:val="en-US"/>
        </w:rPr>
        <w:pPrChange w:id="6863" w:author="Ericsson" w:date="2023-11-10T09:34:00Z">
          <w:pPr>
            <w:pStyle w:val="PL"/>
            <w:spacing w:line="0" w:lineRule="atLeast"/>
          </w:pPr>
        </w:pPrChange>
      </w:pPr>
    </w:p>
    <w:p w14:paraId="0B07A7F1" w14:textId="77777777" w:rsidR="00437212" w:rsidRPr="008B7208" w:rsidRDefault="00437212">
      <w:pPr>
        <w:pStyle w:val="PL"/>
        <w:rPr>
          <w:snapToGrid w:val="0"/>
          <w:lang w:val="en-US"/>
        </w:rPr>
        <w:pPrChange w:id="6864" w:author="Ericsson" w:date="2023-11-10T09:34:00Z">
          <w:pPr>
            <w:pStyle w:val="PL"/>
            <w:spacing w:line="0" w:lineRule="atLeast"/>
          </w:pPr>
        </w:pPrChange>
      </w:pPr>
      <w:r w:rsidRPr="008B7208">
        <w:rPr>
          <w:snapToGrid w:val="0"/>
          <w:lang w:val="en-US"/>
        </w:rPr>
        <w:t>}</w:t>
      </w:r>
    </w:p>
    <w:p w14:paraId="3FC290DB" w14:textId="77777777" w:rsidR="00322D9F" w:rsidRPr="00707B3F" w:rsidRDefault="00322D9F">
      <w:pPr>
        <w:pStyle w:val="PL"/>
        <w:rPr>
          <w:snapToGrid w:val="0"/>
        </w:rPr>
        <w:pPrChange w:id="6865" w:author="Ericsson" w:date="2023-11-10T09:34:00Z">
          <w:pPr>
            <w:pStyle w:val="PL"/>
            <w:spacing w:line="0" w:lineRule="atLeast"/>
          </w:pPr>
        </w:pPrChange>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6866" w:name="OLE_LINK9"/>
    </w:p>
    <w:bookmarkEnd w:id="6866"/>
    <w:p w14:paraId="57E6E876" w14:textId="77777777" w:rsidR="00B74578" w:rsidRPr="008B7208" w:rsidRDefault="00B74578" w:rsidP="00B74578">
      <w:pPr>
        <w:pStyle w:val="PL"/>
        <w:rPr>
          <w:snapToGrid w:val="0"/>
          <w:lang w:val="en-US"/>
        </w:rPr>
      </w:pPr>
    </w:p>
    <w:p w14:paraId="263C0644" w14:textId="77777777" w:rsidR="00322D9F" w:rsidRPr="00707B3F" w:rsidRDefault="00322D9F">
      <w:pPr>
        <w:pStyle w:val="PL"/>
        <w:rPr>
          <w:snapToGrid w:val="0"/>
        </w:rPr>
        <w:pPrChange w:id="6867" w:author="Ericsson" w:date="2023-11-10T09:34:00Z">
          <w:pPr>
            <w:pStyle w:val="PL"/>
            <w:spacing w:line="0" w:lineRule="atLeast"/>
          </w:pPr>
        </w:pPrChange>
      </w:pPr>
      <w:r w:rsidRPr="00707B3F">
        <w:rPr>
          <w:snapToGrid w:val="0"/>
        </w:rPr>
        <w:t>MeasurementQuantities ::= SEQUENCE (SIZE (1.. maxNoMeas)) OF ProtocolIE-Single-Container { {MeasurementQuantities-ItemIEs} }</w:t>
      </w:r>
    </w:p>
    <w:p w14:paraId="67C916F9" w14:textId="77777777" w:rsidR="00322D9F" w:rsidRPr="00707B3F" w:rsidRDefault="00322D9F">
      <w:pPr>
        <w:pStyle w:val="PL"/>
        <w:rPr>
          <w:snapToGrid w:val="0"/>
        </w:rPr>
        <w:pPrChange w:id="6868" w:author="Ericsson" w:date="2023-11-10T09:34:00Z">
          <w:pPr>
            <w:pStyle w:val="PL"/>
            <w:spacing w:line="0" w:lineRule="atLeast"/>
          </w:pPr>
        </w:pPrChange>
      </w:pPr>
    </w:p>
    <w:p w14:paraId="2883381C" w14:textId="77777777" w:rsidR="00322D9F" w:rsidRPr="00707B3F" w:rsidRDefault="00322D9F">
      <w:pPr>
        <w:pStyle w:val="PL"/>
        <w:rPr>
          <w:snapToGrid w:val="0"/>
        </w:rPr>
        <w:pPrChange w:id="6869" w:author="Ericsson" w:date="2023-11-10T09:34:00Z">
          <w:pPr>
            <w:pStyle w:val="PL"/>
            <w:spacing w:line="0" w:lineRule="atLeast"/>
          </w:pPr>
        </w:pPrChange>
      </w:pPr>
      <w:r w:rsidRPr="00707B3F">
        <w:rPr>
          <w:snapToGrid w:val="0"/>
        </w:rPr>
        <w:t>MeasurementQuantities-ItemIEs NRPPA-PROTOCOL-IES ::= {</w:t>
      </w:r>
    </w:p>
    <w:p w14:paraId="4D0C41FE" w14:textId="77777777" w:rsidR="00322D9F" w:rsidRPr="00707B3F" w:rsidRDefault="00322D9F">
      <w:pPr>
        <w:pStyle w:val="PL"/>
        <w:rPr>
          <w:snapToGrid w:val="0"/>
        </w:rPr>
        <w:pPrChange w:id="6870" w:author="Ericsson" w:date="2023-11-10T09:34:00Z">
          <w:pPr>
            <w:pStyle w:val="PL"/>
            <w:spacing w:line="0" w:lineRule="atLeast"/>
          </w:pPr>
        </w:pPrChange>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pPr>
        <w:pStyle w:val="PL"/>
        <w:rPr>
          <w:snapToGrid w:val="0"/>
        </w:rPr>
        <w:pPrChange w:id="6871" w:author="Ericsson" w:date="2023-11-10T09:34:00Z">
          <w:pPr>
            <w:pStyle w:val="PL"/>
            <w:spacing w:line="0" w:lineRule="atLeast"/>
          </w:pPr>
        </w:pPrChange>
      </w:pPr>
      <w:r w:rsidRPr="00707B3F">
        <w:rPr>
          <w:snapToGrid w:val="0"/>
        </w:rPr>
        <w:t>}</w:t>
      </w:r>
    </w:p>
    <w:p w14:paraId="16C27FDF" w14:textId="77777777" w:rsidR="00322D9F" w:rsidRPr="00707B3F" w:rsidRDefault="00322D9F">
      <w:pPr>
        <w:pStyle w:val="PL"/>
        <w:rPr>
          <w:snapToGrid w:val="0"/>
        </w:rPr>
        <w:pPrChange w:id="6872" w:author="Ericsson" w:date="2023-11-10T09:34:00Z">
          <w:pPr>
            <w:pStyle w:val="PL"/>
            <w:spacing w:line="0" w:lineRule="atLeast"/>
          </w:pPr>
        </w:pPrChange>
      </w:pPr>
    </w:p>
    <w:p w14:paraId="3EB04B9A" w14:textId="77777777" w:rsidR="00322D9F" w:rsidRPr="00707B3F" w:rsidRDefault="00322D9F">
      <w:pPr>
        <w:pStyle w:val="PL"/>
        <w:rPr>
          <w:snapToGrid w:val="0"/>
        </w:rPr>
        <w:pPrChange w:id="6873" w:author="Ericsson" w:date="2023-11-10T09:34:00Z">
          <w:pPr>
            <w:pStyle w:val="PL"/>
            <w:spacing w:line="0" w:lineRule="atLeast"/>
          </w:pPr>
        </w:pPrChange>
      </w:pPr>
      <w:r w:rsidRPr="00707B3F">
        <w:rPr>
          <w:snapToGrid w:val="0"/>
        </w:rPr>
        <w:t>MeasurementQuantities-Item ::= SEQUENCE {</w:t>
      </w:r>
    </w:p>
    <w:p w14:paraId="0C5138A0" w14:textId="77777777" w:rsidR="00322D9F" w:rsidRPr="00707B3F" w:rsidRDefault="00322D9F">
      <w:pPr>
        <w:pStyle w:val="PL"/>
        <w:rPr>
          <w:snapToGrid w:val="0"/>
        </w:rPr>
        <w:pPrChange w:id="6874" w:author="Ericsson" w:date="2023-11-10T09:34:00Z">
          <w:pPr>
            <w:pStyle w:val="PL"/>
            <w:spacing w:line="0" w:lineRule="atLeast"/>
          </w:pPr>
        </w:pPrChange>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pPr>
        <w:pStyle w:val="PL"/>
        <w:rPr>
          <w:snapToGrid w:val="0"/>
        </w:rPr>
        <w:pPrChange w:id="6875"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pPr>
        <w:pStyle w:val="PL"/>
        <w:rPr>
          <w:snapToGrid w:val="0"/>
        </w:rPr>
        <w:pPrChange w:id="6876" w:author="Ericsson" w:date="2023-11-10T09:34:00Z">
          <w:pPr>
            <w:pStyle w:val="PL"/>
            <w:spacing w:line="0" w:lineRule="atLeast"/>
          </w:pPr>
        </w:pPrChange>
      </w:pPr>
      <w:r w:rsidRPr="00707B3F">
        <w:rPr>
          <w:snapToGrid w:val="0"/>
        </w:rPr>
        <w:tab/>
        <w:t>...</w:t>
      </w:r>
    </w:p>
    <w:p w14:paraId="5D84A390" w14:textId="77777777" w:rsidR="00322D9F" w:rsidRPr="00707B3F" w:rsidRDefault="00322D9F">
      <w:pPr>
        <w:pStyle w:val="PL"/>
        <w:rPr>
          <w:snapToGrid w:val="0"/>
        </w:rPr>
        <w:pPrChange w:id="6877" w:author="Ericsson" w:date="2023-11-10T09:34:00Z">
          <w:pPr>
            <w:pStyle w:val="PL"/>
            <w:spacing w:line="0" w:lineRule="atLeast"/>
          </w:pPr>
        </w:pPrChange>
      </w:pPr>
      <w:r w:rsidRPr="00707B3F">
        <w:rPr>
          <w:snapToGrid w:val="0"/>
        </w:rPr>
        <w:t>}</w:t>
      </w:r>
    </w:p>
    <w:p w14:paraId="4483AA19" w14:textId="77777777" w:rsidR="00322D9F" w:rsidRPr="00707B3F" w:rsidRDefault="00322D9F">
      <w:pPr>
        <w:pStyle w:val="PL"/>
        <w:rPr>
          <w:snapToGrid w:val="0"/>
        </w:rPr>
        <w:pPrChange w:id="6878" w:author="Ericsson" w:date="2023-11-10T09:34:00Z">
          <w:pPr>
            <w:pStyle w:val="PL"/>
            <w:spacing w:line="0" w:lineRule="atLeast"/>
          </w:pPr>
        </w:pPrChange>
      </w:pPr>
    </w:p>
    <w:p w14:paraId="0A21524F" w14:textId="77777777" w:rsidR="00322D9F" w:rsidRPr="00707B3F" w:rsidRDefault="00322D9F">
      <w:pPr>
        <w:pStyle w:val="PL"/>
        <w:rPr>
          <w:snapToGrid w:val="0"/>
        </w:rPr>
        <w:pPrChange w:id="6879" w:author="Ericsson" w:date="2023-11-10T09:34:00Z">
          <w:pPr>
            <w:pStyle w:val="PL"/>
            <w:spacing w:line="0" w:lineRule="atLeast"/>
          </w:pPr>
        </w:pPrChange>
      </w:pPr>
      <w:r w:rsidRPr="00707B3F">
        <w:rPr>
          <w:snapToGrid w:val="0"/>
        </w:rPr>
        <w:t>MeasurementQuantitiesValue-ExtIEs NRPPA-PROTOCOL-EXTENSION ::= {</w:t>
      </w:r>
    </w:p>
    <w:p w14:paraId="3B5F5048" w14:textId="77777777" w:rsidR="00322D9F" w:rsidRPr="00707B3F" w:rsidRDefault="00322D9F">
      <w:pPr>
        <w:pStyle w:val="PL"/>
        <w:rPr>
          <w:snapToGrid w:val="0"/>
        </w:rPr>
        <w:pPrChange w:id="6880" w:author="Ericsson" w:date="2023-11-10T09:34:00Z">
          <w:pPr>
            <w:pStyle w:val="PL"/>
            <w:spacing w:line="0" w:lineRule="atLeast"/>
          </w:pPr>
        </w:pPrChange>
      </w:pPr>
      <w:r w:rsidRPr="00707B3F">
        <w:rPr>
          <w:snapToGrid w:val="0"/>
        </w:rPr>
        <w:tab/>
        <w:t>...</w:t>
      </w:r>
    </w:p>
    <w:p w14:paraId="52979ABE" w14:textId="77777777" w:rsidR="00322D9F" w:rsidRPr="00707B3F" w:rsidRDefault="00322D9F">
      <w:pPr>
        <w:pStyle w:val="PL"/>
        <w:rPr>
          <w:snapToGrid w:val="0"/>
        </w:rPr>
        <w:pPrChange w:id="6881" w:author="Ericsson" w:date="2023-11-10T09:34:00Z">
          <w:pPr>
            <w:pStyle w:val="PL"/>
            <w:spacing w:line="0" w:lineRule="atLeast"/>
          </w:pPr>
        </w:pPrChange>
      </w:pPr>
      <w:r w:rsidRPr="00707B3F">
        <w:rPr>
          <w:snapToGrid w:val="0"/>
        </w:rPr>
        <w:t>}</w:t>
      </w:r>
    </w:p>
    <w:p w14:paraId="1D185AE5" w14:textId="77777777" w:rsidR="00322D9F" w:rsidRPr="00707B3F" w:rsidRDefault="00322D9F">
      <w:pPr>
        <w:pStyle w:val="PL"/>
        <w:rPr>
          <w:snapToGrid w:val="0"/>
        </w:rPr>
        <w:pPrChange w:id="6882" w:author="Ericsson" w:date="2023-11-10T09:34:00Z">
          <w:pPr>
            <w:pStyle w:val="PL"/>
            <w:spacing w:line="0" w:lineRule="atLeast"/>
          </w:pPr>
        </w:pPrChange>
      </w:pPr>
    </w:p>
    <w:p w14:paraId="4A63BDEF" w14:textId="77777777" w:rsidR="00322D9F" w:rsidRPr="00707B3F" w:rsidRDefault="00322D9F">
      <w:pPr>
        <w:pStyle w:val="PL"/>
        <w:rPr>
          <w:snapToGrid w:val="0"/>
        </w:rPr>
        <w:pPrChange w:id="6883" w:author="Ericsson" w:date="2023-11-10T09:34:00Z">
          <w:pPr>
            <w:pStyle w:val="PL"/>
            <w:spacing w:line="0" w:lineRule="atLeast"/>
          </w:pPr>
        </w:pPrChange>
      </w:pPr>
      <w:r w:rsidRPr="00707B3F">
        <w:rPr>
          <w:snapToGrid w:val="0"/>
        </w:rPr>
        <w:t>MeasurementQuantitiesValue ::= ENUMERATED {</w:t>
      </w:r>
    </w:p>
    <w:p w14:paraId="6F7A633F" w14:textId="77777777" w:rsidR="00322D9F" w:rsidRPr="00707B3F" w:rsidRDefault="00322D9F">
      <w:pPr>
        <w:pStyle w:val="PL"/>
        <w:rPr>
          <w:snapToGrid w:val="0"/>
        </w:rPr>
        <w:pPrChange w:id="6884" w:author="Ericsson" w:date="2023-11-10T09:34:00Z">
          <w:pPr>
            <w:pStyle w:val="PL"/>
            <w:spacing w:line="0" w:lineRule="atLeast"/>
          </w:pPr>
        </w:pPrChange>
      </w:pPr>
      <w:r w:rsidRPr="00707B3F">
        <w:rPr>
          <w:snapToGrid w:val="0"/>
        </w:rPr>
        <w:tab/>
        <w:t>cell-ID,</w:t>
      </w:r>
    </w:p>
    <w:p w14:paraId="453E5788" w14:textId="77777777" w:rsidR="00322D9F" w:rsidRPr="00707B3F" w:rsidRDefault="00322D9F">
      <w:pPr>
        <w:pStyle w:val="PL"/>
        <w:rPr>
          <w:snapToGrid w:val="0"/>
        </w:rPr>
        <w:pPrChange w:id="6885" w:author="Ericsson" w:date="2023-11-10T09:34:00Z">
          <w:pPr>
            <w:pStyle w:val="PL"/>
            <w:spacing w:line="0" w:lineRule="atLeast"/>
          </w:pPr>
        </w:pPrChange>
      </w:pPr>
      <w:r w:rsidRPr="00707B3F">
        <w:rPr>
          <w:snapToGrid w:val="0"/>
        </w:rPr>
        <w:tab/>
        <w:t>angleOfArrival,</w:t>
      </w:r>
    </w:p>
    <w:p w14:paraId="03B0C8C3" w14:textId="77777777" w:rsidR="00322D9F" w:rsidRPr="00707B3F" w:rsidRDefault="00322D9F">
      <w:pPr>
        <w:pStyle w:val="PL"/>
        <w:rPr>
          <w:snapToGrid w:val="0"/>
        </w:rPr>
        <w:pPrChange w:id="6886" w:author="Ericsson" w:date="2023-11-10T09:34:00Z">
          <w:pPr>
            <w:pStyle w:val="PL"/>
            <w:spacing w:line="0" w:lineRule="atLeast"/>
          </w:pPr>
        </w:pPrChange>
      </w:pPr>
      <w:r w:rsidRPr="00707B3F">
        <w:rPr>
          <w:snapToGrid w:val="0"/>
        </w:rPr>
        <w:tab/>
        <w:t>timingAdvanceType1,</w:t>
      </w:r>
    </w:p>
    <w:p w14:paraId="301297D7" w14:textId="77777777" w:rsidR="00322D9F" w:rsidRPr="00707B3F" w:rsidRDefault="00322D9F">
      <w:pPr>
        <w:pStyle w:val="PL"/>
        <w:rPr>
          <w:snapToGrid w:val="0"/>
        </w:rPr>
        <w:pPrChange w:id="6887" w:author="Ericsson" w:date="2023-11-10T09:34:00Z">
          <w:pPr>
            <w:pStyle w:val="PL"/>
            <w:spacing w:line="0" w:lineRule="atLeast"/>
          </w:pPr>
        </w:pPrChange>
      </w:pPr>
      <w:r w:rsidRPr="00707B3F">
        <w:rPr>
          <w:snapToGrid w:val="0"/>
        </w:rPr>
        <w:tab/>
        <w:t>timingAdvanceType2,</w:t>
      </w:r>
    </w:p>
    <w:p w14:paraId="5457D305" w14:textId="77777777" w:rsidR="00322D9F" w:rsidRPr="00707B3F" w:rsidRDefault="00322D9F">
      <w:pPr>
        <w:pStyle w:val="PL"/>
        <w:rPr>
          <w:snapToGrid w:val="0"/>
        </w:rPr>
        <w:pPrChange w:id="6888" w:author="Ericsson" w:date="2023-11-10T09:34:00Z">
          <w:pPr>
            <w:pStyle w:val="PL"/>
            <w:spacing w:line="0" w:lineRule="atLeast"/>
          </w:pPr>
        </w:pPrChange>
      </w:pPr>
      <w:r w:rsidRPr="00707B3F">
        <w:rPr>
          <w:snapToGrid w:val="0"/>
        </w:rPr>
        <w:tab/>
        <w:t>rSRP,</w:t>
      </w:r>
    </w:p>
    <w:p w14:paraId="48473E55" w14:textId="77777777" w:rsidR="00322D9F" w:rsidRPr="00707B3F" w:rsidRDefault="00322D9F">
      <w:pPr>
        <w:pStyle w:val="PL"/>
        <w:rPr>
          <w:snapToGrid w:val="0"/>
        </w:rPr>
        <w:pPrChange w:id="6889" w:author="Ericsson" w:date="2023-11-10T09:34:00Z">
          <w:pPr>
            <w:pStyle w:val="PL"/>
            <w:spacing w:line="0" w:lineRule="atLeast"/>
          </w:pPr>
        </w:pPrChange>
      </w:pPr>
      <w:r w:rsidRPr="00707B3F">
        <w:rPr>
          <w:snapToGrid w:val="0"/>
        </w:rPr>
        <w:tab/>
        <w:t>rSRQ,</w:t>
      </w:r>
    </w:p>
    <w:p w14:paraId="702F22B6" w14:textId="77777777" w:rsidR="00322D9F" w:rsidRPr="00707B3F" w:rsidRDefault="00322D9F">
      <w:pPr>
        <w:pStyle w:val="PL"/>
        <w:rPr>
          <w:snapToGrid w:val="0"/>
        </w:rPr>
        <w:pPrChange w:id="6890" w:author="Ericsson" w:date="2023-11-10T09:34:00Z">
          <w:pPr>
            <w:pStyle w:val="PL"/>
            <w:spacing w:line="0" w:lineRule="atLeast"/>
          </w:pPr>
        </w:pPrChange>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pPr>
        <w:pStyle w:val="PL"/>
        <w:rPr>
          <w:snapToGrid w:val="0"/>
        </w:rPr>
        <w:pPrChange w:id="6891" w:author="Ericsson" w:date="2023-11-10T09:34:00Z">
          <w:pPr>
            <w:pStyle w:val="PL"/>
            <w:spacing w:line="0" w:lineRule="atLeast"/>
          </w:pPr>
        </w:pPrChange>
      </w:pPr>
      <w:r>
        <w:rPr>
          <w:snapToGrid w:val="0"/>
        </w:rPr>
        <w:tab/>
        <w:t>sS-RSRP,</w:t>
      </w:r>
    </w:p>
    <w:p w14:paraId="2E4F08BF" w14:textId="77777777" w:rsidR="004652C4" w:rsidRDefault="004652C4">
      <w:pPr>
        <w:pStyle w:val="PL"/>
        <w:rPr>
          <w:snapToGrid w:val="0"/>
        </w:rPr>
        <w:pPrChange w:id="6892" w:author="Ericsson" w:date="2023-11-10T09:34:00Z">
          <w:pPr>
            <w:pStyle w:val="PL"/>
            <w:spacing w:line="0" w:lineRule="atLeast"/>
          </w:pPr>
        </w:pPrChange>
      </w:pPr>
      <w:r>
        <w:rPr>
          <w:snapToGrid w:val="0"/>
        </w:rPr>
        <w:tab/>
        <w:t>sS-RSRQ,</w:t>
      </w:r>
    </w:p>
    <w:p w14:paraId="290F5B29" w14:textId="77777777" w:rsidR="004652C4" w:rsidRDefault="004652C4">
      <w:pPr>
        <w:pStyle w:val="PL"/>
        <w:rPr>
          <w:snapToGrid w:val="0"/>
        </w:rPr>
        <w:pPrChange w:id="6893" w:author="Ericsson" w:date="2023-11-10T09:34:00Z">
          <w:pPr>
            <w:pStyle w:val="PL"/>
            <w:spacing w:line="0" w:lineRule="atLeast"/>
          </w:pPr>
        </w:pPrChange>
      </w:pPr>
      <w:r>
        <w:rPr>
          <w:snapToGrid w:val="0"/>
        </w:rPr>
        <w:tab/>
        <w:t>cSI-RSRP,</w:t>
      </w:r>
    </w:p>
    <w:p w14:paraId="4D28EA38" w14:textId="77777777" w:rsidR="004652C4" w:rsidRDefault="004652C4">
      <w:pPr>
        <w:pStyle w:val="PL"/>
        <w:rPr>
          <w:snapToGrid w:val="0"/>
        </w:rPr>
        <w:pPrChange w:id="6894" w:author="Ericsson" w:date="2023-11-10T09:34:00Z">
          <w:pPr>
            <w:pStyle w:val="PL"/>
            <w:spacing w:line="0" w:lineRule="atLeast"/>
          </w:pPr>
        </w:pPrChange>
      </w:pPr>
      <w:r>
        <w:rPr>
          <w:snapToGrid w:val="0"/>
        </w:rPr>
        <w:tab/>
        <w:t>cSI-RSRQ,</w:t>
      </w:r>
    </w:p>
    <w:p w14:paraId="35AE3445" w14:textId="77777777" w:rsidR="004652C4" w:rsidRPr="00707B3F" w:rsidRDefault="004652C4">
      <w:pPr>
        <w:pStyle w:val="PL"/>
        <w:rPr>
          <w:snapToGrid w:val="0"/>
        </w:rPr>
        <w:pPrChange w:id="6895" w:author="Ericsson" w:date="2023-11-10T09:34:00Z">
          <w:pPr>
            <w:pStyle w:val="PL"/>
            <w:spacing w:line="0" w:lineRule="atLeast"/>
          </w:pPr>
        </w:pPrChange>
      </w:pPr>
      <w:r>
        <w:rPr>
          <w:snapToGrid w:val="0"/>
        </w:rPr>
        <w:tab/>
        <w:t>angleOfArrivalNR</w:t>
      </w:r>
      <w:r w:rsidR="00DC65A6">
        <w:rPr>
          <w:snapToGrid w:val="0"/>
        </w:rPr>
        <w:t>,</w:t>
      </w:r>
    </w:p>
    <w:p w14:paraId="7718114E" w14:textId="77777777" w:rsidR="00DC65A6" w:rsidRPr="00707B3F" w:rsidRDefault="00DC65A6">
      <w:pPr>
        <w:pStyle w:val="PL"/>
        <w:rPr>
          <w:snapToGrid w:val="0"/>
        </w:rPr>
        <w:pPrChange w:id="6896" w:author="Ericsson" w:date="2023-11-10T09:34:00Z">
          <w:pPr>
            <w:pStyle w:val="PL"/>
            <w:spacing w:line="0" w:lineRule="atLeast"/>
          </w:pPr>
        </w:pPrChange>
      </w:pPr>
      <w:r w:rsidRPr="009A542E">
        <w:rPr>
          <w:snapToGrid w:val="0"/>
        </w:rPr>
        <w:tab/>
        <w:t>timingAdvanceNR</w:t>
      </w:r>
    </w:p>
    <w:p w14:paraId="715CE028" w14:textId="77777777" w:rsidR="00322D9F" w:rsidRPr="00707B3F" w:rsidRDefault="00322D9F">
      <w:pPr>
        <w:pStyle w:val="PL"/>
        <w:rPr>
          <w:snapToGrid w:val="0"/>
        </w:rPr>
        <w:pPrChange w:id="6897" w:author="Ericsson" w:date="2023-11-10T09:34:00Z">
          <w:pPr>
            <w:pStyle w:val="PL"/>
            <w:spacing w:line="0" w:lineRule="atLeast"/>
          </w:pPr>
        </w:pPrChange>
      </w:pPr>
      <w:r w:rsidRPr="00707B3F">
        <w:rPr>
          <w:snapToGrid w:val="0"/>
        </w:rPr>
        <w:t>}</w:t>
      </w:r>
    </w:p>
    <w:p w14:paraId="1310646E" w14:textId="77777777" w:rsidR="00322D9F" w:rsidRPr="00707B3F" w:rsidRDefault="00322D9F">
      <w:pPr>
        <w:pStyle w:val="PL"/>
        <w:rPr>
          <w:snapToGrid w:val="0"/>
        </w:rPr>
        <w:pPrChange w:id="6898" w:author="Ericsson" w:date="2023-11-10T09:34:00Z">
          <w:pPr>
            <w:pStyle w:val="PL"/>
            <w:spacing w:line="0" w:lineRule="atLeast"/>
          </w:pPr>
        </w:pPrChange>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pPr>
        <w:pStyle w:val="PL"/>
        <w:rPr>
          <w:snapToGrid w:val="0"/>
        </w:rPr>
        <w:pPrChange w:id="6899" w:author="Ericsson" w:date="2023-11-10T09:34:00Z">
          <w:pPr>
            <w:pStyle w:val="PL"/>
            <w:spacing w:line="0" w:lineRule="atLeast"/>
          </w:pPr>
        </w:pPrChange>
      </w:pPr>
      <w:r w:rsidRPr="00707B3F">
        <w:rPr>
          <w:snapToGrid w:val="0"/>
        </w:rPr>
        <w:t>MeasuredResults ::= SEQUENCE (SIZE (1.. maxNoMeas)) OF MeasuredResultsValue</w:t>
      </w:r>
    </w:p>
    <w:p w14:paraId="247F618C" w14:textId="77777777" w:rsidR="00322D9F" w:rsidRPr="00707B3F" w:rsidRDefault="00322D9F">
      <w:pPr>
        <w:pStyle w:val="PL"/>
        <w:rPr>
          <w:snapToGrid w:val="0"/>
        </w:rPr>
        <w:pPrChange w:id="6900" w:author="Ericsson" w:date="2023-11-10T09:34:00Z">
          <w:pPr>
            <w:pStyle w:val="PL"/>
            <w:spacing w:line="0" w:lineRule="atLeast"/>
          </w:pPr>
        </w:pPrChange>
      </w:pPr>
    </w:p>
    <w:p w14:paraId="45CE0C14" w14:textId="77777777" w:rsidR="00322D9F" w:rsidRPr="00707B3F" w:rsidRDefault="00322D9F">
      <w:pPr>
        <w:pStyle w:val="PL"/>
        <w:rPr>
          <w:snapToGrid w:val="0"/>
        </w:rPr>
        <w:pPrChange w:id="6901" w:author="Ericsson" w:date="2023-11-10T09:34:00Z">
          <w:pPr>
            <w:pStyle w:val="PL"/>
            <w:spacing w:line="0" w:lineRule="atLeast"/>
          </w:pPr>
        </w:pPrChange>
      </w:pPr>
      <w:r w:rsidRPr="00707B3F">
        <w:rPr>
          <w:snapToGrid w:val="0"/>
        </w:rPr>
        <w:t xml:space="preserve">MeasuredResultsValue ::= CHOICE { </w:t>
      </w:r>
    </w:p>
    <w:p w14:paraId="0CB23B67" w14:textId="77777777" w:rsidR="00322D9F" w:rsidRPr="00707B3F" w:rsidRDefault="00322D9F">
      <w:pPr>
        <w:pStyle w:val="PL"/>
        <w:rPr>
          <w:snapToGrid w:val="0"/>
        </w:rPr>
        <w:pPrChange w:id="6902" w:author="Ericsson" w:date="2023-11-10T09:34:00Z">
          <w:pPr>
            <w:pStyle w:val="PL"/>
            <w:spacing w:line="0" w:lineRule="atLeast"/>
          </w:pPr>
        </w:pPrChange>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pPr>
        <w:pStyle w:val="PL"/>
        <w:rPr>
          <w:snapToGrid w:val="0"/>
        </w:rPr>
        <w:pPrChange w:id="6903" w:author="Ericsson" w:date="2023-11-10T09:34:00Z">
          <w:pPr>
            <w:pStyle w:val="PL"/>
            <w:spacing w:line="0" w:lineRule="atLeast"/>
          </w:pPr>
        </w:pPrChange>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pPr>
        <w:pStyle w:val="PL"/>
        <w:rPr>
          <w:snapToGrid w:val="0"/>
        </w:rPr>
        <w:pPrChange w:id="6904" w:author="Ericsson" w:date="2023-11-10T09:34:00Z">
          <w:pPr>
            <w:pStyle w:val="PL"/>
            <w:spacing w:line="0" w:lineRule="atLeast"/>
          </w:pPr>
        </w:pPrChange>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pPr>
        <w:pStyle w:val="PL"/>
        <w:rPr>
          <w:snapToGrid w:val="0"/>
        </w:rPr>
        <w:pPrChange w:id="6905" w:author="Ericsson" w:date="2023-11-10T09:34:00Z">
          <w:pPr>
            <w:pStyle w:val="PL"/>
            <w:spacing w:line="0" w:lineRule="atLeast"/>
          </w:pPr>
        </w:pPrChange>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pPr>
        <w:pStyle w:val="PL"/>
        <w:rPr>
          <w:snapToGrid w:val="0"/>
        </w:rPr>
        <w:pPrChange w:id="6906" w:author="Ericsson" w:date="2023-11-10T09:34:00Z">
          <w:pPr>
            <w:pStyle w:val="PL"/>
            <w:spacing w:line="0" w:lineRule="atLeast"/>
          </w:pPr>
        </w:pPrChange>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pPr>
        <w:pStyle w:val="PL"/>
        <w:rPr>
          <w:snapToGrid w:val="0"/>
        </w:rPr>
        <w:pPrChange w:id="6907" w:author="Ericsson" w:date="2023-11-10T09:34:00Z">
          <w:pPr>
            <w:pStyle w:val="PL"/>
            <w:spacing w:line="0" w:lineRule="atLeast"/>
          </w:pPr>
        </w:pPrChange>
      </w:pPr>
      <w:r w:rsidRPr="00707B3F">
        <w:rPr>
          <w:snapToGrid w:val="0"/>
        </w:rPr>
        <w:tab/>
      </w:r>
      <w:r w:rsidR="005856B8" w:rsidRPr="00AF5906">
        <w:rPr>
          <w:rFonts w:eastAsia="Microsoft YaHei UI"/>
          <w:rPrChange w:id="6908" w:author="Ericsson" w:date="2023-11-10T09:31:00Z">
            <w:rPr>
              <w:rFonts w:eastAsia="Microsoft YaHei UI"/>
              <w:color w:val="000000"/>
              <w:lang w:val="en-US"/>
            </w:rPr>
          </w:rPrChange>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pPr>
        <w:pStyle w:val="PL"/>
        <w:rPr>
          <w:snapToGrid w:val="0"/>
        </w:rPr>
        <w:pPrChange w:id="6909" w:author="Ericsson" w:date="2023-11-10T09:34:00Z">
          <w:pPr>
            <w:pStyle w:val="PL"/>
            <w:spacing w:line="0" w:lineRule="atLeast"/>
          </w:pPr>
        </w:pPrChange>
      </w:pPr>
      <w:r w:rsidRPr="00707B3F">
        <w:rPr>
          <w:snapToGrid w:val="0"/>
        </w:rPr>
        <w:t>}</w:t>
      </w:r>
    </w:p>
    <w:p w14:paraId="52DD050D" w14:textId="77777777" w:rsidR="0043148A" w:rsidRPr="00707B3F" w:rsidRDefault="0043148A">
      <w:pPr>
        <w:pStyle w:val="PL"/>
        <w:rPr>
          <w:snapToGrid w:val="0"/>
        </w:rPr>
        <w:pPrChange w:id="6910" w:author="Ericsson" w:date="2023-11-10T09:34:00Z">
          <w:pPr>
            <w:pStyle w:val="PL"/>
            <w:spacing w:line="0" w:lineRule="atLeast"/>
          </w:pPr>
        </w:pPrChange>
      </w:pPr>
    </w:p>
    <w:p w14:paraId="0417A9A1" w14:textId="77777777" w:rsidR="0043148A" w:rsidRPr="00707B3F" w:rsidRDefault="0043148A">
      <w:pPr>
        <w:pStyle w:val="PL"/>
        <w:rPr>
          <w:snapToGrid w:val="0"/>
        </w:rPr>
        <w:pPrChange w:id="6911" w:author="Ericsson" w:date="2023-11-10T09:34:00Z">
          <w:pPr>
            <w:pStyle w:val="PL"/>
            <w:spacing w:line="0" w:lineRule="atLeast"/>
          </w:pPr>
        </w:pPrChange>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pPr>
        <w:pStyle w:val="PL"/>
        <w:rPr>
          <w:snapToGrid w:val="0"/>
        </w:rPr>
        <w:pPrChange w:id="6912" w:author="Ericsson" w:date="2023-11-10T09:34:00Z">
          <w:pPr>
            <w:pStyle w:val="PL"/>
            <w:spacing w:line="0" w:lineRule="atLeast"/>
          </w:pPr>
        </w:pPrChange>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pPr>
        <w:pStyle w:val="PL"/>
        <w:rPr>
          <w:snapToGrid w:val="0"/>
        </w:rPr>
        <w:pPrChange w:id="6913" w:author="Ericsson" w:date="2023-11-10T09:34:00Z">
          <w:pPr>
            <w:pStyle w:val="PL"/>
            <w:spacing w:line="0" w:lineRule="atLeast"/>
          </w:pPr>
        </w:pPrChange>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pPr>
        <w:pStyle w:val="PL"/>
        <w:rPr>
          <w:snapToGrid w:val="0"/>
        </w:rPr>
        <w:pPrChange w:id="6914" w:author="Ericsson" w:date="2023-11-10T09:34:00Z">
          <w:pPr>
            <w:pStyle w:val="PL"/>
            <w:spacing w:line="0" w:lineRule="atLeast"/>
          </w:pPr>
        </w:pPrChange>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pPr>
        <w:pStyle w:val="PL"/>
        <w:rPr>
          <w:snapToGrid w:val="0"/>
        </w:rPr>
        <w:pPrChange w:id="6915" w:author="Ericsson" w:date="2023-11-10T09:34:00Z">
          <w:pPr>
            <w:pStyle w:val="PL"/>
            <w:spacing w:line="0" w:lineRule="atLeast"/>
          </w:pPr>
        </w:pPrChange>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pPr>
        <w:pStyle w:val="PL"/>
        <w:rPr>
          <w:snapToGrid w:val="0"/>
        </w:rPr>
        <w:pPrChange w:id="6916" w:author="Ericsson" w:date="2023-11-10T09:34:00Z">
          <w:pPr>
            <w:pStyle w:val="PL"/>
            <w:spacing w:line="0" w:lineRule="atLeast"/>
          </w:pPr>
        </w:pPrChange>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6917" w:name="_Hlk85552075"/>
      <w:r w:rsidR="00DC65A6">
        <w:rPr>
          <w:snapToGrid w:val="0"/>
        </w:rPr>
        <w:t>|</w:t>
      </w:r>
    </w:p>
    <w:p w14:paraId="4603442D" w14:textId="77777777" w:rsidR="004652C4" w:rsidRPr="00707B3F" w:rsidRDefault="00DC65A6">
      <w:pPr>
        <w:pStyle w:val="PL"/>
        <w:rPr>
          <w:snapToGrid w:val="0"/>
        </w:rPr>
        <w:pPrChange w:id="6918" w:author="Ericsson" w:date="2023-11-10T09:34:00Z">
          <w:pPr>
            <w:pStyle w:val="PL"/>
            <w:spacing w:line="0" w:lineRule="atLeast"/>
          </w:pPr>
        </w:pPrChange>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6917"/>
      <w:r w:rsidR="004652C4">
        <w:rPr>
          <w:snapToGrid w:val="0"/>
        </w:rPr>
        <w:t>,</w:t>
      </w:r>
    </w:p>
    <w:p w14:paraId="065B4AD8" w14:textId="77777777" w:rsidR="0043148A" w:rsidRPr="007C49BE" w:rsidRDefault="0043148A">
      <w:pPr>
        <w:pStyle w:val="PL"/>
        <w:rPr>
          <w:snapToGrid w:val="0"/>
          <w:lang w:val="fr-FR"/>
        </w:rPr>
        <w:pPrChange w:id="6919" w:author="Ericsson" w:date="2023-11-10T09:34:00Z">
          <w:pPr>
            <w:pStyle w:val="PL"/>
            <w:spacing w:line="0" w:lineRule="atLeast"/>
          </w:pPr>
        </w:pPrChange>
      </w:pPr>
      <w:r w:rsidRPr="00707B3F">
        <w:rPr>
          <w:snapToGrid w:val="0"/>
        </w:rPr>
        <w:tab/>
      </w:r>
      <w:r w:rsidRPr="007C49BE">
        <w:rPr>
          <w:snapToGrid w:val="0"/>
          <w:lang w:val="fr-FR"/>
        </w:rPr>
        <w:t>...</w:t>
      </w:r>
    </w:p>
    <w:p w14:paraId="7752E16F" w14:textId="77777777" w:rsidR="0043148A" w:rsidRPr="007C49BE" w:rsidRDefault="0043148A">
      <w:pPr>
        <w:pStyle w:val="PL"/>
        <w:rPr>
          <w:snapToGrid w:val="0"/>
          <w:lang w:val="fr-FR"/>
        </w:rPr>
        <w:pPrChange w:id="6920" w:author="Ericsson" w:date="2023-11-10T09:34:00Z">
          <w:pPr>
            <w:pStyle w:val="PL"/>
            <w:spacing w:line="0" w:lineRule="atLeast"/>
          </w:pPr>
        </w:pPrChange>
      </w:pPr>
      <w:r w:rsidRPr="007C49BE">
        <w:rPr>
          <w:snapToGrid w:val="0"/>
          <w:lang w:val="fr-FR"/>
        </w:rPr>
        <w:t>}</w:t>
      </w:r>
    </w:p>
    <w:p w14:paraId="419F5C88" w14:textId="77777777" w:rsidR="0043148A" w:rsidRPr="007C49BE" w:rsidRDefault="0043148A">
      <w:pPr>
        <w:pStyle w:val="PL"/>
        <w:rPr>
          <w:snapToGrid w:val="0"/>
          <w:lang w:val="fr-FR"/>
        </w:rPr>
        <w:pPrChange w:id="6921" w:author="Ericsson" w:date="2023-11-10T09:34:00Z">
          <w:pPr>
            <w:pStyle w:val="PL"/>
            <w:spacing w:line="0" w:lineRule="atLeast"/>
          </w:pPr>
        </w:pPrChange>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6922"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6922"/>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pPr>
        <w:pStyle w:val="PL"/>
        <w:rPr>
          <w:snapToGrid w:val="0"/>
        </w:rPr>
        <w:pPrChange w:id="6923" w:author="Ericsson" w:date="2023-11-10T09:34:00Z">
          <w:pPr>
            <w:pStyle w:val="PL"/>
            <w:spacing w:line="0" w:lineRule="atLeast"/>
            <w:outlineLvl w:val="3"/>
          </w:pPr>
        </w:pPrChange>
      </w:pPr>
      <w:r w:rsidRPr="00707B3F">
        <w:rPr>
          <w:snapToGrid w:val="0"/>
        </w:rPr>
        <w:t>-- N</w:t>
      </w:r>
    </w:p>
    <w:p w14:paraId="3B656281" w14:textId="77777777" w:rsidR="002F45B2" w:rsidRPr="00707B3F" w:rsidRDefault="002F45B2">
      <w:pPr>
        <w:pStyle w:val="PL"/>
        <w:rPr>
          <w:snapToGrid w:val="0"/>
        </w:rPr>
        <w:pPrChange w:id="6924" w:author="Ericsson" w:date="2023-11-10T09:34:00Z">
          <w:pPr>
            <w:pStyle w:val="PL"/>
            <w:spacing w:line="0" w:lineRule="atLeast"/>
          </w:pPr>
        </w:pPrChange>
      </w:pPr>
    </w:p>
    <w:p w14:paraId="3B80C688" w14:textId="77777777" w:rsidR="00322D9F" w:rsidRPr="00707B3F" w:rsidRDefault="00322D9F">
      <w:pPr>
        <w:pStyle w:val="PL"/>
        <w:rPr>
          <w:snapToGrid w:val="0"/>
        </w:rPr>
        <w:pPrChange w:id="6925" w:author="Ericsson" w:date="2023-11-10T09:34:00Z">
          <w:pPr>
            <w:pStyle w:val="PL"/>
            <w:spacing w:line="0" w:lineRule="atLeast"/>
          </w:pPr>
        </w:pPrChange>
      </w:pPr>
      <w:r w:rsidRPr="00707B3F">
        <w:rPr>
          <w:snapToGrid w:val="0"/>
        </w:rPr>
        <w:t>NarrowBandIndex ::= INTEGER (0..15,...)</w:t>
      </w:r>
    </w:p>
    <w:p w14:paraId="564D16D0" w14:textId="77777777" w:rsidR="00322D9F" w:rsidRPr="00707B3F" w:rsidRDefault="00322D9F">
      <w:pPr>
        <w:pStyle w:val="PL"/>
        <w:rPr>
          <w:snapToGrid w:val="0"/>
        </w:rPr>
        <w:pPrChange w:id="6926" w:author="Ericsson" w:date="2023-11-10T09:34:00Z">
          <w:pPr>
            <w:pStyle w:val="PL"/>
            <w:spacing w:line="0" w:lineRule="atLeast"/>
          </w:pPr>
        </w:pPrChange>
      </w:pPr>
    </w:p>
    <w:p w14:paraId="6671075F" w14:textId="77777777" w:rsidR="00322D9F" w:rsidRPr="00707B3F" w:rsidRDefault="00322D9F">
      <w:pPr>
        <w:pStyle w:val="PL"/>
        <w:rPr>
          <w:snapToGrid w:val="0"/>
        </w:rPr>
        <w:pPrChange w:id="6927" w:author="Ericsson" w:date="2023-11-10T09:34:00Z">
          <w:pPr>
            <w:pStyle w:val="PL"/>
            <w:spacing w:line="0" w:lineRule="atLeast"/>
          </w:pPr>
        </w:pPrChange>
      </w:pPr>
      <w:r w:rsidRPr="00707B3F">
        <w:rPr>
          <w:snapToGrid w:val="0"/>
        </w:rPr>
        <w:t>NG-RANAccessPointPosition ::= SEQUENCE {</w:t>
      </w:r>
    </w:p>
    <w:p w14:paraId="1934B13D" w14:textId="77777777" w:rsidR="00322D9F" w:rsidRPr="00707B3F" w:rsidRDefault="00322D9F">
      <w:pPr>
        <w:pStyle w:val="PL"/>
        <w:rPr>
          <w:snapToGrid w:val="0"/>
        </w:rPr>
        <w:pPrChange w:id="6928" w:author="Ericsson" w:date="2023-11-10T09:34:00Z">
          <w:pPr>
            <w:pStyle w:val="PL"/>
            <w:spacing w:line="0" w:lineRule="atLeast"/>
          </w:pPr>
        </w:pPrChange>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pPr>
        <w:pStyle w:val="PL"/>
        <w:rPr>
          <w:snapToGrid w:val="0"/>
        </w:rPr>
        <w:pPrChange w:id="6929" w:author="Ericsson" w:date="2023-11-10T09:34:00Z">
          <w:pPr>
            <w:pStyle w:val="PL"/>
            <w:spacing w:line="0" w:lineRule="atLeast"/>
          </w:pPr>
        </w:pPrChange>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pPr>
        <w:pStyle w:val="PL"/>
        <w:rPr>
          <w:snapToGrid w:val="0"/>
        </w:rPr>
        <w:pPrChange w:id="6930" w:author="Ericsson" w:date="2023-11-10T09:34:00Z">
          <w:pPr>
            <w:pStyle w:val="PL"/>
            <w:spacing w:line="0" w:lineRule="atLeast"/>
          </w:pPr>
        </w:pPrChange>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pPr>
        <w:pStyle w:val="PL"/>
        <w:rPr>
          <w:snapToGrid w:val="0"/>
        </w:rPr>
        <w:pPrChange w:id="6931" w:author="Ericsson" w:date="2023-11-10T09:34:00Z">
          <w:pPr>
            <w:pStyle w:val="PL"/>
            <w:spacing w:line="0" w:lineRule="atLeast"/>
          </w:pPr>
        </w:pPrChange>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pPr>
        <w:pStyle w:val="PL"/>
        <w:rPr>
          <w:snapToGrid w:val="0"/>
        </w:rPr>
        <w:pPrChange w:id="6932" w:author="Ericsson" w:date="2023-11-10T09:34:00Z">
          <w:pPr>
            <w:pStyle w:val="PL"/>
            <w:spacing w:line="0" w:lineRule="atLeast"/>
          </w:pPr>
        </w:pPrChange>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pPr>
        <w:pStyle w:val="PL"/>
        <w:rPr>
          <w:snapToGrid w:val="0"/>
        </w:rPr>
        <w:pPrChange w:id="6933" w:author="Ericsson" w:date="2023-11-10T09:34:00Z">
          <w:pPr>
            <w:pStyle w:val="PL"/>
            <w:spacing w:line="0" w:lineRule="atLeast"/>
          </w:pPr>
        </w:pPrChange>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pPr>
        <w:pStyle w:val="PL"/>
        <w:rPr>
          <w:snapToGrid w:val="0"/>
        </w:rPr>
        <w:pPrChange w:id="6934" w:author="Ericsson" w:date="2023-11-10T09:34:00Z">
          <w:pPr>
            <w:pStyle w:val="PL"/>
            <w:spacing w:line="0" w:lineRule="atLeast"/>
          </w:pPr>
        </w:pPrChange>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pPr>
        <w:pStyle w:val="PL"/>
        <w:rPr>
          <w:snapToGrid w:val="0"/>
        </w:rPr>
        <w:pPrChange w:id="6935" w:author="Ericsson" w:date="2023-11-10T09:34:00Z">
          <w:pPr>
            <w:pStyle w:val="PL"/>
            <w:spacing w:line="0" w:lineRule="atLeast"/>
          </w:pPr>
        </w:pPrChange>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pPr>
        <w:pStyle w:val="PL"/>
        <w:rPr>
          <w:snapToGrid w:val="0"/>
        </w:rPr>
        <w:pPrChange w:id="6936" w:author="Ericsson" w:date="2023-11-10T09:34:00Z">
          <w:pPr>
            <w:pStyle w:val="PL"/>
            <w:spacing w:line="0" w:lineRule="atLeast"/>
          </w:pPr>
        </w:pPrChange>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pPr>
        <w:pStyle w:val="PL"/>
        <w:rPr>
          <w:snapToGrid w:val="0"/>
          <w:lang w:val="fr-FR"/>
        </w:rPr>
        <w:pPrChange w:id="6937" w:author="Ericsson" w:date="2023-11-10T09:34:00Z">
          <w:pPr>
            <w:pStyle w:val="PL"/>
            <w:spacing w:line="0" w:lineRule="atLeast"/>
          </w:pPr>
        </w:pPrChange>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pPr>
        <w:pStyle w:val="PL"/>
        <w:rPr>
          <w:snapToGrid w:val="0"/>
          <w:lang w:val="fr-FR"/>
        </w:rPr>
        <w:pPrChange w:id="6938"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pPr>
        <w:pStyle w:val="PL"/>
        <w:rPr>
          <w:snapToGrid w:val="0"/>
          <w:lang w:val="fr-FR"/>
        </w:rPr>
        <w:pPrChange w:id="6939" w:author="Ericsson" w:date="2023-11-10T09:34:00Z">
          <w:pPr>
            <w:pStyle w:val="PL"/>
            <w:spacing w:line="0" w:lineRule="atLeast"/>
          </w:pPr>
        </w:pPrChange>
      </w:pPr>
      <w:r w:rsidRPr="007C49BE">
        <w:rPr>
          <w:snapToGrid w:val="0"/>
          <w:lang w:val="fr-FR"/>
        </w:rPr>
        <w:tab/>
        <w:t>...</w:t>
      </w:r>
    </w:p>
    <w:p w14:paraId="4D779EB0" w14:textId="77777777" w:rsidR="00322D9F" w:rsidRPr="007C49BE" w:rsidRDefault="00322D9F">
      <w:pPr>
        <w:pStyle w:val="PL"/>
        <w:rPr>
          <w:snapToGrid w:val="0"/>
          <w:lang w:val="fr-FR"/>
        </w:rPr>
        <w:pPrChange w:id="6940" w:author="Ericsson" w:date="2023-11-10T09:34:00Z">
          <w:pPr>
            <w:pStyle w:val="PL"/>
            <w:spacing w:line="0" w:lineRule="atLeast"/>
          </w:pPr>
        </w:pPrChange>
      </w:pPr>
      <w:r w:rsidRPr="007C49BE">
        <w:rPr>
          <w:snapToGrid w:val="0"/>
          <w:lang w:val="fr-FR"/>
        </w:rPr>
        <w:t>}</w:t>
      </w:r>
    </w:p>
    <w:p w14:paraId="010F9F7B" w14:textId="77777777" w:rsidR="00322D9F" w:rsidRPr="007C49BE" w:rsidRDefault="00322D9F">
      <w:pPr>
        <w:pStyle w:val="PL"/>
        <w:rPr>
          <w:snapToGrid w:val="0"/>
          <w:lang w:val="fr-FR"/>
        </w:rPr>
        <w:pPrChange w:id="6941" w:author="Ericsson" w:date="2023-11-10T09:34:00Z">
          <w:pPr>
            <w:pStyle w:val="PL"/>
            <w:spacing w:line="0" w:lineRule="atLeast"/>
          </w:pPr>
        </w:pPrChange>
      </w:pPr>
    </w:p>
    <w:p w14:paraId="4F65E77B" w14:textId="77777777" w:rsidR="001B61C7" w:rsidRPr="007C49BE" w:rsidRDefault="001B61C7">
      <w:pPr>
        <w:pStyle w:val="PL"/>
        <w:rPr>
          <w:snapToGrid w:val="0"/>
          <w:lang w:val="fr-FR"/>
        </w:rPr>
        <w:pPrChange w:id="6942" w:author="Ericsson" w:date="2023-11-10T09:34:00Z">
          <w:pPr>
            <w:pStyle w:val="PL"/>
            <w:spacing w:line="0" w:lineRule="atLeast"/>
          </w:pPr>
        </w:pPrChange>
      </w:pPr>
      <w:r w:rsidRPr="007C49BE">
        <w:rPr>
          <w:snapToGrid w:val="0"/>
          <w:lang w:val="fr-FR"/>
        </w:rPr>
        <w:t>NG-RANAccessPointPosition-ExtIEs NRPPA-PROTOCOL-EXTENSION ::= {</w:t>
      </w:r>
    </w:p>
    <w:p w14:paraId="136E4390" w14:textId="77777777" w:rsidR="001B61C7" w:rsidRPr="007C49BE" w:rsidRDefault="001B61C7">
      <w:pPr>
        <w:pStyle w:val="PL"/>
        <w:rPr>
          <w:snapToGrid w:val="0"/>
          <w:lang w:val="fr-FR"/>
        </w:rPr>
        <w:pPrChange w:id="6943" w:author="Ericsson" w:date="2023-11-10T09:34:00Z">
          <w:pPr>
            <w:pStyle w:val="PL"/>
            <w:spacing w:line="0" w:lineRule="atLeast"/>
          </w:pPr>
        </w:pPrChange>
      </w:pPr>
      <w:r w:rsidRPr="007C49BE">
        <w:rPr>
          <w:snapToGrid w:val="0"/>
          <w:lang w:val="fr-FR"/>
        </w:rPr>
        <w:tab/>
        <w:t>...</w:t>
      </w:r>
    </w:p>
    <w:p w14:paraId="08229D25" w14:textId="77777777" w:rsidR="001B61C7" w:rsidRPr="007C49BE" w:rsidRDefault="001B61C7">
      <w:pPr>
        <w:pStyle w:val="PL"/>
        <w:rPr>
          <w:snapToGrid w:val="0"/>
          <w:lang w:val="fr-FR"/>
        </w:rPr>
        <w:pPrChange w:id="6944" w:author="Ericsson" w:date="2023-11-10T09:34:00Z">
          <w:pPr>
            <w:pStyle w:val="PL"/>
            <w:spacing w:line="0" w:lineRule="atLeast"/>
          </w:pPr>
        </w:pPrChange>
      </w:pPr>
      <w:r w:rsidRPr="007C49BE">
        <w:rPr>
          <w:snapToGrid w:val="0"/>
          <w:lang w:val="fr-FR"/>
        </w:rPr>
        <w:t>}</w:t>
      </w:r>
    </w:p>
    <w:p w14:paraId="32F33FE7" w14:textId="77777777" w:rsidR="001B61C7" w:rsidRPr="007C49BE" w:rsidRDefault="001B61C7">
      <w:pPr>
        <w:pStyle w:val="PL"/>
        <w:rPr>
          <w:snapToGrid w:val="0"/>
          <w:lang w:val="fr-FR"/>
        </w:rPr>
        <w:pPrChange w:id="6945" w:author="Ericsson" w:date="2023-11-10T09:34:00Z">
          <w:pPr>
            <w:pStyle w:val="PL"/>
            <w:spacing w:line="0" w:lineRule="atLeast"/>
          </w:pPr>
        </w:pPrChange>
      </w:pPr>
    </w:p>
    <w:p w14:paraId="38E741E2" w14:textId="77777777" w:rsidR="004652C4" w:rsidRPr="007C49BE" w:rsidRDefault="004652C4">
      <w:pPr>
        <w:pStyle w:val="PL"/>
        <w:rPr>
          <w:snapToGrid w:val="0"/>
          <w:lang w:val="fr-FR"/>
        </w:rPr>
        <w:pPrChange w:id="6946" w:author="Ericsson" w:date="2023-11-10T09:34:00Z">
          <w:pPr>
            <w:pStyle w:val="PL"/>
            <w:spacing w:line="0" w:lineRule="atLeast"/>
          </w:pPr>
        </w:pPrChange>
      </w:pPr>
      <w:bookmarkStart w:id="6947" w:name="_Hlk50052691"/>
      <w:bookmarkStart w:id="6948"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pPr>
        <w:pStyle w:val="PL"/>
        <w:rPr>
          <w:snapToGrid w:val="0"/>
          <w:lang w:val="fr-FR"/>
        </w:rPr>
        <w:pPrChange w:id="6949" w:author="Ericsson" w:date="2023-11-10T09:34:00Z">
          <w:pPr>
            <w:pStyle w:val="PL"/>
            <w:spacing w:line="0" w:lineRule="atLeast"/>
          </w:pPr>
        </w:pPrChange>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pPr>
        <w:pStyle w:val="PL"/>
        <w:rPr>
          <w:snapToGrid w:val="0"/>
          <w:lang w:val="fr-FR"/>
        </w:rPr>
        <w:pPrChange w:id="6950" w:author="Ericsson" w:date="2023-11-10T09:34:00Z">
          <w:pPr>
            <w:pStyle w:val="PL"/>
            <w:spacing w:line="0" w:lineRule="atLeast"/>
          </w:pPr>
        </w:pPrChange>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pPr>
        <w:pStyle w:val="PL"/>
        <w:rPr>
          <w:snapToGrid w:val="0"/>
          <w:lang w:val="fr-FR"/>
        </w:rPr>
        <w:pPrChange w:id="6951" w:author="Ericsson" w:date="2023-11-10T09:34:00Z">
          <w:pPr>
            <w:pStyle w:val="PL"/>
            <w:spacing w:line="0" w:lineRule="atLeast"/>
          </w:pPr>
        </w:pPrChange>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pPr>
        <w:pStyle w:val="PL"/>
        <w:rPr>
          <w:snapToGrid w:val="0"/>
          <w:lang w:val="fr-FR"/>
        </w:rPr>
        <w:pPrChange w:id="6952" w:author="Ericsson" w:date="2023-11-10T09:34:00Z">
          <w:pPr>
            <w:pStyle w:val="PL"/>
            <w:spacing w:line="0" w:lineRule="atLeast"/>
          </w:pPr>
        </w:pPrChange>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pPr>
        <w:pStyle w:val="PL"/>
        <w:rPr>
          <w:snapToGrid w:val="0"/>
          <w:lang w:val="fr-FR"/>
        </w:rPr>
        <w:pPrChange w:id="6953" w:author="Ericsson" w:date="2023-11-10T09:34:00Z">
          <w:pPr>
            <w:pStyle w:val="PL"/>
            <w:spacing w:line="0" w:lineRule="atLeast"/>
          </w:pPr>
        </w:pPrChange>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pPr>
        <w:pStyle w:val="PL"/>
        <w:rPr>
          <w:snapToGrid w:val="0"/>
        </w:rPr>
        <w:pPrChange w:id="6954" w:author="Ericsson" w:date="2023-11-10T09:34:00Z">
          <w:pPr>
            <w:pStyle w:val="PL"/>
            <w:spacing w:line="0" w:lineRule="atLeast"/>
          </w:pPr>
        </w:pPrChange>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pPr>
        <w:pStyle w:val="PL"/>
        <w:rPr>
          <w:snapToGrid w:val="0"/>
        </w:rPr>
        <w:pPrChange w:id="6955" w:author="Ericsson" w:date="2023-11-10T09:34:00Z">
          <w:pPr>
            <w:pStyle w:val="PL"/>
            <w:spacing w:line="0" w:lineRule="atLeast"/>
          </w:pPr>
        </w:pPrChange>
      </w:pPr>
      <w:r>
        <w:rPr>
          <w:snapToGrid w:val="0"/>
        </w:rPr>
        <w:tab/>
        <w:t>horizontalConfidence</w:t>
      </w:r>
      <w:r>
        <w:rPr>
          <w:snapToGrid w:val="0"/>
        </w:rPr>
        <w:tab/>
      </w:r>
      <w:r>
        <w:rPr>
          <w:snapToGrid w:val="0"/>
        </w:rPr>
        <w:tab/>
        <w:t>INTEGER (0..100),</w:t>
      </w:r>
    </w:p>
    <w:p w14:paraId="3BA63735" w14:textId="77777777" w:rsidR="004652C4" w:rsidRPr="00707B3F" w:rsidRDefault="004652C4">
      <w:pPr>
        <w:pStyle w:val="PL"/>
        <w:rPr>
          <w:snapToGrid w:val="0"/>
        </w:rPr>
        <w:pPrChange w:id="6956" w:author="Ericsson" w:date="2023-11-10T09:34:00Z">
          <w:pPr>
            <w:pStyle w:val="PL"/>
            <w:spacing w:line="0" w:lineRule="atLeast"/>
          </w:pPr>
        </w:pPrChange>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pPr>
        <w:pStyle w:val="PL"/>
        <w:rPr>
          <w:snapToGrid w:val="0"/>
        </w:rPr>
        <w:pPrChange w:id="6957" w:author="Ericsson" w:date="2023-11-10T09:34:00Z">
          <w:pPr>
            <w:pStyle w:val="PL"/>
            <w:spacing w:line="0" w:lineRule="atLeast"/>
          </w:pPr>
        </w:pPrChange>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pPr>
        <w:pStyle w:val="PL"/>
        <w:rPr>
          <w:snapToGrid w:val="0"/>
        </w:rPr>
        <w:pPrChange w:id="6958" w:author="Ericsson" w:date="2023-11-10T09:34:00Z">
          <w:pPr>
            <w:pStyle w:val="PL"/>
            <w:spacing w:line="0" w:lineRule="atLeast"/>
          </w:pPr>
        </w:pPrChange>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pPr>
        <w:pStyle w:val="PL"/>
        <w:rPr>
          <w:snapToGrid w:val="0"/>
        </w:rPr>
        <w:pPrChange w:id="6959" w:author="Ericsson" w:date="2023-11-10T09:34:00Z">
          <w:pPr>
            <w:pStyle w:val="PL"/>
            <w:spacing w:line="0" w:lineRule="atLeast"/>
          </w:pPr>
        </w:pPrChange>
      </w:pPr>
      <w:r w:rsidRPr="00FF5905">
        <w:rPr>
          <w:snapToGrid w:val="0"/>
        </w:rPr>
        <w:tab/>
        <w:t>...</w:t>
      </w:r>
    </w:p>
    <w:p w14:paraId="195F4353" w14:textId="77777777" w:rsidR="004652C4" w:rsidRPr="00FF5905" w:rsidRDefault="004652C4">
      <w:pPr>
        <w:pStyle w:val="PL"/>
        <w:rPr>
          <w:snapToGrid w:val="0"/>
        </w:rPr>
        <w:pPrChange w:id="6960" w:author="Ericsson" w:date="2023-11-10T09:34:00Z">
          <w:pPr>
            <w:pStyle w:val="PL"/>
            <w:spacing w:line="0" w:lineRule="atLeast"/>
          </w:pPr>
        </w:pPrChange>
      </w:pPr>
      <w:r w:rsidRPr="00FF5905">
        <w:rPr>
          <w:snapToGrid w:val="0"/>
        </w:rPr>
        <w:t>}</w:t>
      </w:r>
    </w:p>
    <w:p w14:paraId="76A68ACF" w14:textId="77777777" w:rsidR="004652C4" w:rsidRPr="00FF5905" w:rsidRDefault="004652C4">
      <w:pPr>
        <w:pStyle w:val="PL"/>
        <w:rPr>
          <w:snapToGrid w:val="0"/>
        </w:rPr>
        <w:pPrChange w:id="6961" w:author="Ericsson" w:date="2023-11-10T09:34:00Z">
          <w:pPr>
            <w:pStyle w:val="PL"/>
            <w:spacing w:line="0" w:lineRule="atLeast"/>
          </w:pPr>
        </w:pPrChange>
      </w:pPr>
    </w:p>
    <w:p w14:paraId="6E282839" w14:textId="77777777" w:rsidR="004652C4" w:rsidRPr="00FF5905" w:rsidRDefault="004652C4">
      <w:pPr>
        <w:pStyle w:val="PL"/>
        <w:rPr>
          <w:snapToGrid w:val="0"/>
        </w:rPr>
        <w:pPrChange w:id="6962" w:author="Ericsson" w:date="2023-11-10T09:34:00Z">
          <w:pPr>
            <w:pStyle w:val="PL"/>
            <w:spacing w:line="0" w:lineRule="atLeast"/>
          </w:pPr>
        </w:pPrChange>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pPr>
        <w:pStyle w:val="PL"/>
        <w:rPr>
          <w:snapToGrid w:val="0"/>
        </w:rPr>
        <w:pPrChange w:id="6963" w:author="Ericsson" w:date="2023-11-10T09:34:00Z">
          <w:pPr>
            <w:pStyle w:val="PL"/>
            <w:spacing w:line="0" w:lineRule="atLeast"/>
          </w:pPr>
        </w:pPrChange>
      </w:pPr>
      <w:r w:rsidRPr="00FF5905">
        <w:rPr>
          <w:snapToGrid w:val="0"/>
        </w:rPr>
        <w:tab/>
        <w:t>...</w:t>
      </w:r>
    </w:p>
    <w:p w14:paraId="1E57D45C" w14:textId="77777777" w:rsidR="004652C4" w:rsidRPr="00707B3F" w:rsidRDefault="004652C4">
      <w:pPr>
        <w:pStyle w:val="PL"/>
        <w:rPr>
          <w:snapToGrid w:val="0"/>
        </w:rPr>
        <w:pPrChange w:id="6964" w:author="Ericsson" w:date="2023-11-10T09:34:00Z">
          <w:pPr>
            <w:pStyle w:val="PL"/>
            <w:spacing w:line="0" w:lineRule="atLeast"/>
          </w:pPr>
        </w:pPrChange>
      </w:pPr>
      <w:r w:rsidRPr="00FF5905">
        <w:rPr>
          <w:snapToGrid w:val="0"/>
        </w:rPr>
        <w:t>}</w:t>
      </w:r>
      <w:bookmarkEnd w:id="6947"/>
      <w:bookmarkEnd w:id="6948"/>
    </w:p>
    <w:p w14:paraId="2A7A9E7F" w14:textId="77777777" w:rsidR="004652C4" w:rsidRPr="00707B3F" w:rsidRDefault="004652C4">
      <w:pPr>
        <w:pStyle w:val="PL"/>
        <w:rPr>
          <w:snapToGrid w:val="0"/>
        </w:rPr>
        <w:pPrChange w:id="6965" w:author="Ericsson" w:date="2023-11-10T09:34:00Z">
          <w:pPr>
            <w:pStyle w:val="PL"/>
            <w:spacing w:line="0" w:lineRule="atLeast"/>
          </w:pPr>
        </w:pPrChange>
      </w:pPr>
    </w:p>
    <w:p w14:paraId="3D1F3625" w14:textId="77777777" w:rsidR="00322D9F" w:rsidRPr="00707B3F" w:rsidRDefault="00322D9F">
      <w:pPr>
        <w:pStyle w:val="PL"/>
        <w:rPr>
          <w:snapToGrid w:val="0"/>
        </w:rPr>
        <w:pPrChange w:id="6966" w:author="Ericsson" w:date="2023-11-10T09:34:00Z">
          <w:pPr>
            <w:pStyle w:val="PL"/>
            <w:spacing w:line="0" w:lineRule="atLeast"/>
          </w:pPr>
        </w:pPrChange>
      </w:pPr>
      <w:r w:rsidRPr="00707B3F">
        <w:rPr>
          <w:snapToGrid w:val="0"/>
        </w:rPr>
        <w:t>NG-RAN-CGI ::= SEQUENCE {</w:t>
      </w:r>
    </w:p>
    <w:p w14:paraId="716CF245" w14:textId="77777777" w:rsidR="00322D9F" w:rsidRPr="00707B3F" w:rsidRDefault="00322D9F">
      <w:pPr>
        <w:pStyle w:val="PL"/>
        <w:rPr>
          <w:snapToGrid w:val="0"/>
        </w:rPr>
        <w:pPrChange w:id="6967" w:author="Ericsson" w:date="2023-11-10T09:34:00Z">
          <w:pPr>
            <w:pStyle w:val="PL"/>
            <w:spacing w:line="0" w:lineRule="atLeast"/>
          </w:pPr>
        </w:pPrChange>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pPr>
        <w:pStyle w:val="PL"/>
        <w:rPr>
          <w:snapToGrid w:val="0"/>
        </w:rPr>
        <w:pPrChange w:id="6968" w:author="Ericsson" w:date="2023-11-10T09:34:00Z">
          <w:pPr>
            <w:pStyle w:val="PL"/>
            <w:spacing w:line="0" w:lineRule="atLeast"/>
          </w:pPr>
        </w:pPrChange>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pPr>
        <w:pStyle w:val="PL"/>
        <w:rPr>
          <w:snapToGrid w:val="0"/>
        </w:rPr>
        <w:pPrChange w:id="6969"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pPr>
        <w:pStyle w:val="PL"/>
        <w:rPr>
          <w:snapToGrid w:val="0"/>
        </w:rPr>
        <w:pPrChange w:id="6970" w:author="Ericsson" w:date="2023-11-10T09:34:00Z">
          <w:pPr>
            <w:pStyle w:val="PL"/>
            <w:spacing w:line="0" w:lineRule="atLeast"/>
          </w:pPr>
        </w:pPrChange>
      </w:pPr>
      <w:r w:rsidRPr="00707B3F">
        <w:rPr>
          <w:snapToGrid w:val="0"/>
        </w:rPr>
        <w:tab/>
        <w:t>...</w:t>
      </w:r>
    </w:p>
    <w:p w14:paraId="7150458D" w14:textId="77777777" w:rsidR="00322D9F" w:rsidRPr="00707B3F" w:rsidRDefault="00322D9F">
      <w:pPr>
        <w:pStyle w:val="PL"/>
        <w:rPr>
          <w:snapToGrid w:val="0"/>
        </w:rPr>
        <w:pPrChange w:id="6971" w:author="Ericsson" w:date="2023-11-10T09:34:00Z">
          <w:pPr>
            <w:pStyle w:val="PL"/>
            <w:spacing w:line="0" w:lineRule="atLeast"/>
          </w:pPr>
        </w:pPrChange>
      </w:pPr>
      <w:r w:rsidRPr="00707B3F">
        <w:rPr>
          <w:snapToGrid w:val="0"/>
        </w:rPr>
        <w:t>}</w:t>
      </w:r>
    </w:p>
    <w:p w14:paraId="2F8924DD" w14:textId="77777777" w:rsidR="00322D9F" w:rsidRPr="00707B3F" w:rsidRDefault="00322D9F">
      <w:pPr>
        <w:pStyle w:val="PL"/>
        <w:rPr>
          <w:snapToGrid w:val="0"/>
        </w:rPr>
        <w:pPrChange w:id="6972" w:author="Ericsson" w:date="2023-11-10T09:34:00Z">
          <w:pPr>
            <w:pStyle w:val="PL"/>
            <w:spacing w:line="0" w:lineRule="atLeast"/>
          </w:pPr>
        </w:pPrChange>
      </w:pPr>
    </w:p>
    <w:p w14:paraId="3B5808D4" w14:textId="77777777" w:rsidR="00322D9F" w:rsidRPr="00707B3F" w:rsidRDefault="00322D9F">
      <w:pPr>
        <w:pStyle w:val="PL"/>
        <w:rPr>
          <w:snapToGrid w:val="0"/>
        </w:rPr>
        <w:pPrChange w:id="6973" w:author="Ericsson" w:date="2023-11-10T09:34:00Z">
          <w:pPr>
            <w:pStyle w:val="PL"/>
            <w:spacing w:line="0" w:lineRule="atLeast"/>
          </w:pPr>
        </w:pPrChange>
      </w:pPr>
      <w:r w:rsidRPr="00707B3F">
        <w:rPr>
          <w:snapToGrid w:val="0"/>
        </w:rPr>
        <w:t>NG-RAN-CGI-ExtIEs NRPPA-PROTOCOL-EXTENSION ::= {</w:t>
      </w:r>
    </w:p>
    <w:p w14:paraId="3B577EFD" w14:textId="77777777" w:rsidR="00322D9F" w:rsidRPr="00707B3F" w:rsidRDefault="00322D9F">
      <w:pPr>
        <w:pStyle w:val="PL"/>
        <w:rPr>
          <w:snapToGrid w:val="0"/>
        </w:rPr>
        <w:pPrChange w:id="6974" w:author="Ericsson" w:date="2023-11-10T09:34:00Z">
          <w:pPr>
            <w:pStyle w:val="PL"/>
            <w:spacing w:line="0" w:lineRule="atLeast"/>
          </w:pPr>
        </w:pPrChange>
      </w:pPr>
      <w:r w:rsidRPr="00707B3F">
        <w:rPr>
          <w:snapToGrid w:val="0"/>
        </w:rPr>
        <w:tab/>
        <w:t>...</w:t>
      </w:r>
    </w:p>
    <w:p w14:paraId="26AF7ED0" w14:textId="77777777" w:rsidR="00322D9F" w:rsidRPr="00707B3F" w:rsidRDefault="00322D9F">
      <w:pPr>
        <w:pStyle w:val="PL"/>
        <w:rPr>
          <w:snapToGrid w:val="0"/>
        </w:rPr>
        <w:pPrChange w:id="6975" w:author="Ericsson" w:date="2023-11-10T09:34:00Z">
          <w:pPr>
            <w:pStyle w:val="PL"/>
            <w:spacing w:line="0" w:lineRule="atLeast"/>
          </w:pPr>
        </w:pPrChange>
      </w:pPr>
      <w:r w:rsidRPr="00707B3F">
        <w:rPr>
          <w:snapToGrid w:val="0"/>
        </w:rPr>
        <w:t>}</w:t>
      </w:r>
    </w:p>
    <w:p w14:paraId="35A0AF4E" w14:textId="77777777" w:rsidR="00322D9F" w:rsidRPr="00707B3F" w:rsidRDefault="00322D9F">
      <w:pPr>
        <w:pStyle w:val="PL"/>
        <w:rPr>
          <w:snapToGrid w:val="0"/>
        </w:rPr>
        <w:pPrChange w:id="6976" w:author="Ericsson" w:date="2023-11-10T09:34:00Z">
          <w:pPr>
            <w:pStyle w:val="PL"/>
            <w:spacing w:line="0" w:lineRule="atLeast"/>
          </w:pPr>
        </w:pPrChange>
      </w:pPr>
    </w:p>
    <w:p w14:paraId="70721096" w14:textId="77777777" w:rsidR="00322D9F" w:rsidRPr="00707B3F" w:rsidRDefault="00322D9F">
      <w:pPr>
        <w:pStyle w:val="PL"/>
        <w:rPr>
          <w:snapToGrid w:val="0"/>
        </w:rPr>
        <w:pPrChange w:id="6977" w:author="Ericsson" w:date="2023-11-10T09:34:00Z">
          <w:pPr>
            <w:pStyle w:val="PL"/>
            <w:spacing w:line="0" w:lineRule="atLeast"/>
          </w:pPr>
        </w:pPrChange>
      </w:pPr>
      <w:r w:rsidRPr="00707B3F">
        <w:rPr>
          <w:snapToGrid w:val="0"/>
        </w:rPr>
        <w:t>NG-RANCell ::= CHOICE {</w:t>
      </w:r>
    </w:p>
    <w:p w14:paraId="62F32EBF" w14:textId="77777777" w:rsidR="00322D9F" w:rsidRPr="00707B3F" w:rsidRDefault="00322D9F">
      <w:pPr>
        <w:pStyle w:val="PL"/>
        <w:rPr>
          <w:snapToGrid w:val="0"/>
        </w:rPr>
        <w:pPrChange w:id="6978" w:author="Ericsson" w:date="2023-11-10T09:34:00Z">
          <w:pPr>
            <w:pStyle w:val="PL"/>
            <w:spacing w:line="0" w:lineRule="atLeast"/>
          </w:pPr>
        </w:pPrChange>
      </w:pPr>
      <w:r w:rsidRPr="00707B3F">
        <w:rPr>
          <w:snapToGrid w:val="0"/>
        </w:rPr>
        <w:tab/>
        <w:t>eUTRA-CellID</w:t>
      </w:r>
      <w:r w:rsidRPr="00707B3F">
        <w:rPr>
          <w:snapToGrid w:val="0"/>
        </w:rPr>
        <w:tab/>
        <w:t>EUTRACellIdentifier,</w:t>
      </w:r>
    </w:p>
    <w:p w14:paraId="265530BA" w14:textId="77777777" w:rsidR="00322D9F" w:rsidRPr="00707B3F" w:rsidRDefault="00322D9F">
      <w:pPr>
        <w:pStyle w:val="PL"/>
        <w:rPr>
          <w:snapToGrid w:val="0"/>
        </w:rPr>
        <w:pPrChange w:id="6979" w:author="Ericsson" w:date="2023-11-10T09:34:00Z">
          <w:pPr>
            <w:pStyle w:val="PL"/>
            <w:spacing w:line="0" w:lineRule="atLeast"/>
          </w:pPr>
        </w:pPrChange>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pPr>
        <w:pStyle w:val="PL"/>
        <w:rPr>
          <w:snapToGrid w:val="0"/>
        </w:rPr>
        <w:pPrChange w:id="6980" w:author="Ericsson" w:date="2023-11-10T09:34:00Z">
          <w:pPr>
            <w:pStyle w:val="PL"/>
            <w:spacing w:line="0" w:lineRule="atLeast"/>
          </w:pPr>
        </w:pPrChange>
      </w:pPr>
      <w:r w:rsidRPr="00707B3F">
        <w:rPr>
          <w:snapToGrid w:val="0"/>
        </w:rPr>
        <w:tab/>
      </w:r>
      <w:r w:rsidR="005856B8" w:rsidRPr="00AF5906">
        <w:rPr>
          <w:rFonts w:eastAsia="Microsoft YaHei UI"/>
          <w:rPrChange w:id="6981" w:author="Ericsson" w:date="2023-11-10T09:31:00Z">
            <w:rPr>
              <w:rFonts w:eastAsia="Microsoft YaHei UI"/>
              <w:color w:val="000000"/>
              <w:lang w:val="en-US"/>
            </w:rPr>
          </w:rPrChange>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pPr>
        <w:pStyle w:val="PL"/>
        <w:rPr>
          <w:snapToGrid w:val="0"/>
        </w:rPr>
        <w:pPrChange w:id="6982" w:author="Ericsson" w:date="2023-11-10T09:34:00Z">
          <w:pPr>
            <w:pStyle w:val="PL"/>
            <w:spacing w:line="0" w:lineRule="atLeast"/>
          </w:pPr>
        </w:pPrChange>
      </w:pPr>
      <w:r w:rsidRPr="00707B3F">
        <w:rPr>
          <w:snapToGrid w:val="0"/>
        </w:rPr>
        <w:t>}</w:t>
      </w:r>
    </w:p>
    <w:p w14:paraId="0980BBCB" w14:textId="77777777" w:rsidR="00322D9F" w:rsidRDefault="00322D9F">
      <w:pPr>
        <w:pStyle w:val="PL"/>
        <w:rPr>
          <w:snapToGrid w:val="0"/>
        </w:rPr>
        <w:pPrChange w:id="6983" w:author="Ericsson" w:date="2023-11-10T09:34:00Z">
          <w:pPr>
            <w:pStyle w:val="PL"/>
            <w:spacing w:line="0" w:lineRule="atLeast"/>
          </w:pPr>
        </w:pPrChange>
      </w:pPr>
    </w:p>
    <w:p w14:paraId="2AB1066E" w14:textId="77777777" w:rsidR="00707B3F" w:rsidRPr="00707B3F" w:rsidRDefault="00707B3F">
      <w:pPr>
        <w:pStyle w:val="PL"/>
        <w:rPr>
          <w:snapToGrid w:val="0"/>
        </w:rPr>
        <w:pPrChange w:id="6984" w:author="Ericsson" w:date="2023-11-10T09:34:00Z">
          <w:pPr>
            <w:pStyle w:val="PL"/>
            <w:spacing w:line="0" w:lineRule="atLeast"/>
          </w:pPr>
        </w:pPrChange>
      </w:pPr>
      <w:r w:rsidRPr="00707B3F">
        <w:rPr>
          <w:snapToGrid w:val="0"/>
        </w:rPr>
        <w:t>NG-RANCell-ExtensionIE NRPPA-PROTOCOL-IES ::= {</w:t>
      </w:r>
    </w:p>
    <w:p w14:paraId="64507FD4" w14:textId="77777777" w:rsidR="00707B3F" w:rsidRPr="00707B3F" w:rsidRDefault="00707B3F">
      <w:pPr>
        <w:pStyle w:val="PL"/>
        <w:rPr>
          <w:snapToGrid w:val="0"/>
        </w:rPr>
        <w:pPrChange w:id="6985" w:author="Ericsson" w:date="2023-11-10T09:34:00Z">
          <w:pPr>
            <w:pStyle w:val="PL"/>
            <w:spacing w:line="0" w:lineRule="atLeast"/>
          </w:pPr>
        </w:pPrChange>
      </w:pPr>
      <w:r w:rsidRPr="00707B3F">
        <w:rPr>
          <w:snapToGrid w:val="0"/>
        </w:rPr>
        <w:tab/>
        <w:t>...</w:t>
      </w:r>
    </w:p>
    <w:p w14:paraId="7F44C7FF" w14:textId="77777777" w:rsidR="00707B3F" w:rsidRDefault="00707B3F">
      <w:pPr>
        <w:pStyle w:val="PL"/>
        <w:rPr>
          <w:snapToGrid w:val="0"/>
        </w:rPr>
        <w:pPrChange w:id="6986" w:author="Ericsson" w:date="2023-11-10T09:34:00Z">
          <w:pPr>
            <w:pStyle w:val="PL"/>
            <w:spacing w:line="0" w:lineRule="atLeast"/>
          </w:pPr>
        </w:pPrChange>
      </w:pPr>
      <w:r w:rsidRPr="00707B3F">
        <w:rPr>
          <w:snapToGrid w:val="0"/>
        </w:rPr>
        <w:t>}</w:t>
      </w:r>
    </w:p>
    <w:p w14:paraId="0CB975A1" w14:textId="77777777" w:rsidR="00707B3F" w:rsidRPr="00707B3F" w:rsidRDefault="00707B3F">
      <w:pPr>
        <w:pStyle w:val="PL"/>
        <w:rPr>
          <w:snapToGrid w:val="0"/>
        </w:rPr>
        <w:pPrChange w:id="6987" w:author="Ericsson" w:date="2023-11-10T09:34:00Z">
          <w:pPr>
            <w:pStyle w:val="PL"/>
            <w:spacing w:line="0" w:lineRule="atLeast"/>
          </w:pPr>
        </w:pPrChange>
      </w:pPr>
    </w:p>
    <w:p w14:paraId="41E25BDC" w14:textId="77777777" w:rsidR="004652C4" w:rsidRPr="007C49BE" w:rsidRDefault="004652C4">
      <w:pPr>
        <w:pStyle w:val="PL"/>
        <w:rPr>
          <w:snapToGrid w:val="0"/>
        </w:rPr>
        <w:pPrChange w:id="6988" w:author="Ericsson" w:date="2023-11-10T09:34:00Z">
          <w:pPr>
            <w:pStyle w:val="PL"/>
            <w:spacing w:line="0" w:lineRule="atLeast"/>
          </w:pPr>
        </w:pPrChange>
      </w:pPr>
      <w:bookmarkStart w:id="6989" w:name="_Hlk50146483"/>
      <w:bookmarkStart w:id="6990" w:name="_Hlk50052708"/>
      <w:r w:rsidRPr="007C49BE">
        <w:rPr>
          <w:snapToGrid w:val="0"/>
        </w:rPr>
        <w:t>NR-ARFCN ::= INTEGER (0..3279165)</w:t>
      </w:r>
      <w:bookmarkEnd w:id="6989"/>
    </w:p>
    <w:bookmarkEnd w:id="6990"/>
    <w:p w14:paraId="23EACD82" w14:textId="77777777" w:rsidR="004652C4" w:rsidRDefault="004652C4">
      <w:pPr>
        <w:pStyle w:val="PL"/>
        <w:rPr>
          <w:snapToGrid w:val="0"/>
        </w:rPr>
        <w:pPrChange w:id="6991" w:author="Ericsson" w:date="2023-11-10T09:34:00Z">
          <w:pPr>
            <w:pStyle w:val="PL"/>
            <w:spacing w:line="0" w:lineRule="atLeast"/>
          </w:pPr>
        </w:pPrChange>
      </w:pPr>
    </w:p>
    <w:p w14:paraId="1016A79E" w14:textId="77777777" w:rsidR="00714E59" w:rsidRPr="0026015A" w:rsidRDefault="00714E59">
      <w:pPr>
        <w:pStyle w:val="PL"/>
        <w:rPr>
          <w:rFonts w:eastAsia="SimSun"/>
          <w:snapToGrid w:val="0"/>
        </w:rPr>
        <w:pPrChange w:id="6992" w:author="Ericsson" w:date="2023-11-10T09:34:00Z">
          <w:pPr>
            <w:pStyle w:val="PL"/>
            <w:spacing w:line="0" w:lineRule="atLeast"/>
          </w:pPr>
        </w:pPrChange>
      </w:pPr>
      <w:bookmarkStart w:id="6993" w:name="_Hlk50052720"/>
      <w:bookmarkStart w:id="6994" w:name="_Hlk50146491"/>
      <w:r w:rsidRPr="0026015A">
        <w:rPr>
          <w:rFonts w:eastAsia="SimSun"/>
          <w:snapToGrid w:val="0"/>
        </w:rPr>
        <w:t xml:space="preserve">NRCellIdentifier ::= BIT STRING (SIZE (36)) </w:t>
      </w:r>
    </w:p>
    <w:p w14:paraId="50290042" w14:textId="77777777" w:rsidR="00714E59" w:rsidRPr="0026015A" w:rsidRDefault="00714E59">
      <w:pPr>
        <w:pStyle w:val="PL"/>
        <w:rPr>
          <w:rFonts w:eastAsia="SimSun"/>
          <w:snapToGrid w:val="0"/>
        </w:rPr>
        <w:pPrChange w:id="6995" w:author="Ericsson" w:date="2023-11-10T09:34:00Z">
          <w:pPr>
            <w:pStyle w:val="PL"/>
            <w:spacing w:line="0" w:lineRule="atLeast"/>
          </w:pPr>
        </w:pPrChange>
      </w:pPr>
    </w:p>
    <w:p w14:paraId="4FFBD617" w14:textId="76145639" w:rsidR="00714E59" w:rsidRPr="0026015A" w:rsidRDefault="00964FBE">
      <w:pPr>
        <w:pStyle w:val="PL"/>
        <w:rPr>
          <w:rFonts w:eastAsia="SimSun"/>
          <w:snapToGrid w:val="0"/>
        </w:rPr>
        <w:pPrChange w:id="6996" w:author="Ericsson" w:date="2023-11-10T09:34:00Z">
          <w:pPr>
            <w:pStyle w:val="PL"/>
            <w:spacing w:line="0" w:lineRule="atLeast"/>
          </w:pPr>
        </w:pPrChange>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pPr>
        <w:pStyle w:val="PL"/>
        <w:rPr>
          <w:rFonts w:eastAsia="Malgun Gothic"/>
          <w:snapToGrid w:val="0"/>
        </w:rPr>
        <w:pPrChange w:id="6997" w:author="Ericsson" w:date="2023-11-10T09:34:00Z">
          <w:pPr>
            <w:pStyle w:val="PL"/>
            <w:spacing w:line="0" w:lineRule="atLeast"/>
          </w:pPr>
        </w:pPrChange>
      </w:pPr>
    </w:p>
    <w:p w14:paraId="1E78734D" w14:textId="42ACE78C" w:rsidR="004652C4" w:rsidRDefault="00714E59">
      <w:pPr>
        <w:pStyle w:val="PL"/>
        <w:rPr>
          <w:snapToGrid w:val="0"/>
          <w:lang w:val="sv-SE"/>
        </w:rPr>
        <w:pPrChange w:id="6998" w:author="Ericsson" w:date="2023-11-10T09:34:00Z">
          <w:pPr>
            <w:pStyle w:val="PL"/>
            <w:spacing w:line="0" w:lineRule="atLeast"/>
          </w:pPr>
        </w:pPrChange>
      </w:pPr>
      <w:r w:rsidRPr="0026015A">
        <w:rPr>
          <w:rFonts w:eastAsia="SimSun"/>
          <w:snapToGrid w:val="0"/>
        </w:rPr>
        <w:t>NR-PCI ::= INTEGER (0..1007)</w:t>
      </w:r>
    </w:p>
    <w:p w14:paraId="0DEC2412" w14:textId="77777777" w:rsidR="004652C4" w:rsidRDefault="004652C4">
      <w:pPr>
        <w:pStyle w:val="PL"/>
        <w:rPr>
          <w:snapToGrid w:val="0"/>
          <w:lang w:val="sv-SE"/>
        </w:rPr>
        <w:pPrChange w:id="6999" w:author="Ericsson" w:date="2023-11-10T09:34:00Z">
          <w:pPr>
            <w:pStyle w:val="PL"/>
            <w:spacing w:line="0" w:lineRule="atLeast"/>
          </w:pPr>
        </w:pPrChange>
      </w:pPr>
    </w:p>
    <w:p w14:paraId="37308AE0" w14:textId="77777777" w:rsidR="004652C4" w:rsidRPr="00BA3049" w:rsidRDefault="004652C4">
      <w:pPr>
        <w:pStyle w:val="PL"/>
        <w:rPr>
          <w:snapToGrid w:val="0"/>
        </w:rPr>
        <w:pPrChange w:id="7000" w:author="Ericsson" w:date="2023-11-10T09:34:00Z">
          <w:pPr>
            <w:pStyle w:val="PL"/>
            <w:spacing w:line="0" w:lineRule="atLeast"/>
          </w:pPr>
        </w:pPrChange>
      </w:pPr>
      <w:r w:rsidRPr="00BA3049">
        <w:rPr>
          <w:snapToGrid w:val="0"/>
        </w:rPr>
        <w:t>NR-PRS-Beam-Information ::= SEQUENCE {</w:t>
      </w:r>
    </w:p>
    <w:p w14:paraId="5C4C8006" w14:textId="77777777" w:rsidR="004652C4" w:rsidRPr="00BA3049" w:rsidRDefault="004652C4">
      <w:pPr>
        <w:pStyle w:val="PL"/>
        <w:rPr>
          <w:snapToGrid w:val="0"/>
        </w:rPr>
        <w:pPrChange w:id="7001" w:author="Ericsson" w:date="2023-11-10T09:34:00Z">
          <w:pPr>
            <w:pStyle w:val="PL"/>
            <w:spacing w:line="0" w:lineRule="atLeast"/>
          </w:pPr>
        </w:pPrChange>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pPr>
        <w:pStyle w:val="PL"/>
        <w:rPr>
          <w:snapToGrid w:val="0"/>
        </w:rPr>
        <w:pPrChange w:id="7002" w:author="Ericsson" w:date="2023-11-10T09:34:00Z">
          <w:pPr>
            <w:pStyle w:val="PL"/>
            <w:spacing w:line="0" w:lineRule="atLeast"/>
          </w:pPr>
        </w:pPrChange>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pPr>
        <w:pStyle w:val="PL"/>
        <w:rPr>
          <w:snapToGrid w:val="0"/>
          <w:lang w:val="fr-FR"/>
        </w:rPr>
        <w:pPrChange w:id="7003" w:author="Ericsson" w:date="2023-11-10T09:34:00Z">
          <w:pPr>
            <w:pStyle w:val="PL"/>
            <w:spacing w:line="0" w:lineRule="atLeast"/>
          </w:pPr>
        </w:pPrChange>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pPr>
        <w:pStyle w:val="PL"/>
        <w:rPr>
          <w:snapToGrid w:val="0"/>
        </w:rPr>
        <w:pPrChange w:id="7004" w:author="Ericsson" w:date="2023-11-10T09:34:00Z">
          <w:pPr>
            <w:pStyle w:val="PL"/>
            <w:spacing w:line="0" w:lineRule="atLeast"/>
          </w:pPr>
        </w:pPrChange>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pPr>
        <w:pStyle w:val="PL"/>
        <w:rPr>
          <w:snapToGrid w:val="0"/>
        </w:rPr>
        <w:pPrChange w:id="7005" w:author="Ericsson" w:date="2023-11-10T09:34:00Z">
          <w:pPr>
            <w:pStyle w:val="PL"/>
            <w:spacing w:line="0" w:lineRule="atLeast"/>
          </w:pPr>
        </w:pPrChange>
      </w:pPr>
      <w:r w:rsidRPr="00BA3049">
        <w:rPr>
          <w:snapToGrid w:val="0"/>
        </w:rPr>
        <w:t>}</w:t>
      </w:r>
    </w:p>
    <w:p w14:paraId="224C5F27" w14:textId="77777777" w:rsidR="004652C4" w:rsidRPr="00BA3049" w:rsidRDefault="004652C4">
      <w:pPr>
        <w:pStyle w:val="PL"/>
        <w:rPr>
          <w:snapToGrid w:val="0"/>
        </w:rPr>
        <w:pPrChange w:id="7006" w:author="Ericsson" w:date="2023-11-10T09:34:00Z">
          <w:pPr>
            <w:pStyle w:val="PL"/>
            <w:spacing w:line="0" w:lineRule="atLeast"/>
          </w:pPr>
        </w:pPrChange>
      </w:pPr>
    </w:p>
    <w:p w14:paraId="66EB2186" w14:textId="77777777" w:rsidR="004652C4" w:rsidRPr="00BA3049" w:rsidRDefault="004652C4">
      <w:pPr>
        <w:pStyle w:val="PL"/>
        <w:rPr>
          <w:snapToGrid w:val="0"/>
        </w:rPr>
        <w:pPrChange w:id="7007" w:author="Ericsson" w:date="2023-11-10T09:34:00Z">
          <w:pPr>
            <w:pStyle w:val="PL"/>
            <w:spacing w:line="0" w:lineRule="atLeast"/>
          </w:pPr>
        </w:pPrChange>
      </w:pPr>
      <w:r w:rsidRPr="00BA3049">
        <w:rPr>
          <w:snapToGrid w:val="0"/>
        </w:rPr>
        <w:t xml:space="preserve">NR-PRS-Beam-Information-IEs NRPPA-PROTOCOL-EXTENSION ::= { </w:t>
      </w:r>
    </w:p>
    <w:p w14:paraId="65720105" w14:textId="77777777" w:rsidR="004652C4" w:rsidRPr="00BA3049" w:rsidRDefault="004652C4">
      <w:pPr>
        <w:pStyle w:val="PL"/>
        <w:rPr>
          <w:snapToGrid w:val="0"/>
        </w:rPr>
        <w:pPrChange w:id="7008" w:author="Ericsson" w:date="2023-11-10T09:34:00Z">
          <w:pPr>
            <w:pStyle w:val="PL"/>
            <w:spacing w:line="0" w:lineRule="atLeast"/>
          </w:pPr>
        </w:pPrChange>
      </w:pPr>
      <w:r w:rsidRPr="00BA3049">
        <w:rPr>
          <w:snapToGrid w:val="0"/>
        </w:rPr>
        <w:t xml:space="preserve"> ...</w:t>
      </w:r>
    </w:p>
    <w:p w14:paraId="619E19DF" w14:textId="77777777" w:rsidR="004652C4" w:rsidRPr="00BA3049" w:rsidRDefault="004652C4">
      <w:pPr>
        <w:pStyle w:val="PL"/>
        <w:rPr>
          <w:snapToGrid w:val="0"/>
        </w:rPr>
        <w:pPrChange w:id="7009" w:author="Ericsson" w:date="2023-11-10T09:34:00Z">
          <w:pPr>
            <w:pStyle w:val="PL"/>
            <w:spacing w:line="0" w:lineRule="atLeast"/>
          </w:pPr>
        </w:pPrChange>
      </w:pPr>
      <w:r w:rsidRPr="00BA3049">
        <w:rPr>
          <w:snapToGrid w:val="0"/>
        </w:rPr>
        <w:t>}</w:t>
      </w:r>
    </w:p>
    <w:p w14:paraId="09535FEC" w14:textId="77777777" w:rsidR="004652C4" w:rsidRPr="00BA3049" w:rsidRDefault="004652C4">
      <w:pPr>
        <w:pStyle w:val="PL"/>
        <w:rPr>
          <w:snapToGrid w:val="0"/>
        </w:rPr>
        <w:pPrChange w:id="7010" w:author="Ericsson" w:date="2023-11-10T09:34:00Z">
          <w:pPr>
            <w:pStyle w:val="PL"/>
            <w:spacing w:line="0" w:lineRule="atLeast"/>
          </w:pPr>
        </w:pPrChange>
      </w:pPr>
    </w:p>
    <w:p w14:paraId="5E93A764" w14:textId="77777777" w:rsidR="004652C4" w:rsidRPr="00BA3049" w:rsidRDefault="004652C4">
      <w:pPr>
        <w:pStyle w:val="PL"/>
        <w:rPr>
          <w:snapToGrid w:val="0"/>
        </w:rPr>
        <w:pPrChange w:id="7011" w:author="Ericsson" w:date="2023-11-10T09:34:00Z">
          <w:pPr>
            <w:pStyle w:val="PL"/>
            <w:spacing w:line="0" w:lineRule="atLeast"/>
          </w:pPr>
        </w:pPrChange>
      </w:pPr>
      <w:r w:rsidRPr="00BA3049">
        <w:rPr>
          <w:snapToGrid w:val="0"/>
        </w:rPr>
        <w:t>NR-PRS-Beam-InformationItem ::= SEQUENCE {</w:t>
      </w:r>
    </w:p>
    <w:p w14:paraId="61898C2E" w14:textId="77777777" w:rsidR="004652C4" w:rsidRPr="00BA3049" w:rsidRDefault="004652C4">
      <w:pPr>
        <w:pStyle w:val="PL"/>
        <w:rPr>
          <w:snapToGrid w:val="0"/>
        </w:rPr>
        <w:pPrChange w:id="7012" w:author="Ericsson" w:date="2023-11-10T09:34:00Z">
          <w:pPr>
            <w:pStyle w:val="PL"/>
            <w:spacing w:line="0" w:lineRule="atLeast"/>
          </w:pPr>
        </w:pPrChange>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pPr>
        <w:pStyle w:val="PL"/>
        <w:rPr>
          <w:snapToGrid w:val="0"/>
        </w:rPr>
        <w:pPrChange w:id="7013" w:author="Ericsson" w:date="2023-11-10T09:34:00Z">
          <w:pPr>
            <w:pStyle w:val="PL"/>
            <w:spacing w:line="0" w:lineRule="atLeast"/>
          </w:pPr>
        </w:pPrChange>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pPr>
        <w:pStyle w:val="PL"/>
        <w:rPr>
          <w:snapToGrid w:val="0"/>
        </w:rPr>
        <w:pPrChange w:id="7014" w:author="Ericsson" w:date="2023-11-10T09:34:00Z">
          <w:pPr>
            <w:pStyle w:val="PL"/>
            <w:spacing w:line="0" w:lineRule="atLeast"/>
          </w:pPr>
        </w:pPrChange>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pPr>
        <w:pStyle w:val="PL"/>
        <w:rPr>
          <w:snapToGrid w:val="0"/>
        </w:rPr>
        <w:pPrChange w:id="7015" w:author="Ericsson" w:date="2023-11-10T09:34:00Z">
          <w:pPr>
            <w:pStyle w:val="PL"/>
            <w:spacing w:line="0" w:lineRule="atLeast"/>
          </w:pPr>
        </w:pPrChange>
      </w:pPr>
      <w:r w:rsidRPr="00BA3049">
        <w:rPr>
          <w:snapToGrid w:val="0"/>
        </w:rPr>
        <w:tab/>
        <w:t>...</w:t>
      </w:r>
    </w:p>
    <w:p w14:paraId="25CABB1F" w14:textId="77777777" w:rsidR="00994195" w:rsidRPr="00E17648" w:rsidRDefault="004652C4">
      <w:pPr>
        <w:pStyle w:val="PL"/>
        <w:rPr>
          <w:snapToGrid w:val="0"/>
        </w:rPr>
        <w:pPrChange w:id="7016" w:author="Ericsson" w:date="2023-11-10T09:34:00Z">
          <w:pPr>
            <w:pStyle w:val="PL"/>
            <w:spacing w:line="0" w:lineRule="atLeast"/>
          </w:pPr>
        </w:pPrChange>
      </w:pPr>
      <w:r w:rsidRPr="00BA3049">
        <w:rPr>
          <w:snapToGrid w:val="0"/>
        </w:rPr>
        <w:t>}</w:t>
      </w:r>
      <w:bookmarkEnd w:id="6993"/>
    </w:p>
    <w:p w14:paraId="6D7968EE" w14:textId="77777777" w:rsidR="00994195" w:rsidRPr="00E17648" w:rsidRDefault="00994195">
      <w:pPr>
        <w:pStyle w:val="PL"/>
        <w:rPr>
          <w:snapToGrid w:val="0"/>
        </w:rPr>
        <w:pPrChange w:id="7017" w:author="Ericsson" w:date="2023-11-10T09:34:00Z">
          <w:pPr>
            <w:pStyle w:val="PL"/>
            <w:spacing w:line="0" w:lineRule="atLeast"/>
          </w:pPr>
        </w:pPrChange>
      </w:pPr>
    </w:p>
    <w:p w14:paraId="65BB560A" w14:textId="77777777" w:rsidR="00994195" w:rsidRPr="00E17648" w:rsidRDefault="00994195">
      <w:pPr>
        <w:pStyle w:val="PL"/>
        <w:rPr>
          <w:snapToGrid w:val="0"/>
        </w:rPr>
        <w:pPrChange w:id="7018" w:author="Ericsson" w:date="2023-11-10T09:34:00Z">
          <w:pPr>
            <w:pStyle w:val="PL"/>
            <w:spacing w:line="0" w:lineRule="atLeast"/>
          </w:pPr>
        </w:pPrChange>
      </w:pPr>
      <w:r w:rsidRPr="00E17648">
        <w:rPr>
          <w:snapToGrid w:val="0"/>
        </w:rPr>
        <w:t xml:space="preserve">NR-PRS-Beam-InformationItem-ExtIEs NRPPA-PROTOCOL-EXTENSION ::= { </w:t>
      </w:r>
    </w:p>
    <w:p w14:paraId="5EE0A6E8" w14:textId="77777777" w:rsidR="00994195" w:rsidRPr="00E17648" w:rsidRDefault="00994195">
      <w:pPr>
        <w:pStyle w:val="PL"/>
        <w:rPr>
          <w:snapToGrid w:val="0"/>
        </w:rPr>
        <w:pPrChange w:id="7019" w:author="Ericsson" w:date="2023-11-10T09:34:00Z">
          <w:pPr>
            <w:pStyle w:val="PL"/>
            <w:spacing w:line="0" w:lineRule="atLeast"/>
          </w:pPr>
        </w:pPrChange>
      </w:pPr>
      <w:r w:rsidRPr="00E17648">
        <w:rPr>
          <w:snapToGrid w:val="0"/>
        </w:rPr>
        <w:t xml:space="preserve"> ...</w:t>
      </w:r>
    </w:p>
    <w:p w14:paraId="6B6FF3FC" w14:textId="77777777" w:rsidR="004652C4" w:rsidRPr="00AF2D8F" w:rsidRDefault="00994195">
      <w:pPr>
        <w:pStyle w:val="PL"/>
        <w:rPr>
          <w:snapToGrid w:val="0"/>
        </w:rPr>
        <w:pPrChange w:id="7020" w:author="Ericsson" w:date="2023-11-10T09:34:00Z">
          <w:pPr>
            <w:pStyle w:val="PL"/>
            <w:spacing w:line="0" w:lineRule="atLeast"/>
          </w:pPr>
        </w:pPrChange>
      </w:pPr>
      <w:r w:rsidRPr="00E17648">
        <w:rPr>
          <w:snapToGrid w:val="0"/>
        </w:rPr>
        <w:t>}</w:t>
      </w:r>
    </w:p>
    <w:bookmarkEnd w:id="6994"/>
    <w:p w14:paraId="40F0055B" w14:textId="77777777" w:rsidR="004652C4" w:rsidRDefault="004652C4">
      <w:pPr>
        <w:pStyle w:val="PL"/>
        <w:rPr>
          <w:snapToGrid w:val="0"/>
        </w:rPr>
        <w:pPrChange w:id="7021" w:author="Ericsson" w:date="2023-11-10T09:34:00Z">
          <w:pPr>
            <w:pStyle w:val="PL"/>
            <w:spacing w:line="0" w:lineRule="atLeast"/>
          </w:pPr>
        </w:pPrChange>
      </w:pPr>
    </w:p>
    <w:p w14:paraId="530A42CF" w14:textId="77777777" w:rsidR="00DC65A6" w:rsidRDefault="00DC65A6">
      <w:pPr>
        <w:pStyle w:val="PL"/>
        <w:rPr>
          <w:snapToGrid w:val="0"/>
          <w:szCs w:val="16"/>
        </w:rPr>
        <w:pPrChange w:id="7022" w:author="Ericsson" w:date="2023-11-10T09:34:00Z">
          <w:pPr>
            <w:pStyle w:val="PL"/>
            <w:spacing w:line="0" w:lineRule="atLeast"/>
          </w:pPr>
        </w:pPrChange>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pPr>
        <w:pStyle w:val="PL"/>
        <w:rPr>
          <w:snapToGrid w:val="0"/>
        </w:rPr>
        <w:pPrChange w:id="7023" w:author="Ericsson" w:date="2023-11-10T09:34:00Z">
          <w:pPr>
            <w:pStyle w:val="PL"/>
            <w:spacing w:line="0" w:lineRule="atLeast"/>
          </w:pPr>
        </w:pPrChange>
      </w:pPr>
    </w:p>
    <w:p w14:paraId="00534CA5" w14:textId="77777777" w:rsidR="00322D9F" w:rsidRPr="00707B3F" w:rsidRDefault="00322D9F">
      <w:pPr>
        <w:pStyle w:val="PL"/>
        <w:rPr>
          <w:snapToGrid w:val="0"/>
        </w:rPr>
        <w:pPrChange w:id="7024" w:author="Ericsson" w:date="2023-11-10T09:34:00Z">
          <w:pPr>
            <w:pStyle w:val="PL"/>
            <w:spacing w:line="0" w:lineRule="atLeast"/>
          </w:pPr>
        </w:pPrChange>
      </w:pPr>
      <w:r w:rsidRPr="00707B3F">
        <w:rPr>
          <w:snapToGrid w:val="0"/>
        </w:rPr>
        <w:t>NumberOfAntennaPorts-EUTRA ::= ENUMERATED {</w:t>
      </w:r>
    </w:p>
    <w:p w14:paraId="16B01316" w14:textId="77777777" w:rsidR="00322D9F" w:rsidRPr="00707B3F" w:rsidRDefault="00322D9F">
      <w:pPr>
        <w:pStyle w:val="PL"/>
        <w:rPr>
          <w:snapToGrid w:val="0"/>
        </w:rPr>
        <w:pPrChange w:id="7025" w:author="Ericsson" w:date="2023-11-10T09:34:00Z">
          <w:pPr>
            <w:pStyle w:val="PL"/>
            <w:spacing w:line="0" w:lineRule="atLeast"/>
          </w:pPr>
        </w:pPrChange>
      </w:pPr>
      <w:r w:rsidRPr="00707B3F">
        <w:rPr>
          <w:snapToGrid w:val="0"/>
        </w:rPr>
        <w:tab/>
      </w:r>
      <w:r w:rsidRPr="00707B3F">
        <w:rPr>
          <w:snapToGrid w:val="0"/>
        </w:rPr>
        <w:tab/>
        <w:t>n1-or-n2,</w:t>
      </w:r>
    </w:p>
    <w:p w14:paraId="7BD8EEDC" w14:textId="77777777" w:rsidR="00322D9F" w:rsidRPr="00707B3F" w:rsidRDefault="00322D9F">
      <w:pPr>
        <w:pStyle w:val="PL"/>
        <w:rPr>
          <w:snapToGrid w:val="0"/>
        </w:rPr>
        <w:pPrChange w:id="7026" w:author="Ericsson" w:date="2023-11-10T09:34:00Z">
          <w:pPr>
            <w:pStyle w:val="PL"/>
            <w:spacing w:line="0" w:lineRule="atLeast"/>
          </w:pPr>
        </w:pPrChange>
      </w:pPr>
      <w:r w:rsidRPr="00707B3F">
        <w:rPr>
          <w:snapToGrid w:val="0"/>
        </w:rPr>
        <w:tab/>
      </w:r>
      <w:r w:rsidRPr="00707B3F">
        <w:rPr>
          <w:snapToGrid w:val="0"/>
        </w:rPr>
        <w:tab/>
        <w:t>n4,</w:t>
      </w:r>
    </w:p>
    <w:p w14:paraId="4C505B26" w14:textId="77777777" w:rsidR="00322D9F" w:rsidRPr="00707B3F" w:rsidRDefault="00322D9F">
      <w:pPr>
        <w:pStyle w:val="PL"/>
        <w:rPr>
          <w:snapToGrid w:val="0"/>
        </w:rPr>
        <w:pPrChange w:id="7027" w:author="Ericsson" w:date="2023-11-10T09:34:00Z">
          <w:pPr>
            <w:pStyle w:val="PL"/>
            <w:spacing w:line="0" w:lineRule="atLeast"/>
          </w:pPr>
        </w:pPrChange>
      </w:pPr>
      <w:r w:rsidRPr="00707B3F">
        <w:rPr>
          <w:snapToGrid w:val="0"/>
        </w:rPr>
        <w:tab/>
      </w:r>
      <w:r w:rsidRPr="00707B3F">
        <w:rPr>
          <w:snapToGrid w:val="0"/>
        </w:rPr>
        <w:tab/>
        <w:t>...</w:t>
      </w:r>
    </w:p>
    <w:p w14:paraId="41C59C24" w14:textId="77777777" w:rsidR="00322D9F" w:rsidRPr="00707B3F" w:rsidRDefault="00322D9F">
      <w:pPr>
        <w:pStyle w:val="PL"/>
        <w:rPr>
          <w:snapToGrid w:val="0"/>
        </w:rPr>
        <w:pPrChange w:id="7028" w:author="Ericsson" w:date="2023-11-10T09:34:00Z">
          <w:pPr>
            <w:pStyle w:val="PL"/>
            <w:spacing w:line="0" w:lineRule="atLeast"/>
          </w:pPr>
        </w:pPrChange>
      </w:pPr>
      <w:r w:rsidRPr="00707B3F">
        <w:rPr>
          <w:snapToGrid w:val="0"/>
        </w:rPr>
        <w:t>}</w:t>
      </w:r>
    </w:p>
    <w:p w14:paraId="5503FB07" w14:textId="77777777" w:rsidR="00322D9F" w:rsidRPr="00707B3F" w:rsidRDefault="00322D9F">
      <w:pPr>
        <w:pStyle w:val="PL"/>
        <w:rPr>
          <w:snapToGrid w:val="0"/>
        </w:rPr>
        <w:pPrChange w:id="7029" w:author="Ericsson" w:date="2023-11-10T09:34:00Z">
          <w:pPr>
            <w:pStyle w:val="PL"/>
            <w:spacing w:line="0" w:lineRule="atLeast"/>
          </w:pPr>
        </w:pPrChange>
      </w:pPr>
    </w:p>
    <w:p w14:paraId="14C20F3E" w14:textId="77777777" w:rsidR="00322D9F" w:rsidRPr="00707B3F" w:rsidRDefault="00322D9F">
      <w:pPr>
        <w:pStyle w:val="PL"/>
        <w:rPr>
          <w:snapToGrid w:val="0"/>
        </w:rPr>
        <w:pPrChange w:id="7030" w:author="Ericsson" w:date="2023-11-10T09:34:00Z">
          <w:pPr>
            <w:pStyle w:val="PL"/>
            <w:spacing w:line="0" w:lineRule="atLeast"/>
          </w:pPr>
        </w:pPrChange>
      </w:pPr>
      <w:r w:rsidRPr="00707B3F">
        <w:rPr>
          <w:snapToGrid w:val="0"/>
        </w:rPr>
        <w:t>NumberOfDlFrames-EUTRA ::= ENUMERATED {</w:t>
      </w:r>
    </w:p>
    <w:p w14:paraId="73CF6CE0" w14:textId="77777777" w:rsidR="00322D9F" w:rsidRPr="00707B3F" w:rsidRDefault="00322D9F">
      <w:pPr>
        <w:pStyle w:val="PL"/>
        <w:rPr>
          <w:snapToGrid w:val="0"/>
        </w:rPr>
        <w:pPrChange w:id="7031" w:author="Ericsson" w:date="2023-11-10T09:34:00Z">
          <w:pPr>
            <w:pStyle w:val="PL"/>
            <w:spacing w:line="0" w:lineRule="atLeast"/>
          </w:pPr>
        </w:pPrChange>
      </w:pPr>
      <w:r w:rsidRPr="00707B3F">
        <w:rPr>
          <w:snapToGrid w:val="0"/>
        </w:rPr>
        <w:tab/>
      </w:r>
      <w:r w:rsidRPr="00707B3F">
        <w:rPr>
          <w:snapToGrid w:val="0"/>
        </w:rPr>
        <w:tab/>
        <w:t>sf1,</w:t>
      </w:r>
    </w:p>
    <w:p w14:paraId="7790C5C8" w14:textId="77777777" w:rsidR="00322D9F" w:rsidRPr="00707B3F" w:rsidRDefault="00322D9F">
      <w:pPr>
        <w:pStyle w:val="PL"/>
        <w:rPr>
          <w:snapToGrid w:val="0"/>
        </w:rPr>
        <w:pPrChange w:id="7032" w:author="Ericsson" w:date="2023-11-10T09:34:00Z">
          <w:pPr>
            <w:pStyle w:val="PL"/>
            <w:spacing w:line="0" w:lineRule="atLeast"/>
          </w:pPr>
        </w:pPrChange>
      </w:pPr>
      <w:r w:rsidRPr="00707B3F">
        <w:rPr>
          <w:snapToGrid w:val="0"/>
        </w:rPr>
        <w:tab/>
      </w:r>
      <w:r w:rsidRPr="00707B3F">
        <w:rPr>
          <w:snapToGrid w:val="0"/>
        </w:rPr>
        <w:tab/>
        <w:t>sf2,</w:t>
      </w:r>
    </w:p>
    <w:p w14:paraId="080085F7" w14:textId="77777777" w:rsidR="00322D9F" w:rsidRPr="00707B3F" w:rsidRDefault="00322D9F">
      <w:pPr>
        <w:pStyle w:val="PL"/>
        <w:rPr>
          <w:snapToGrid w:val="0"/>
        </w:rPr>
        <w:pPrChange w:id="7033" w:author="Ericsson" w:date="2023-11-10T09:34:00Z">
          <w:pPr>
            <w:pStyle w:val="PL"/>
            <w:spacing w:line="0" w:lineRule="atLeast"/>
          </w:pPr>
        </w:pPrChange>
      </w:pPr>
      <w:r w:rsidRPr="00707B3F">
        <w:rPr>
          <w:snapToGrid w:val="0"/>
        </w:rPr>
        <w:tab/>
      </w:r>
      <w:r w:rsidRPr="00707B3F">
        <w:rPr>
          <w:snapToGrid w:val="0"/>
        </w:rPr>
        <w:tab/>
        <w:t>sf4,</w:t>
      </w:r>
    </w:p>
    <w:p w14:paraId="17201565" w14:textId="77777777" w:rsidR="00322D9F" w:rsidRPr="00707B3F" w:rsidRDefault="00322D9F">
      <w:pPr>
        <w:pStyle w:val="PL"/>
        <w:rPr>
          <w:snapToGrid w:val="0"/>
        </w:rPr>
        <w:pPrChange w:id="7034" w:author="Ericsson" w:date="2023-11-10T09:34:00Z">
          <w:pPr>
            <w:pStyle w:val="PL"/>
            <w:spacing w:line="0" w:lineRule="atLeast"/>
          </w:pPr>
        </w:pPrChange>
      </w:pPr>
      <w:r w:rsidRPr="00707B3F">
        <w:rPr>
          <w:snapToGrid w:val="0"/>
        </w:rPr>
        <w:tab/>
      </w:r>
      <w:r w:rsidRPr="00707B3F">
        <w:rPr>
          <w:snapToGrid w:val="0"/>
        </w:rPr>
        <w:tab/>
        <w:t>sf6,</w:t>
      </w:r>
    </w:p>
    <w:p w14:paraId="44E1942A" w14:textId="77777777" w:rsidR="00322D9F" w:rsidRPr="00707B3F" w:rsidRDefault="00322D9F">
      <w:pPr>
        <w:pStyle w:val="PL"/>
        <w:rPr>
          <w:snapToGrid w:val="0"/>
        </w:rPr>
        <w:pPrChange w:id="7035" w:author="Ericsson" w:date="2023-11-10T09:34:00Z">
          <w:pPr>
            <w:pStyle w:val="PL"/>
            <w:spacing w:line="0" w:lineRule="atLeast"/>
          </w:pPr>
        </w:pPrChange>
      </w:pPr>
      <w:r w:rsidRPr="00707B3F">
        <w:rPr>
          <w:snapToGrid w:val="0"/>
        </w:rPr>
        <w:tab/>
      </w:r>
      <w:r w:rsidRPr="00707B3F">
        <w:rPr>
          <w:snapToGrid w:val="0"/>
        </w:rPr>
        <w:tab/>
        <w:t>...</w:t>
      </w:r>
    </w:p>
    <w:p w14:paraId="1CFDEC3F" w14:textId="77777777" w:rsidR="00322D9F" w:rsidRPr="00707B3F" w:rsidRDefault="00322D9F">
      <w:pPr>
        <w:pStyle w:val="PL"/>
        <w:rPr>
          <w:snapToGrid w:val="0"/>
        </w:rPr>
        <w:pPrChange w:id="7036" w:author="Ericsson" w:date="2023-11-10T09:34:00Z">
          <w:pPr>
            <w:pStyle w:val="PL"/>
            <w:spacing w:line="0" w:lineRule="atLeast"/>
          </w:pPr>
        </w:pPrChange>
      </w:pPr>
      <w:r w:rsidRPr="00707B3F">
        <w:rPr>
          <w:snapToGrid w:val="0"/>
        </w:rPr>
        <w:t>}</w:t>
      </w:r>
    </w:p>
    <w:p w14:paraId="545CF052" w14:textId="77777777" w:rsidR="00322D9F" w:rsidRPr="00707B3F" w:rsidRDefault="00322D9F">
      <w:pPr>
        <w:pStyle w:val="PL"/>
        <w:rPr>
          <w:snapToGrid w:val="0"/>
        </w:rPr>
        <w:pPrChange w:id="7037" w:author="Ericsson" w:date="2023-11-10T09:34:00Z">
          <w:pPr>
            <w:pStyle w:val="PL"/>
            <w:spacing w:line="0" w:lineRule="atLeast"/>
          </w:pPr>
        </w:pPrChange>
      </w:pPr>
    </w:p>
    <w:p w14:paraId="0C7C65EA" w14:textId="77777777" w:rsidR="00322D9F" w:rsidRPr="00707B3F" w:rsidRDefault="00322D9F">
      <w:pPr>
        <w:pStyle w:val="PL"/>
        <w:rPr>
          <w:snapToGrid w:val="0"/>
        </w:rPr>
        <w:pPrChange w:id="7038" w:author="Ericsson" w:date="2023-11-10T09:34:00Z">
          <w:pPr>
            <w:pStyle w:val="PL"/>
            <w:spacing w:line="0" w:lineRule="atLeast"/>
          </w:pPr>
        </w:pPrChange>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pPr>
        <w:pStyle w:val="PL"/>
        <w:rPr>
          <w:snapToGrid w:val="0"/>
        </w:rPr>
        <w:pPrChange w:id="7039" w:author="Ericsson" w:date="2023-11-10T09:34:00Z">
          <w:pPr>
            <w:pStyle w:val="PL"/>
            <w:spacing w:line="0" w:lineRule="atLeast"/>
          </w:pPr>
        </w:pPrChange>
      </w:pPr>
    </w:p>
    <w:p w14:paraId="126C009C" w14:textId="77777777" w:rsidR="00322D9F" w:rsidRPr="00707B3F" w:rsidRDefault="00322D9F">
      <w:pPr>
        <w:pStyle w:val="PL"/>
        <w:rPr>
          <w:snapToGrid w:val="0"/>
        </w:rPr>
        <w:pPrChange w:id="7040" w:author="Ericsson" w:date="2023-11-10T09:34:00Z">
          <w:pPr>
            <w:pStyle w:val="PL"/>
            <w:spacing w:line="0" w:lineRule="atLeast"/>
          </w:pPr>
        </w:pPrChange>
      </w:pPr>
      <w:r w:rsidRPr="00707B3F">
        <w:rPr>
          <w:snapToGrid w:val="0"/>
        </w:rPr>
        <w:t>NumberOfFrequencyHoppingBands ::= ENUMERATED {</w:t>
      </w:r>
    </w:p>
    <w:p w14:paraId="54601738" w14:textId="77777777" w:rsidR="00322D9F" w:rsidRPr="00707B3F" w:rsidRDefault="00322D9F">
      <w:pPr>
        <w:pStyle w:val="PL"/>
        <w:rPr>
          <w:snapToGrid w:val="0"/>
        </w:rPr>
        <w:pPrChange w:id="7041" w:author="Ericsson" w:date="2023-11-10T09:34:00Z">
          <w:pPr>
            <w:pStyle w:val="PL"/>
            <w:spacing w:line="0" w:lineRule="atLeast"/>
          </w:pPr>
        </w:pPrChange>
      </w:pPr>
      <w:r w:rsidRPr="00707B3F">
        <w:rPr>
          <w:snapToGrid w:val="0"/>
        </w:rPr>
        <w:tab/>
        <w:t>twobands,</w:t>
      </w:r>
    </w:p>
    <w:p w14:paraId="0567A22E" w14:textId="77777777" w:rsidR="00322D9F" w:rsidRPr="00707B3F" w:rsidRDefault="00322D9F">
      <w:pPr>
        <w:pStyle w:val="PL"/>
        <w:rPr>
          <w:snapToGrid w:val="0"/>
        </w:rPr>
        <w:pPrChange w:id="7042" w:author="Ericsson" w:date="2023-11-10T09:34:00Z">
          <w:pPr>
            <w:pStyle w:val="PL"/>
            <w:spacing w:line="0" w:lineRule="atLeast"/>
          </w:pPr>
        </w:pPrChange>
      </w:pPr>
      <w:r w:rsidRPr="00707B3F">
        <w:rPr>
          <w:snapToGrid w:val="0"/>
        </w:rPr>
        <w:tab/>
        <w:t>fourbands,</w:t>
      </w:r>
    </w:p>
    <w:p w14:paraId="73C56239" w14:textId="77777777" w:rsidR="00322D9F" w:rsidRPr="00707B3F" w:rsidRDefault="00322D9F">
      <w:pPr>
        <w:pStyle w:val="PL"/>
        <w:rPr>
          <w:snapToGrid w:val="0"/>
        </w:rPr>
        <w:pPrChange w:id="7043" w:author="Ericsson" w:date="2023-11-10T09:34:00Z">
          <w:pPr>
            <w:pStyle w:val="PL"/>
            <w:spacing w:line="0" w:lineRule="atLeast"/>
          </w:pPr>
        </w:pPrChange>
      </w:pPr>
      <w:r w:rsidRPr="00707B3F">
        <w:rPr>
          <w:snapToGrid w:val="0"/>
        </w:rPr>
        <w:tab/>
        <w:t>...</w:t>
      </w:r>
    </w:p>
    <w:p w14:paraId="765628A7" w14:textId="77777777" w:rsidR="00322D9F" w:rsidRPr="00707B3F" w:rsidRDefault="00322D9F">
      <w:pPr>
        <w:pStyle w:val="PL"/>
        <w:rPr>
          <w:snapToGrid w:val="0"/>
        </w:rPr>
        <w:pPrChange w:id="7044" w:author="Ericsson" w:date="2023-11-10T09:34:00Z">
          <w:pPr>
            <w:pStyle w:val="PL"/>
            <w:spacing w:line="0" w:lineRule="atLeast"/>
          </w:pPr>
        </w:pPrChange>
      </w:pPr>
      <w:r w:rsidRPr="00707B3F">
        <w:rPr>
          <w:snapToGrid w:val="0"/>
        </w:rPr>
        <w:t>}</w:t>
      </w:r>
    </w:p>
    <w:p w14:paraId="626289EC" w14:textId="77777777" w:rsidR="00322D9F" w:rsidRPr="00707B3F" w:rsidRDefault="00322D9F">
      <w:pPr>
        <w:pStyle w:val="PL"/>
        <w:rPr>
          <w:snapToGrid w:val="0"/>
        </w:rPr>
        <w:pPrChange w:id="7045" w:author="Ericsson" w:date="2023-11-10T09:34:00Z">
          <w:pPr>
            <w:pStyle w:val="PL"/>
            <w:spacing w:line="0" w:lineRule="atLeast"/>
          </w:pPr>
        </w:pPrChange>
      </w:pPr>
    </w:p>
    <w:p w14:paraId="79521B4A" w14:textId="77777777" w:rsidR="00034E40" w:rsidRPr="00DE0405" w:rsidRDefault="00034E40" w:rsidP="00AC4B5B">
      <w:pPr>
        <w:pStyle w:val="PL"/>
        <w:rPr>
          <w:snapToGrid w:val="0"/>
        </w:rPr>
      </w:pPr>
      <w:bookmarkStart w:id="7046" w:name="_Hlk50146512"/>
      <w:bookmarkStart w:id="7047"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pPr>
        <w:pStyle w:val="PL"/>
        <w:rPr>
          <w:snapToGrid w:val="0"/>
        </w:rPr>
        <w:pPrChange w:id="7048" w:author="Ericsson" w:date="2023-11-10T09:34:00Z">
          <w:pPr>
            <w:pStyle w:val="PL"/>
            <w:spacing w:line="0" w:lineRule="atLeast"/>
          </w:pPr>
        </w:pPrChange>
      </w:pPr>
      <w:r w:rsidRPr="00FF5905">
        <w:t>NZP-CSI-RS-ResourceID</w:t>
      </w:r>
      <w:r>
        <w:rPr>
          <w:snapToGrid w:val="0"/>
        </w:rPr>
        <w:t xml:space="preserve">::= </w:t>
      </w:r>
      <w:r w:rsidRPr="00FF5905">
        <w:rPr>
          <w:snapToGrid w:val="0"/>
        </w:rPr>
        <w:t>INTEGER  (0..191</w:t>
      </w:r>
      <w:r w:rsidRPr="001D2E49">
        <w:rPr>
          <w:noProof w:val="0"/>
          <w:snapToGrid w:val="0"/>
        </w:rPr>
        <w:t>)</w:t>
      </w:r>
    </w:p>
    <w:bookmarkEnd w:id="7046"/>
    <w:p w14:paraId="566FE4BC" w14:textId="77777777" w:rsidR="004652C4" w:rsidRPr="00707B3F" w:rsidRDefault="004652C4">
      <w:pPr>
        <w:pStyle w:val="PL"/>
        <w:rPr>
          <w:snapToGrid w:val="0"/>
        </w:rPr>
        <w:pPrChange w:id="7049" w:author="Ericsson" w:date="2023-11-10T09:34:00Z">
          <w:pPr>
            <w:pStyle w:val="PL"/>
            <w:spacing w:line="0" w:lineRule="atLeast"/>
          </w:pPr>
        </w:pPrChange>
      </w:pPr>
    </w:p>
    <w:bookmarkEnd w:id="7047"/>
    <w:p w14:paraId="1DA6E1EE" w14:textId="77777777" w:rsidR="002F45B2" w:rsidRPr="00707B3F" w:rsidRDefault="002F45B2">
      <w:pPr>
        <w:pStyle w:val="PL"/>
        <w:rPr>
          <w:snapToGrid w:val="0"/>
        </w:rPr>
        <w:pPrChange w:id="7050" w:author="Ericsson" w:date="2023-11-10T09:34:00Z">
          <w:pPr>
            <w:pStyle w:val="PL"/>
            <w:spacing w:line="0" w:lineRule="atLeast"/>
            <w:outlineLvl w:val="3"/>
          </w:pPr>
        </w:pPrChange>
      </w:pPr>
      <w:r w:rsidRPr="00707B3F">
        <w:rPr>
          <w:snapToGrid w:val="0"/>
        </w:rPr>
        <w:t>-- O</w:t>
      </w:r>
    </w:p>
    <w:p w14:paraId="263634F0" w14:textId="77777777" w:rsidR="002F45B2" w:rsidRPr="00707B3F" w:rsidRDefault="002F45B2">
      <w:pPr>
        <w:pStyle w:val="PL"/>
        <w:rPr>
          <w:snapToGrid w:val="0"/>
        </w:rPr>
        <w:pPrChange w:id="7051" w:author="Ericsson" w:date="2023-11-10T09:34:00Z">
          <w:pPr>
            <w:pStyle w:val="PL"/>
            <w:spacing w:line="0" w:lineRule="atLeast"/>
          </w:pPr>
        </w:pPrChange>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pPr>
        <w:pStyle w:val="PL"/>
        <w:rPr>
          <w:snapToGrid w:val="0"/>
        </w:rPr>
        <w:pPrChange w:id="7052" w:author="Ericsson" w:date="2023-11-10T09:34:00Z">
          <w:pPr>
            <w:pStyle w:val="PL"/>
            <w:spacing w:line="0" w:lineRule="atLeast"/>
          </w:pPr>
        </w:pPrChange>
      </w:pPr>
      <w:r w:rsidRPr="00707B3F">
        <w:rPr>
          <w:snapToGrid w:val="0"/>
        </w:rPr>
        <w:t>OTDOACells ::= SEQUENCE (SIZE (1.. maxCellinRANnode)) OF SEQUENCE {</w:t>
      </w:r>
    </w:p>
    <w:p w14:paraId="25D891B4" w14:textId="77777777" w:rsidR="00AB5071" w:rsidRPr="00707B3F" w:rsidRDefault="00AB5071">
      <w:pPr>
        <w:pStyle w:val="PL"/>
        <w:rPr>
          <w:snapToGrid w:val="0"/>
        </w:rPr>
        <w:pPrChange w:id="7053" w:author="Ericsson" w:date="2023-11-10T09:34:00Z">
          <w:pPr>
            <w:pStyle w:val="PL"/>
            <w:spacing w:line="0" w:lineRule="atLeast"/>
          </w:pPr>
        </w:pPrChange>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pPr>
        <w:pStyle w:val="PL"/>
        <w:rPr>
          <w:snapToGrid w:val="0"/>
        </w:rPr>
        <w:pPrChange w:id="7054"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pPr>
        <w:pStyle w:val="PL"/>
        <w:rPr>
          <w:snapToGrid w:val="0"/>
        </w:rPr>
        <w:pPrChange w:id="7055" w:author="Ericsson" w:date="2023-11-10T09:34:00Z">
          <w:pPr>
            <w:pStyle w:val="PL"/>
            <w:spacing w:line="0" w:lineRule="atLeast"/>
          </w:pPr>
        </w:pPrChange>
      </w:pPr>
      <w:r w:rsidRPr="00707B3F">
        <w:rPr>
          <w:snapToGrid w:val="0"/>
        </w:rPr>
        <w:tab/>
        <w:t>...</w:t>
      </w:r>
    </w:p>
    <w:p w14:paraId="004C7C01" w14:textId="77777777" w:rsidR="00AB5071" w:rsidRPr="00707B3F" w:rsidRDefault="00AB5071">
      <w:pPr>
        <w:pStyle w:val="PL"/>
        <w:rPr>
          <w:snapToGrid w:val="0"/>
        </w:rPr>
        <w:pPrChange w:id="7056" w:author="Ericsson" w:date="2023-11-10T09:34:00Z">
          <w:pPr>
            <w:pStyle w:val="PL"/>
            <w:spacing w:line="0" w:lineRule="atLeast"/>
          </w:pPr>
        </w:pPrChange>
      </w:pPr>
      <w:r w:rsidRPr="00707B3F">
        <w:rPr>
          <w:snapToGrid w:val="0"/>
        </w:rPr>
        <w:t>}</w:t>
      </w:r>
    </w:p>
    <w:p w14:paraId="113DEA27" w14:textId="77777777" w:rsidR="00AB5071" w:rsidRPr="00707B3F" w:rsidRDefault="00AB5071">
      <w:pPr>
        <w:pStyle w:val="PL"/>
        <w:rPr>
          <w:snapToGrid w:val="0"/>
        </w:rPr>
        <w:pPrChange w:id="7057" w:author="Ericsson" w:date="2023-11-10T09:34:00Z">
          <w:pPr>
            <w:pStyle w:val="PL"/>
            <w:spacing w:line="0" w:lineRule="atLeast"/>
          </w:pPr>
        </w:pPrChange>
      </w:pPr>
    </w:p>
    <w:p w14:paraId="0F4C8359" w14:textId="77777777" w:rsidR="00AB5071" w:rsidRPr="00707B3F" w:rsidRDefault="00AB5071">
      <w:pPr>
        <w:pStyle w:val="PL"/>
        <w:rPr>
          <w:snapToGrid w:val="0"/>
        </w:rPr>
        <w:pPrChange w:id="7058" w:author="Ericsson" w:date="2023-11-10T09:34:00Z">
          <w:pPr>
            <w:pStyle w:val="PL"/>
            <w:spacing w:line="0" w:lineRule="atLeast"/>
          </w:pPr>
        </w:pPrChange>
      </w:pPr>
      <w:r w:rsidRPr="00707B3F">
        <w:rPr>
          <w:snapToGrid w:val="0"/>
        </w:rPr>
        <w:t>OTDOACells-ExtIEs NRPPA-PROTOCOL-EXTENSION ::= {</w:t>
      </w:r>
    </w:p>
    <w:p w14:paraId="055794C4" w14:textId="77777777" w:rsidR="00AB5071" w:rsidRPr="00707B3F" w:rsidRDefault="00AB5071">
      <w:pPr>
        <w:pStyle w:val="PL"/>
        <w:rPr>
          <w:snapToGrid w:val="0"/>
        </w:rPr>
        <w:pPrChange w:id="7059" w:author="Ericsson" w:date="2023-11-10T09:34:00Z">
          <w:pPr>
            <w:pStyle w:val="PL"/>
            <w:spacing w:line="0" w:lineRule="atLeast"/>
          </w:pPr>
        </w:pPrChange>
      </w:pPr>
      <w:r w:rsidRPr="00707B3F">
        <w:rPr>
          <w:snapToGrid w:val="0"/>
        </w:rPr>
        <w:tab/>
        <w:t>...</w:t>
      </w:r>
    </w:p>
    <w:p w14:paraId="0BF2E3AA" w14:textId="77777777" w:rsidR="00AB5071" w:rsidRPr="00707B3F" w:rsidRDefault="00AB5071">
      <w:pPr>
        <w:pStyle w:val="PL"/>
        <w:rPr>
          <w:snapToGrid w:val="0"/>
        </w:rPr>
        <w:pPrChange w:id="7060" w:author="Ericsson" w:date="2023-11-10T09:34:00Z">
          <w:pPr>
            <w:pStyle w:val="PL"/>
            <w:spacing w:line="0" w:lineRule="atLeast"/>
          </w:pPr>
        </w:pPrChange>
      </w:pPr>
      <w:r w:rsidRPr="00707B3F">
        <w:rPr>
          <w:snapToGrid w:val="0"/>
        </w:rPr>
        <w:t>}</w:t>
      </w:r>
    </w:p>
    <w:p w14:paraId="0014A47B" w14:textId="77777777" w:rsidR="00AB5071" w:rsidRPr="00707B3F" w:rsidRDefault="00AB5071">
      <w:pPr>
        <w:pStyle w:val="PL"/>
        <w:rPr>
          <w:snapToGrid w:val="0"/>
        </w:rPr>
        <w:pPrChange w:id="7061" w:author="Ericsson" w:date="2023-11-10T09:34:00Z">
          <w:pPr>
            <w:pStyle w:val="PL"/>
            <w:spacing w:line="0" w:lineRule="atLeast"/>
          </w:pPr>
        </w:pPrChange>
      </w:pPr>
    </w:p>
    <w:p w14:paraId="32F6BB0D" w14:textId="77777777" w:rsidR="00AB5071" w:rsidRPr="00707B3F" w:rsidRDefault="00AB5071">
      <w:pPr>
        <w:pStyle w:val="PL"/>
        <w:rPr>
          <w:snapToGrid w:val="0"/>
        </w:rPr>
        <w:pPrChange w:id="7062" w:author="Ericsson" w:date="2023-11-10T09:34:00Z">
          <w:pPr>
            <w:pStyle w:val="PL"/>
            <w:spacing w:line="0" w:lineRule="atLeast"/>
          </w:pPr>
        </w:pPrChange>
      </w:pPr>
      <w:r w:rsidRPr="00707B3F">
        <w:rPr>
          <w:snapToGrid w:val="0"/>
        </w:rPr>
        <w:t>OTDOACell-Information ::= SEQUENCE (SIZE (1..maxnoOTDOAtypes)) OF OTDOACell-Information-Item</w:t>
      </w:r>
    </w:p>
    <w:p w14:paraId="3E72A421" w14:textId="77777777" w:rsidR="00AB5071" w:rsidRPr="00707B3F" w:rsidRDefault="00AB5071">
      <w:pPr>
        <w:pStyle w:val="PL"/>
        <w:rPr>
          <w:snapToGrid w:val="0"/>
        </w:rPr>
        <w:pPrChange w:id="7063" w:author="Ericsson" w:date="2023-11-10T09:34:00Z">
          <w:pPr>
            <w:pStyle w:val="PL"/>
            <w:spacing w:line="0" w:lineRule="atLeast"/>
          </w:pPr>
        </w:pPrChange>
      </w:pPr>
    </w:p>
    <w:p w14:paraId="4F0F6316" w14:textId="77777777" w:rsidR="00AB5071" w:rsidRPr="00707B3F" w:rsidRDefault="00AB5071">
      <w:pPr>
        <w:pStyle w:val="PL"/>
        <w:rPr>
          <w:snapToGrid w:val="0"/>
        </w:rPr>
        <w:pPrChange w:id="7064" w:author="Ericsson" w:date="2023-11-10T09:34:00Z">
          <w:pPr>
            <w:pStyle w:val="PL"/>
            <w:spacing w:line="0" w:lineRule="atLeast"/>
          </w:pPr>
        </w:pPrChange>
      </w:pPr>
      <w:r w:rsidRPr="00707B3F">
        <w:rPr>
          <w:snapToGrid w:val="0"/>
        </w:rPr>
        <w:t>OTDOACell-Information-Item ::= CHOICE {</w:t>
      </w:r>
    </w:p>
    <w:p w14:paraId="1C59241A" w14:textId="77777777" w:rsidR="00AB5071" w:rsidRPr="00707B3F" w:rsidRDefault="00AB5071">
      <w:pPr>
        <w:pStyle w:val="PL"/>
        <w:rPr>
          <w:snapToGrid w:val="0"/>
        </w:rPr>
        <w:pPrChange w:id="7065" w:author="Ericsson" w:date="2023-11-10T09:34:00Z">
          <w:pPr>
            <w:pStyle w:val="PL"/>
            <w:spacing w:line="0" w:lineRule="atLeast"/>
          </w:pPr>
        </w:pPrChange>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pPr>
        <w:pStyle w:val="PL"/>
        <w:rPr>
          <w:snapToGrid w:val="0"/>
        </w:rPr>
        <w:pPrChange w:id="7066" w:author="Ericsson" w:date="2023-11-10T09:34:00Z">
          <w:pPr>
            <w:pStyle w:val="PL"/>
            <w:spacing w:line="0" w:lineRule="atLeast"/>
          </w:pPr>
        </w:pPrChange>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pPr>
        <w:pStyle w:val="PL"/>
        <w:rPr>
          <w:snapToGrid w:val="0"/>
        </w:rPr>
        <w:pPrChange w:id="7067" w:author="Ericsson" w:date="2023-11-10T09:34:00Z">
          <w:pPr>
            <w:pStyle w:val="PL"/>
            <w:spacing w:line="0" w:lineRule="atLeast"/>
          </w:pPr>
        </w:pPrChange>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pPr>
        <w:pStyle w:val="PL"/>
        <w:rPr>
          <w:snapToGrid w:val="0"/>
        </w:rPr>
        <w:pPrChange w:id="7068" w:author="Ericsson" w:date="2023-11-10T09:34:00Z">
          <w:pPr>
            <w:pStyle w:val="PL"/>
            <w:spacing w:line="0" w:lineRule="atLeast"/>
          </w:pPr>
        </w:pPrChange>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pPr>
        <w:pStyle w:val="PL"/>
        <w:rPr>
          <w:snapToGrid w:val="0"/>
        </w:rPr>
        <w:pPrChange w:id="7069" w:author="Ericsson" w:date="2023-11-10T09:34:00Z">
          <w:pPr>
            <w:pStyle w:val="PL"/>
            <w:spacing w:line="0" w:lineRule="atLeast"/>
          </w:pPr>
        </w:pPrChange>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pPr>
        <w:pStyle w:val="PL"/>
        <w:rPr>
          <w:snapToGrid w:val="0"/>
        </w:rPr>
        <w:pPrChange w:id="7070" w:author="Ericsson" w:date="2023-11-10T09:34:00Z">
          <w:pPr>
            <w:pStyle w:val="PL"/>
            <w:spacing w:line="0" w:lineRule="atLeast"/>
          </w:pPr>
        </w:pPrChange>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pPr>
        <w:pStyle w:val="PL"/>
        <w:rPr>
          <w:snapToGrid w:val="0"/>
        </w:rPr>
        <w:pPrChange w:id="7071" w:author="Ericsson" w:date="2023-11-10T09:34:00Z">
          <w:pPr>
            <w:pStyle w:val="PL"/>
            <w:spacing w:line="0" w:lineRule="atLeast"/>
          </w:pPr>
        </w:pPrChange>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pPr>
        <w:pStyle w:val="PL"/>
        <w:rPr>
          <w:snapToGrid w:val="0"/>
        </w:rPr>
        <w:pPrChange w:id="7072" w:author="Ericsson" w:date="2023-11-10T09:34:00Z">
          <w:pPr>
            <w:pStyle w:val="PL"/>
            <w:spacing w:line="0" w:lineRule="atLeast"/>
          </w:pPr>
        </w:pPrChange>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pPr>
        <w:pStyle w:val="PL"/>
        <w:rPr>
          <w:snapToGrid w:val="0"/>
        </w:rPr>
        <w:pPrChange w:id="7073" w:author="Ericsson" w:date="2023-11-10T09:34:00Z">
          <w:pPr>
            <w:pStyle w:val="PL"/>
            <w:spacing w:line="0" w:lineRule="atLeast"/>
          </w:pPr>
        </w:pPrChange>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pPr>
        <w:pStyle w:val="PL"/>
        <w:rPr>
          <w:snapToGrid w:val="0"/>
        </w:rPr>
        <w:pPrChange w:id="7074" w:author="Ericsson" w:date="2023-11-10T09:34:00Z">
          <w:pPr>
            <w:pStyle w:val="PL"/>
            <w:spacing w:line="0" w:lineRule="atLeast"/>
          </w:pPr>
        </w:pPrChange>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pPr>
        <w:pStyle w:val="PL"/>
        <w:rPr>
          <w:snapToGrid w:val="0"/>
        </w:rPr>
        <w:pPrChange w:id="7075" w:author="Ericsson" w:date="2023-11-10T09:34:00Z">
          <w:pPr>
            <w:pStyle w:val="PL"/>
            <w:spacing w:line="0" w:lineRule="atLeast"/>
          </w:pPr>
        </w:pPrChange>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pPr>
        <w:pStyle w:val="PL"/>
        <w:rPr>
          <w:snapToGrid w:val="0"/>
        </w:rPr>
        <w:pPrChange w:id="7076" w:author="Ericsson" w:date="2023-11-10T09:34:00Z">
          <w:pPr>
            <w:pStyle w:val="PL"/>
            <w:spacing w:line="0" w:lineRule="atLeast"/>
          </w:pPr>
        </w:pPrChange>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pPr>
        <w:pStyle w:val="PL"/>
        <w:rPr>
          <w:snapToGrid w:val="0"/>
        </w:rPr>
        <w:pPrChange w:id="7077" w:author="Ericsson" w:date="2023-11-10T09:34:00Z">
          <w:pPr>
            <w:pStyle w:val="PL"/>
            <w:spacing w:line="0" w:lineRule="atLeast"/>
          </w:pPr>
        </w:pPrChange>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pPr>
        <w:pStyle w:val="PL"/>
        <w:rPr>
          <w:snapToGrid w:val="0"/>
        </w:rPr>
        <w:pPrChange w:id="7078" w:author="Ericsson" w:date="2023-11-10T09:34:00Z">
          <w:pPr>
            <w:pStyle w:val="PL"/>
            <w:spacing w:line="0" w:lineRule="atLeast"/>
          </w:pPr>
        </w:pPrChange>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pPr>
        <w:pStyle w:val="PL"/>
        <w:rPr>
          <w:snapToGrid w:val="0"/>
        </w:rPr>
        <w:pPrChange w:id="7079" w:author="Ericsson" w:date="2023-11-10T09:34:00Z">
          <w:pPr>
            <w:pStyle w:val="PL"/>
            <w:spacing w:line="0" w:lineRule="atLeast"/>
          </w:pPr>
        </w:pPrChange>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pPr>
        <w:pStyle w:val="PL"/>
        <w:rPr>
          <w:snapToGrid w:val="0"/>
        </w:rPr>
        <w:pPrChange w:id="7080" w:author="Ericsson" w:date="2023-11-10T09:34:00Z">
          <w:pPr>
            <w:pStyle w:val="PL"/>
            <w:spacing w:line="0" w:lineRule="atLeast"/>
          </w:pPr>
        </w:pPrChange>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7081" w:name="_Hlk515353772"/>
      <w:r w:rsidRPr="00707B3F">
        <w:rPr>
          <w:snapToGrid w:val="0"/>
        </w:rPr>
        <w:t>NumberOfDlFrames-Extended</w:t>
      </w:r>
      <w:bookmarkEnd w:id="7081"/>
      <w:r w:rsidR="00337E0B" w:rsidRPr="00707B3F">
        <w:rPr>
          <w:snapToGrid w:val="0"/>
        </w:rPr>
        <w:t>-EUTRA</w:t>
      </w:r>
      <w:r w:rsidRPr="00707B3F">
        <w:rPr>
          <w:snapToGrid w:val="0"/>
        </w:rPr>
        <w:t>,</w:t>
      </w:r>
    </w:p>
    <w:p w14:paraId="1CF53223" w14:textId="77777777" w:rsidR="00AB5071" w:rsidRPr="00707B3F" w:rsidRDefault="00AB5071">
      <w:pPr>
        <w:pStyle w:val="PL"/>
        <w:rPr>
          <w:snapToGrid w:val="0"/>
        </w:rPr>
        <w:pPrChange w:id="7082" w:author="Ericsson" w:date="2023-11-10T09:34:00Z">
          <w:pPr>
            <w:pStyle w:val="PL"/>
            <w:spacing w:line="0" w:lineRule="atLeast"/>
          </w:pPr>
        </w:pPrChange>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pPr>
        <w:pStyle w:val="PL"/>
        <w:rPr>
          <w:snapToGrid w:val="0"/>
        </w:rPr>
        <w:pPrChange w:id="7083" w:author="Ericsson" w:date="2023-11-10T09:34:00Z">
          <w:pPr>
            <w:pStyle w:val="PL"/>
            <w:spacing w:line="0" w:lineRule="atLeast"/>
          </w:pPr>
        </w:pPrChange>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pPr>
        <w:pStyle w:val="PL"/>
        <w:rPr>
          <w:snapToGrid w:val="0"/>
        </w:rPr>
        <w:pPrChange w:id="7084" w:author="Ericsson" w:date="2023-11-10T09:34:00Z">
          <w:pPr>
            <w:pStyle w:val="PL"/>
            <w:spacing w:line="0" w:lineRule="atLeast"/>
          </w:pPr>
        </w:pPrChange>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pPr>
        <w:pStyle w:val="PL"/>
        <w:rPr>
          <w:snapToGrid w:val="0"/>
        </w:rPr>
        <w:pPrChange w:id="7085" w:author="Ericsson" w:date="2023-11-10T09:34:00Z">
          <w:pPr>
            <w:pStyle w:val="PL"/>
            <w:spacing w:line="0" w:lineRule="atLeast"/>
          </w:pPr>
        </w:pPrChange>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pPr>
        <w:pStyle w:val="PL"/>
        <w:rPr>
          <w:snapToGrid w:val="0"/>
        </w:rPr>
        <w:pPrChange w:id="7086" w:author="Ericsson" w:date="2023-11-10T09:34:00Z">
          <w:pPr>
            <w:pStyle w:val="PL"/>
            <w:spacing w:line="0" w:lineRule="atLeast"/>
          </w:pPr>
        </w:pPrChange>
      </w:pPr>
      <w:r w:rsidRPr="00707B3F">
        <w:rPr>
          <w:snapToGrid w:val="0"/>
        </w:rPr>
        <w:tab/>
      </w:r>
      <w:r w:rsidR="005856B8" w:rsidRPr="00AF5906">
        <w:rPr>
          <w:rFonts w:eastAsia="Microsoft YaHei UI"/>
          <w:rPrChange w:id="7087" w:author="Ericsson" w:date="2023-11-10T09:31:00Z">
            <w:rPr>
              <w:rFonts w:eastAsia="Microsoft YaHei UI"/>
              <w:color w:val="000000"/>
              <w:lang w:val="en-US"/>
            </w:rPr>
          </w:rPrChange>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pPr>
        <w:pStyle w:val="PL"/>
        <w:rPr>
          <w:snapToGrid w:val="0"/>
        </w:rPr>
        <w:pPrChange w:id="7088" w:author="Ericsson" w:date="2023-11-10T09:34:00Z">
          <w:pPr>
            <w:pStyle w:val="PL"/>
            <w:spacing w:line="0" w:lineRule="atLeast"/>
          </w:pPr>
        </w:pPrChange>
      </w:pPr>
      <w:r w:rsidRPr="00707B3F">
        <w:rPr>
          <w:snapToGrid w:val="0"/>
        </w:rPr>
        <w:t>}</w:t>
      </w:r>
    </w:p>
    <w:p w14:paraId="3400F580" w14:textId="77777777" w:rsidR="00AB5071" w:rsidRDefault="00AB5071">
      <w:pPr>
        <w:pStyle w:val="PL"/>
        <w:rPr>
          <w:snapToGrid w:val="0"/>
        </w:rPr>
        <w:pPrChange w:id="7089" w:author="Ericsson" w:date="2023-11-10T09:34:00Z">
          <w:pPr>
            <w:pStyle w:val="PL"/>
            <w:spacing w:line="0" w:lineRule="atLeast"/>
          </w:pPr>
        </w:pPrChange>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pPr>
        <w:pStyle w:val="PL"/>
        <w:rPr>
          <w:snapToGrid w:val="0"/>
        </w:rPr>
        <w:pPrChange w:id="7090" w:author="Ericsson" w:date="2023-11-10T09:34:00Z">
          <w:pPr>
            <w:pStyle w:val="PL"/>
            <w:spacing w:line="0" w:lineRule="atLeast"/>
          </w:pPr>
        </w:pPrChange>
      </w:pPr>
      <w:r w:rsidRPr="00041B47">
        <w:rPr>
          <w:snapToGrid w:val="0"/>
        </w:rPr>
        <w:t>}</w:t>
      </w:r>
    </w:p>
    <w:p w14:paraId="64443AF9" w14:textId="77777777" w:rsidR="00041B47" w:rsidRPr="00707B3F" w:rsidRDefault="00041B47">
      <w:pPr>
        <w:pStyle w:val="PL"/>
        <w:rPr>
          <w:snapToGrid w:val="0"/>
        </w:rPr>
        <w:pPrChange w:id="7091" w:author="Ericsson" w:date="2023-11-10T09:34:00Z">
          <w:pPr>
            <w:pStyle w:val="PL"/>
            <w:spacing w:line="0" w:lineRule="atLeast"/>
          </w:pPr>
        </w:pPrChange>
      </w:pPr>
    </w:p>
    <w:p w14:paraId="28973ED8" w14:textId="77777777" w:rsidR="00AB5071" w:rsidRPr="00707B3F" w:rsidRDefault="00AB5071">
      <w:pPr>
        <w:pStyle w:val="PL"/>
        <w:rPr>
          <w:snapToGrid w:val="0"/>
        </w:rPr>
        <w:pPrChange w:id="7092" w:author="Ericsson" w:date="2023-11-10T09:34:00Z">
          <w:pPr>
            <w:pStyle w:val="PL"/>
            <w:spacing w:line="0" w:lineRule="atLeast"/>
          </w:pPr>
        </w:pPrChange>
      </w:pPr>
      <w:r w:rsidRPr="00707B3F">
        <w:rPr>
          <w:snapToGrid w:val="0"/>
        </w:rPr>
        <w:t>OTDOA-Information-Item ::= ENUMERATED {</w:t>
      </w:r>
    </w:p>
    <w:p w14:paraId="4D52BCE2" w14:textId="77777777" w:rsidR="00AB5071" w:rsidRPr="00707B3F" w:rsidRDefault="00AB5071">
      <w:pPr>
        <w:pStyle w:val="PL"/>
        <w:rPr>
          <w:snapToGrid w:val="0"/>
        </w:rPr>
        <w:pPrChange w:id="7093" w:author="Ericsson" w:date="2023-11-10T09:34:00Z">
          <w:pPr>
            <w:pStyle w:val="PL"/>
            <w:spacing w:line="0" w:lineRule="atLeast"/>
          </w:pPr>
        </w:pPrChange>
      </w:pPr>
      <w:r w:rsidRPr="00707B3F">
        <w:rPr>
          <w:snapToGrid w:val="0"/>
        </w:rPr>
        <w:tab/>
      </w:r>
      <w:r w:rsidRPr="00707B3F">
        <w:rPr>
          <w:snapToGrid w:val="0"/>
        </w:rPr>
        <w:tab/>
        <w:t>pci,</w:t>
      </w:r>
    </w:p>
    <w:p w14:paraId="7A2510D3" w14:textId="77777777" w:rsidR="00AB5071" w:rsidRPr="00707B3F" w:rsidRDefault="00AB5071">
      <w:pPr>
        <w:pStyle w:val="PL"/>
        <w:rPr>
          <w:snapToGrid w:val="0"/>
        </w:rPr>
        <w:pPrChange w:id="7094" w:author="Ericsson" w:date="2023-11-10T09:34:00Z">
          <w:pPr>
            <w:pStyle w:val="PL"/>
            <w:spacing w:line="0" w:lineRule="atLeast"/>
          </w:pPr>
        </w:pPrChange>
      </w:pPr>
      <w:r w:rsidRPr="00707B3F">
        <w:rPr>
          <w:snapToGrid w:val="0"/>
        </w:rPr>
        <w:tab/>
      </w:r>
      <w:r w:rsidRPr="00707B3F">
        <w:rPr>
          <w:snapToGrid w:val="0"/>
        </w:rPr>
        <w:tab/>
        <w:t>cGI,</w:t>
      </w:r>
    </w:p>
    <w:p w14:paraId="7B036FFA" w14:textId="77777777" w:rsidR="00AB5071" w:rsidRPr="00707B3F" w:rsidRDefault="00AB5071">
      <w:pPr>
        <w:pStyle w:val="PL"/>
        <w:rPr>
          <w:snapToGrid w:val="0"/>
        </w:rPr>
        <w:pPrChange w:id="7095" w:author="Ericsson" w:date="2023-11-10T09:34:00Z">
          <w:pPr>
            <w:pStyle w:val="PL"/>
            <w:spacing w:line="0" w:lineRule="atLeast"/>
          </w:pPr>
        </w:pPrChange>
      </w:pPr>
      <w:r w:rsidRPr="00707B3F">
        <w:rPr>
          <w:snapToGrid w:val="0"/>
        </w:rPr>
        <w:tab/>
      </w:r>
      <w:r w:rsidRPr="00707B3F">
        <w:rPr>
          <w:snapToGrid w:val="0"/>
        </w:rPr>
        <w:tab/>
        <w:t>tac,</w:t>
      </w:r>
    </w:p>
    <w:p w14:paraId="4DEBB771" w14:textId="77777777" w:rsidR="00AB5071" w:rsidRPr="00707B3F" w:rsidRDefault="00AB5071">
      <w:pPr>
        <w:pStyle w:val="PL"/>
        <w:rPr>
          <w:snapToGrid w:val="0"/>
        </w:rPr>
        <w:pPrChange w:id="7096" w:author="Ericsson" w:date="2023-11-10T09:34:00Z">
          <w:pPr>
            <w:pStyle w:val="PL"/>
            <w:spacing w:line="0" w:lineRule="atLeast"/>
          </w:pPr>
        </w:pPrChange>
      </w:pPr>
      <w:r w:rsidRPr="00707B3F">
        <w:rPr>
          <w:snapToGrid w:val="0"/>
        </w:rPr>
        <w:tab/>
      </w:r>
      <w:r w:rsidRPr="00707B3F">
        <w:rPr>
          <w:snapToGrid w:val="0"/>
        </w:rPr>
        <w:tab/>
        <w:t>earfcn,</w:t>
      </w:r>
    </w:p>
    <w:p w14:paraId="66E939FF" w14:textId="77777777" w:rsidR="00AB5071" w:rsidRPr="00707B3F" w:rsidRDefault="00AB5071">
      <w:pPr>
        <w:pStyle w:val="PL"/>
        <w:rPr>
          <w:snapToGrid w:val="0"/>
        </w:rPr>
        <w:pPrChange w:id="7097" w:author="Ericsson" w:date="2023-11-10T09:34:00Z">
          <w:pPr>
            <w:pStyle w:val="PL"/>
            <w:spacing w:line="0" w:lineRule="atLeast"/>
          </w:pPr>
        </w:pPrChange>
      </w:pPr>
      <w:r w:rsidRPr="00707B3F">
        <w:rPr>
          <w:snapToGrid w:val="0"/>
        </w:rPr>
        <w:tab/>
      </w:r>
      <w:r w:rsidRPr="00707B3F">
        <w:rPr>
          <w:snapToGrid w:val="0"/>
        </w:rPr>
        <w:tab/>
        <w:t>prsBandwidth,</w:t>
      </w:r>
    </w:p>
    <w:p w14:paraId="1C62E493" w14:textId="77777777" w:rsidR="00AB5071" w:rsidRPr="00707B3F" w:rsidRDefault="00AB5071">
      <w:pPr>
        <w:pStyle w:val="PL"/>
        <w:rPr>
          <w:snapToGrid w:val="0"/>
        </w:rPr>
        <w:pPrChange w:id="7098" w:author="Ericsson" w:date="2023-11-10T09:34:00Z">
          <w:pPr>
            <w:pStyle w:val="PL"/>
            <w:spacing w:line="0" w:lineRule="atLeast"/>
          </w:pPr>
        </w:pPrChange>
      </w:pPr>
      <w:r w:rsidRPr="00707B3F">
        <w:rPr>
          <w:snapToGrid w:val="0"/>
        </w:rPr>
        <w:tab/>
      </w:r>
      <w:r w:rsidRPr="00707B3F">
        <w:rPr>
          <w:snapToGrid w:val="0"/>
        </w:rPr>
        <w:tab/>
        <w:t>prsConfigIndex,</w:t>
      </w:r>
    </w:p>
    <w:p w14:paraId="18E79553" w14:textId="77777777" w:rsidR="00AB5071" w:rsidRPr="00707B3F" w:rsidRDefault="00AB5071">
      <w:pPr>
        <w:pStyle w:val="PL"/>
        <w:rPr>
          <w:snapToGrid w:val="0"/>
        </w:rPr>
        <w:pPrChange w:id="7099" w:author="Ericsson" w:date="2023-11-10T09:34:00Z">
          <w:pPr>
            <w:pStyle w:val="PL"/>
            <w:spacing w:line="0" w:lineRule="atLeast"/>
          </w:pPr>
        </w:pPrChange>
      </w:pPr>
      <w:r w:rsidRPr="00707B3F">
        <w:rPr>
          <w:snapToGrid w:val="0"/>
        </w:rPr>
        <w:tab/>
      </w:r>
      <w:r w:rsidRPr="00707B3F">
        <w:rPr>
          <w:snapToGrid w:val="0"/>
        </w:rPr>
        <w:tab/>
        <w:t>cpLength,</w:t>
      </w:r>
    </w:p>
    <w:p w14:paraId="0758544B" w14:textId="77777777" w:rsidR="00AB5071" w:rsidRPr="00707B3F" w:rsidRDefault="00AB5071">
      <w:pPr>
        <w:pStyle w:val="PL"/>
        <w:rPr>
          <w:snapToGrid w:val="0"/>
        </w:rPr>
        <w:pPrChange w:id="7100" w:author="Ericsson" w:date="2023-11-10T09:34:00Z">
          <w:pPr>
            <w:pStyle w:val="PL"/>
            <w:spacing w:line="0" w:lineRule="atLeast"/>
          </w:pPr>
        </w:pPrChange>
      </w:pPr>
      <w:r w:rsidRPr="00707B3F">
        <w:rPr>
          <w:snapToGrid w:val="0"/>
        </w:rPr>
        <w:tab/>
      </w:r>
      <w:r w:rsidRPr="00707B3F">
        <w:rPr>
          <w:snapToGrid w:val="0"/>
        </w:rPr>
        <w:tab/>
        <w:t>noDlFrames,</w:t>
      </w:r>
    </w:p>
    <w:p w14:paraId="62A66B21" w14:textId="77777777" w:rsidR="00AB5071" w:rsidRPr="00707B3F" w:rsidRDefault="00AB5071">
      <w:pPr>
        <w:pStyle w:val="PL"/>
        <w:rPr>
          <w:snapToGrid w:val="0"/>
        </w:rPr>
        <w:pPrChange w:id="7101" w:author="Ericsson" w:date="2023-11-10T09:34:00Z">
          <w:pPr>
            <w:pStyle w:val="PL"/>
            <w:spacing w:line="0" w:lineRule="atLeast"/>
          </w:pPr>
        </w:pPrChange>
      </w:pPr>
      <w:r w:rsidRPr="00707B3F">
        <w:rPr>
          <w:snapToGrid w:val="0"/>
        </w:rPr>
        <w:tab/>
      </w:r>
      <w:r w:rsidRPr="00707B3F">
        <w:rPr>
          <w:snapToGrid w:val="0"/>
        </w:rPr>
        <w:tab/>
        <w:t>noAntennaPorts,</w:t>
      </w:r>
    </w:p>
    <w:p w14:paraId="2568BF6F" w14:textId="77777777" w:rsidR="00AB5071" w:rsidRPr="00707B3F" w:rsidRDefault="00AB5071">
      <w:pPr>
        <w:pStyle w:val="PL"/>
        <w:rPr>
          <w:snapToGrid w:val="0"/>
        </w:rPr>
        <w:pPrChange w:id="7102" w:author="Ericsson" w:date="2023-11-10T09:34:00Z">
          <w:pPr>
            <w:pStyle w:val="PL"/>
            <w:spacing w:line="0" w:lineRule="atLeast"/>
          </w:pPr>
        </w:pPrChange>
      </w:pPr>
      <w:r w:rsidRPr="00707B3F">
        <w:rPr>
          <w:snapToGrid w:val="0"/>
        </w:rPr>
        <w:tab/>
      </w:r>
      <w:r w:rsidRPr="00707B3F">
        <w:rPr>
          <w:snapToGrid w:val="0"/>
        </w:rPr>
        <w:tab/>
        <w:t>sFNInitTime,</w:t>
      </w:r>
    </w:p>
    <w:p w14:paraId="3E84D520" w14:textId="77777777" w:rsidR="00AB5071" w:rsidRPr="00707B3F" w:rsidRDefault="00AB5071">
      <w:pPr>
        <w:pStyle w:val="PL"/>
        <w:rPr>
          <w:snapToGrid w:val="0"/>
        </w:rPr>
        <w:pPrChange w:id="7103" w:author="Ericsson" w:date="2023-11-10T09:34:00Z">
          <w:pPr>
            <w:pStyle w:val="PL"/>
            <w:spacing w:line="0" w:lineRule="atLeast"/>
          </w:pPr>
        </w:pPrChange>
      </w:pPr>
      <w:r w:rsidRPr="00707B3F">
        <w:rPr>
          <w:snapToGrid w:val="0"/>
        </w:rPr>
        <w:tab/>
      </w:r>
      <w:r w:rsidRPr="00707B3F">
        <w:rPr>
          <w:snapToGrid w:val="0"/>
        </w:rPr>
        <w:tab/>
        <w:t>nG-RANAccessPointPosition,</w:t>
      </w:r>
    </w:p>
    <w:p w14:paraId="08F0F143" w14:textId="77777777" w:rsidR="00AB5071" w:rsidRPr="00707B3F" w:rsidRDefault="00AB5071">
      <w:pPr>
        <w:pStyle w:val="PL"/>
        <w:rPr>
          <w:snapToGrid w:val="0"/>
        </w:rPr>
        <w:pPrChange w:id="7104" w:author="Ericsson" w:date="2023-11-10T09:34:00Z">
          <w:pPr>
            <w:pStyle w:val="PL"/>
            <w:spacing w:line="0" w:lineRule="atLeast"/>
          </w:pPr>
        </w:pPrChange>
      </w:pPr>
      <w:r w:rsidRPr="00707B3F">
        <w:rPr>
          <w:snapToGrid w:val="0"/>
        </w:rPr>
        <w:tab/>
      </w:r>
      <w:r w:rsidRPr="00707B3F">
        <w:rPr>
          <w:snapToGrid w:val="0"/>
        </w:rPr>
        <w:tab/>
        <w:t>prsmutingconfiguration,</w:t>
      </w:r>
    </w:p>
    <w:p w14:paraId="1E645981" w14:textId="77777777" w:rsidR="00AB5071" w:rsidRPr="00707B3F" w:rsidRDefault="00AB5071">
      <w:pPr>
        <w:pStyle w:val="PL"/>
        <w:rPr>
          <w:snapToGrid w:val="0"/>
        </w:rPr>
        <w:pPrChange w:id="7105" w:author="Ericsson" w:date="2023-11-10T09:34:00Z">
          <w:pPr>
            <w:pStyle w:val="PL"/>
            <w:spacing w:line="0" w:lineRule="atLeast"/>
          </w:pPr>
        </w:pPrChange>
      </w:pPr>
      <w:r w:rsidRPr="00707B3F">
        <w:rPr>
          <w:snapToGrid w:val="0"/>
        </w:rPr>
        <w:tab/>
      </w:r>
      <w:r w:rsidRPr="00707B3F">
        <w:rPr>
          <w:snapToGrid w:val="0"/>
        </w:rPr>
        <w:tab/>
        <w:t>prsid,</w:t>
      </w:r>
    </w:p>
    <w:p w14:paraId="0ACA6C41" w14:textId="77777777" w:rsidR="00AB5071" w:rsidRPr="00707B3F" w:rsidRDefault="00AB5071">
      <w:pPr>
        <w:pStyle w:val="PL"/>
        <w:rPr>
          <w:snapToGrid w:val="0"/>
        </w:rPr>
        <w:pPrChange w:id="7106" w:author="Ericsson" w:date="2023-11-10T09:34:00Z">
          <w:pPr>
            <w:pStyle w:val="PL"/>
            <w:spacing w:line="0" w:lineRule="atLeast"/>
          </w:pPr>
        </w:pPrChange>
      </w:pPr>
      <w:r w:rsidRPr="00707B3F">
        <w:rPr>
          <w:snapToGrid w:val="0"/>
        </w:rPr>
        <w:tab/>
      </w:r>
      <w:r w:rsidRPr="00707B3F">
        <w:rPr>
          <w:snapToGrid w:val="0"/>
        </w:rPr>
        <w:tab/>
        <w:t>tpid,</w:t>
      </w:r>
    </w:p>
    <w:p w14:paraId="12A7AA8B" w14:textId="77777777" w:rsidR="00AB5071" w:rsidRPr="00707B3F" w:rsidRDefault="00AB5071">
      <w:pPr>
        <w:pStyle w:val="PL"/>
        <w:rPr>
          <w:snapToGrid w:val="0"/>
        </w:rPr>
        <w:pPrChange w:id="7107" w:author="Ericsson" w:date="2023-11-10T09:34:00Z">
          <w:pPr>
            <w:pStyle w:val="PL"/>
            <w:spacing w:line="0" w:lineRule="atLeast"/>
          </w:pPr>
        </w:pPrChange>
      </w:pPr>
      <w:r w:rsidRPr="00707B3F">
        <w:rPr>
          <w:snapToGrid w:val="0"/>
        </w:rPr>
        <w:tab/>
      </w:r>
      <w:r w:rsidRPr="00707B3F">
        <w:rPr>
          <w:snapToGrid w:val="0"/>
        </w:rPr>
        <w:tab/>
        <w:t>tpType,</w:t>
      </w:r>
    </w:p>
    <w:p w14:paraId="4546616D" w14:textId="77777777" w:rsidR="00AB5071" w:rsidRPr="00707B3F" w:rsidRDefault="00AB5071">
      <w:pPr>
        <w:pStyle w:val="PL"/>
        <w:rPr>
          <w:snapToGrid w:val="0"/>
        </w:rPr>
        <w:pPrChange w:id="7108" w:author="Ericsson" w:date="2023-11-10T09:34:00Z">
          <w:pPr>
            <w:pStyle w:val="PL"/>
            <w:spacing w:line="0" w:lineRule="atLeast"/>
          </w:pPr>
        </w:pPrChange>
      </w:pPr>
      <w:r w:rsidRPr="00707B3F">
        <w:rPr>
          <w:snapToGrid w:val="0"/>
        </w:rPr>
        <w:tab/>
      </w:r>
      <w:r w:rsidRPr="00707B3F">
        <w:rPr>
          <w:snapToGrid w:val="0"/>
        </w:rPr>
        <w:tab/>
        <w:t>crsCPlength,</w:t>
      </w:r>
    </w:p>
    <w:p w14:paraId="38145EA7" w14:textId="77777777" w:rsidR="00AB5071" w:rsidRPr="00707B3F" w:rsidRDefault="00AB5071">
      <w:pPr>
        <w:pStyle w:val="PL"/>
        <w:rPr>
          <w:snapToGrid w:val="0"/>
        </w:rPr>
        <w:pPrChange w:id="7109" w:author="Ericsson" w:date="2023-11-10T09:34:00Z">
          <w:pPr>
            <w:pStyle w:val="PL"/>
            <w:spacing w:line="0" w:lineRule="atLeast"/>
          </w:pPr>
        </w:pPrChange>
      </w:pPr>
      <w:r w:rsidRPr="00707B3F">
        <w:rPr>
          <w:snapToGrid w:val="0"/>
        </w:rPr>
        <w:tab/>
      </w:r>
      <w:r w:rsidRPr="00707B3F">
        <w:rPr>
          <w:snapToGrid w:val="0"/>
        </w:rPr>
        <w:tab/>
        <w:t xml:space="preserve">dlBandwidth, </w:t>
      </w:r>
    </w:p>
    <w:p w14:paraId="007FEE29" w14:textId="77777777" w:rsidR="00AB5071" w:rsidRPr="00707B3F" w:rsidRDefault="00AB5071">
      <w:pPr>
        <w:pStyle w:val="PL"/>
        <w:rPr>
          <w:snapToGrid w:val="0"/>
        </w:rPr>
        <w:pPrChange w:id="7110" w:author="Ericsson" w:date="2023-11-10T09:34:00Z">
          <w:pPr>
            <w:pStyle w:val="PL"/>
            <w:spacing w:line="0" w:lineRule="atLeast"/>
          </w:pPr>
        </w:pPrChange>
      </w:pPr>
      <w:r w:rsidRPr="00707B3F">
        <w:rPr>
          <w:snapToGrid w:val="0"/>
        </w:rPr>
        <w:tab/>
      </w:r>
      <w:r w:rsidRPr="00707B3F">
        <w:rPr>
          <w:snapToGrid w:val="0"/>
        </w:rPr>
        <w:tab/>
        <w:t>multipleprsConfigurationsperCell,</w:t>
      </w:r>
    </w:p>
    <w:p w14:paraId="46E044EE" w14:textId="77777777" w:rsidR="00AB5071" w:rsidRPr="00707B3F" w:rsidRDefault="00AB5071">
      <w:pPr>
        <w:pStyle w:val="PL"/>
        <w:rPr>
          <w:snapToGrid w:val="0"/>
        </w:rPr>
        <w:pPrChange w:id="7111" w:author="Ericsson" w:date="2023-11-10T09:34:00Z">
          <w:pPr>
            <w:pStyle w:val="PL"/>
            <w:spacing w:line="0" w:lineRule="atLeast"/>
          </w:pPr>
        </w:pPrChange>
      </w:pPr>
      <w:r w:rsidRPr="00707B3F">
        <w:rPr>
          <w:snapToGrid w:val="0"/>
        </w:rPr>
        <w:tab/>
      </w:r>
      <w:r w:rsidRPr="00707B3F">
        <w:rPr>
          <w:snapToGrid w:val="0"/>
        </w:rPr>
        <w:tab/>
        <w:t>prsOccasionGroup,</w:t>
      </w:r>
    </w:p>
    <w:p w14:paraId="24C1347B" w14:textId="77777777" w:rsidR="00AB5071" w:rsidRPr="00707B3F" w:rsidRDefault="00AB5071">
      <w:pPr>
        <w:pStyle w:val="PL"/>
        <w:rPr>
          <w:snapToGrid w:val="0"/>
        </w:rPr>
        <w:pPrChange w:id="7112" w:author="Ericsson" w:date="2023-11-10T09:34:00Z">
          <w:pPr>
            <w:pStyle w:val="PL"/>
            <w:spacing w:line="0" w:lineRule="atLeast"/>
          </w:pPr>
        </w:pPrChange>
      </w:pPr>
      <w:r w:rsidRPr="00707B3F">
        <w:rPr>
          <w:snapToGrid w:val="0"/>
        </w:rPr>
        <w:tab/>
      </w:r>
      <w:r w:rsidRPr="00707B3F">
        <w:rPr>
          <w:snapToGrid w:val="0"/>
        </w:rPr>
        <w:tab/>
        <w:t>prsFrequencyHoppingConfiguration,</w:t>
      </w:r>
    </w:p>
    <w:p w14:paraId="230725B5" w14:textId="77777777" w:rsidR="009B7AD9" w:rsidRDefault="00AB5071">
      <w:pPr>
        <w:pStyle w:val="PL"/>
        <w:rPr>
          <w:noProof w:val="0"/>
          <w:snapToGrid w:val="0"/>
        </w:rPr>
        <w:pPrChange w:id="7113" w:author="Ericsson" w:date="2023-11-10T09:34:00Z">
          <w:pPr>
            <w:pStyle w:val="PL"/>
            <w:spacing w:line="0" w:lineRule="atLeast"/>
          </w:pPr>
        </w:pPrChange>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pPr>
        <w:pStyle w:val="PL"/>
        <w:rPr>
          <w:snapToGrid w:val="0"/>
        </w:rPr>
        <w:pPrChange w:id="7114" w:author="Ericsson" w:date="2023-11-10T09:34:00Z">
          <w:pPr>
            <w:pStyle w:val="PL"/>
            <w:spacing w:line="0" w:lineRule="atLeast"/>
          </w:pPr>
        </w:pPrChange>
      </w:pPr>
      <w:r>
        <w:rPr>
          <w:snapToGrid w:val="0"/>
        </w:rPr>
        <w:tab/>
      </w:r>
      <w:r>
        <w:rPr>
          <w:snapToGrid w:val="0"/>
        </w:rPr>
        <w:tab/>
        <w:t>tddConfig</w:t>
      </w:r>
    </w:p>
    <w:p w14:paraId="4547CC09" w14:textId="77777777" w:rsidR="00AB5071" w:rsidRPr="00707B3F" w:rsidRDefault="00AB5071">
      <w:pPr>
        <w:pStyle w:val="PL"/>
        <w:rPr>
          <w:snapToGrid w:val="0"/>
        </w:rPr>
        <w:pPrChange w:id="7115" w:author="Ericsson" w:date="2023-11-10T09:34:00Z">
          <w:pPr>
            <w:pStyle w:val="PL"/>
            <w:spacing w:line="0" w:lineRule="atLeast"/>
          </w:pPr>
        </w:pPrChange>
      </w:pPr>
      <w:r w:rsidRPr="00707B3F">
        <w:rPr>
          <w:snapToGrid w:val="0"/>
        </w:rPr>
        <w:t>}</w:t>
      </w:r>
    </w:p>
    <w:p w14:paraId="6E6B47C3" w14:textId="77777777" w:rsidR="00AB5071" w:rsidRPr="00707B3F" w:rsidRDefault="00AB5071">
      <w:pPr>
        <w:pStyle w:val="PL"/>
        <w:rPr>
          <w:snapToGrid w:val="0"/>
        </w:rPr>
        <w:pPrChange w:id="7116" w:author="Ericsson" w:date="2023-11-10T09:34:00Z">
          <w:pPr>
            <w:pStyle w:val="PL"/>
            <w:spacing w:line="0" w:lineRule="atLeast"/>
          </w:pPr>
        </w:pPrChange>
      </w:pPr>
    </w:p>
    <w:p w14:paraId="24AD0385" w14:textId="77777777" w:rsidR="00AB5071" w:rsidRPr="00707B3F" w:rsidRDefault="00AB5071">
      <w:pPr>
        <w:pStyle w:val="PL"/>
        <w:rPr>
          <w:snapToGrid w:val="0"/>
        </w:rPr>
        <w:pPrChange w:id="7117" w:author="Ericsson" w:date="2023-11-10T09:34:00Z">
          <w:pPr>
            <w:pStyle w:val="PL"/>
            <w:spacing w:line="0" w:lineRule="atLeast"/>
          </w:pPr>
        </w:pPrChange>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pPr>
        <w:pStyle w:val="PL"/>
        <w:rPr>
          <w:snapToGrid w:val="0"/>
        </w:rPr>
        <w:pPrChange w:id="7118" w:author="Ericsson" w:date="2023-11-10T09:34:00Z">
          <w:pPr>
            <w:pStyle w:val="PL"/>
            <w:spacing w:line="0" w:lineRule="atLeast"/>
          </w:pPr>
        </w:pPrChange>
      </w:pPr>
    </w:p>
    <w:p w14:paraId="14F0F347" w14:textId="77777777" w:rsidR="00AB5071" w:rsidRPr="00707B3F" w:rsidRDefault="00AB5071">
      <w:pPr>
        <w:pStyle w:val="PL"/>
        <w:rPr>
          <w:snapToGrid w:val="0"/>
        </w:rPr>
        <w:pPrChange w:id="7119" w:author="Ericsson" w:date="2023-11-10T09:34:00Z">
          <w:pPr>
            <w:pStyle w:val="PL"/>
            <w:spacing w:line="0" w:lineRule="atLeast"/>
          </w:pPr>
        </w:pPrChange>
      </w:pPr>
      <w:r w:rsidRPr="00707B3F">
        <w:rPr>
          <w:snapToGrid w:val="0"/>
        </w:rPr>
        <w:t>OtherRATMeasurementQuantities-ItemIEs NRPPA-PROTOCOL-IES ::= {</w:t>
      </w:r>
    </w:p>
    <w:p w14:paraId="7AB1B664" w14:textId="77777777" w:rsidR="00AB5071" w:rsidRPr="00707B3F" w:rsidRDefault="00AB5071">
      <w:pPr>
        <w:pStyle w:val="PL"/>
        <w:rPr>
          <w:snapToGrid w:val="0"/>
        </w:rPr>
        <w:pPrChange w:id="7120" w:author="Ericsson" w:date="2023-11-10T09:34:00Z">
          <w:pPr>
            <w:pStyle w:val="PL"/>
            <w:spacing w:line="0" w:lineRule="atLeast"/>
          </w:pPr>
        </w:pPrChange>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pPr>
        <w:pStyle w:val="PL"/>
        <w:rPr>
          <w:snapToGrid w:val="0"/>
        </w:rPr>
        <w:pPrChange w:id="7121" w:author="Ericsson" w:date="2023-11-10T09:34:00Z">
          <w:pPr>
            <w:pStyle w:val="PL"/>
            <w:spacing w:line="0" w:lineRule="atLeast"/>
          </w:pPr>
        </w:pPrChange>
      </w:pPr>
    </w:p>
    <w:p w14:paraId="702EF2D7" w14:textId="77777777" w:rsidR="00AB5071" w:rsidRPr="00707B3F" w:rsidRDefault="00AB5071">
      <w:pPr>
        <w:pStyle w:val="PL"/>
        <w:rPr>
          <w:snapToGrid w:val="0"/>
        </w:rPr>
        <w:pPrChange w:id="7122" w:author="Ericsson" w:date="2023-11-10T09:34:00Z">
          <w:pPr>
            <w:pStyle w:val="PL"/>
            <w:spacing w:line="0" w:lineRule="atLeast"/>
          </w:pPr>
        </w:pPrChange>
      </w:pPr>
      <w:r w:rsidRPr="00707B3F">
        <w:rPr>
          <w:snapToGrid w:val="0"/>
        </w:rPr>
        <w:t>OtherRATMeasurementQuantities-Item ::= SEQUENCE {</w:t>
      </w:r>
    </w:p>
    <w:p w14:paraId="54271C3D" w14:textId="77777777" w:rsidR="00AB5071" w:rsidRPr="00707B3F" w:rsidRDefault="00AB5071">
      <w:pPr>
        <w:pStyle w:val="PL"/>
        <w:rPr>
          <w:snapToGrid w:val="0"/>
        </w:rPr>
        <w:pPrChange w:id="7123" w:author="Ericsson" w:date="2023-11-10T09:34:00Z">
          <w:pPr>
            <w:pStyle w:val="PL"/>
            <w:spacing w:line="0" w:lineRule="atLeast"/>
          </w:pPr>
        </w:pPrChange>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pPr>
        <w:pStyle w:val="PL"/>
        <w:rPr>
          <w:snapToGrid w:val="0"/>
          <w:lang w:val="fr-FR"/>
        </w:rPr>
        <w:pPrChange w:id="7124" w:author="Ericsson" w:date="2023-11-10T09:34:00Z">
          <w:pPr>
            <w:pStyle w:val="PL"/>
            <w:spacing w:line="0" w:lineRule="atLeast"/>
          </w:pPr>
        </w:pPrChange>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pPr>
        <w:pStyle w:val="PL"/>
        <w:rPr>
          <w:snapToGrid w:val="0"/>
        </w:rPr>
        <w:pPrChange w:id="7125" w:author="Ericsson" w:date="2023-11-10T09:34:00Z">
          <w:pPr>
            <w:pStyle w:val="PL"/>
            <w:spacing w:line="0" w:lineRule="atLeast"/>
          </w:pPr>
        </w:pPrChange>
      </w:pPr>
      <w:r w:rsidRPr="007C49BE">
        <w:rPr>
          <w:snapToGrid w:val="0"/>
          <w:lang w:val="fr-FR"/>
        </w:rPr>
        <w:tab/>
      </w:r>
      <w:r w:rsidRPr="00707B3F">
        <w:rPr>
          <w:snapToGrid w:val="0"/>
        </w:rPr>
        <w:t>...</w:t>
      </w:r>
    </w:p>
    <w:p w14:paraId="5A4312A6" w14:textId="77777777" w:rsidR="00AB5071" w:rsidRPr="00707B3F" w:rsidRDefault="00AB5071">
      <w:pPr>
        <w:pStyle w:val="PL"/>
        <w:rPr>
          <w:snapToGrid w:val="0"/>
        </w:rPr>
        <w:pPrChange w:id="7126" w:author="Ericsson" w:date="2023-11-10T09:34:00Z">
          <w:pPr>
            <w:pStyle w:val="PL"/>
            <w:spacing w:line="0" w:lineRule="atLeast"/>
          </w:pPr>
        </w:pPrChange>
      </w:pPr>
      <w:r w:rsidRPr="00707B3F">
        <w:rPr>
          <w:snapToGrid w:val="0"/>
        </w:rPr>
        <w:t>}</w:t>
      </w:r>
    </w:p>
    <w:p w14:paraId="5A2F5573" w14:textId="77777777" w:rsidR="00AB5071" w:rsidRPr="00707B3F" w:rsidRDefault="00AB5071">
      <w:pPr>
        <w:pStyle w:val="PL"/>
        <w:rPr>
          <w:snapToGrid w:val="0"/>
        </w:rPr>
        <w:pPrChange w:id="7127" w:author="Ericsson" w:date="2023-11-10T09:34:00Z">
          <w:pPr>
            <w:pStyle w:val="PL"/>
            <w:spacing w:line="0" w:lineRule="atLeast"/>
          </w:pPr>
        </w:pPrChange>
      </w:pPr>
    </w:p>
    <w:p w14:paraId="64EE133D" w14:textId="77777777" w:rsidR="00AB5071" w:rsidRPr="00707B3F" w:rsidRDefault="00AB5071">
      <w:pPr>
        <w:pStyle w:val="PL"/>
        <w:rPr>
          <w:snapToGrid w:val="0"/>
        </w:rPr>
        <w:pPrChange w:id="7128" w:author="Ericsson" w:date="2023-11-10T09:34:00Z">
          <w:pPr>
            <w:pStyle w:val="PL"/>
            <w:spacing w:line="0" w:lineRule="atLeast"/>
          </w:pPr>
        </w:pPrChange>
      </w:pPr>
      <w:r w:rsidRPr="00707B3F">
        <w:rPr>
          <w:snapToGrid w:val="0"/>
        </w:rPr>
        <w:t>OtherRATMeasurementQuantitiesValue-ExtIEs NRPPA-PROTOCOL-EXTENSION ::= {</w:t>
      </w:r>
    </w:p>
    <w:p w14:paraId="1C64EBAC" w14:textId="77777777" w:rsidR="00AB5071" w:rsidRPr="00707B3F" w:rsidRDefault="00AB5071">
      <w:pPr>
        <w:pStyle w:val="PL"/>
        <w:rPr>
          <w:snapToGrid w:val="0"/>
        </w:rPr>
        <w:pPrChange w:id="7129" w:author="Ericsson" w:date="2023-11-10T09:34:00Z">
          <w:pPr>
            <w:pStyle w:val="PL"/>
            <w:spacing w:line="0" w:lineRule="atLeast"/>
          </w:pPr>
        </w:pPrChange>
      </w:pPr>
      <w:r w:rsidRPr="00707B3F">
        <w:rPr>
          <w:snapToGrid w:val="0"/>
        </w:rPr>
        <w:tab/>
        <w:t>...</w:t>
      </w:r>
    </w:p>
    <w:p w14:paraId="66B1D729" w14:textId="77777777" w:rsidR="00AB5071" w:rsidRPr="00707B3F" w:rsidRDefault="00AB5071">
      <w:pPr>
        <w:pStyle w:val="PL"/>
        <w:rPr>
          <w:snapToGrid w:val="0"/>
        </w:rPr>
        <w:pPrChange w:id="7130" w:author="Ericsson" w:date="2023-11-10T09:34:00Z">
          <w:pPr>
            <w:pStyle w:val="PL"/>
            <w:spacing w:line="0" w:lineRule="atLeast"/>
          </w:pPr>
        </w:pPrChange>
      </w:pPr>
      <w:r w:rsidRPr="00707B3F">
        <w:rPr>
          <w:snapToGrid w:val="0"/>
        </w:rPr>
        <w:t>}</w:t>
      </w:r>
    </w:p>
    <w:p w14:paraId="4F982A24" w14:textId="77777777" w:rsidR="00AB5071" w:rsidRPr="00707B3F" w:rsidRDefault="00AB5071">
      <w:pPr>
        <w:pStyle w:val="PL"/>
        <w:rPr>
          <w:snapToGrid w:val="0"/>
        </w:rPr>
        <w:pPrChange w:id="7131" w:author="Ericsson" w:date="2023-11-10T09:34:00Z">
          <w:pPr>
            <w:pStyle w:val="PL"/>
            <w:spacing w:line="0" w:lineRule="atLeast"/>
          </w:pPr>
        </w:pPrChange>
      </w:pPr>
    </w:p>
    <w:p w14:paraId="1B9596A6" w14:textId="77777777" w:rsidR="00AB5071" w:rsidRPr="00707B3F" w:rsidRDefault="00AB5071">
      <w:pPr>
        <w:pStyle w:val="PL"/>
        <w:rPr>
          <w:snapToGrid w:val="0"/>
        </w:rPr>
        <w:pPrChange w:id="7132" w:author="Ericsson" w:date="2023-11-10T09:34:00Z">
          <w:pPr>
            <w:pStyle w:val="PL"/>
            <w:spacing w:line="0" w:lineRule="atLeast"/>
          </w:pPr>
        </w:pPrChange>
      </w:pPr>
      <w:r w:rsidRPr="00707B3F">
        <w:rPr>
          <w:snapToGrid w:val="0"/>
        </w:rPr>
        <w:t>OtherRATMeasurementQuantitiesValue ::= ENUMERATED {</w:t>
      </w:r>
    </w:p>
    <w:p w14:paraId="54C1238A" w14:textId="77777777" w:rsidR="00AB5071" w:rsidRPr="00707B3F" w:rsidRDefault="00AB5071">
      <w:pPr>
        <w:pStyle w:val="PL"/>
        <w:rPr>
          <w:snapToGrid w:val="0"/>
        </w:rPr>
        <w:pPrChange w:id="7133" w:author="Ericsson" w:date="2023-11-10T09:34:00Z">
          <w:pPr>
            <w:pStyle w:val="PL"/>
            <w:spacing w:line="0" w:lineRule="atLeast"/>
          </w:pPr>
        </w:pPrChange>
      </w:pPr>
      <w:r w:rsidRPr="00707B3F">
        <w:rPr>
          <w:snapToGrid w:val="0"/>
        </w:rPr>
        <w:tab/>
        <w:t>geran,</w:t>
      </w:r>
    </w:p>
    <w:p w14:paraId="107D38AE" w14:textId="77777777" w:rsidR="00AB5071" w:rsidRPr="00707B3F" w:rsidRDefault="00AB5071">
      <w:pPr>
        <w:pStyle w:val="PL"/>
        <w:rPr>
          <w:snapToGrid w:val="0"/>
        </w:rPr>
        <w:pPrChange w:id="7134" w:author="Ericsson" w:date="2023-11-10T09:34:00Z">
          <w:pPr>
            <w:pStyle w:val="PL"/>
            <w:spacing w:line="0" w:lineRule="atLeast"/>
          </w:pPr>
        </w:pPrChange>
      </w:pPr>
      <w:r w:rsidRPr="00707B3F">
        <w:rPr>
          <w:snapToGrid w:val="0"/>
        </w:rPr>
        <w:tab/>
        <w:t>utran,</w:t>
      </w:r>
    </w:p>
    <w:p w14:paraId="2EF432FE" w14:textId="77777777" w:rsidR="00AB5071" w:rsidRPr="00707B3F" w:rsidRDefault="00AB5071">
      <w:pPr>
        <w:pStyle w:val="PL"/>
        <w:rPr>
          <w:snapToGrid w:val="0"/>
        </w:rPr>
        <w:pPrChange w:id="7135" w:author="Ericsson" w:date="2023-11-10T09:34:00Z">
          <w:pPr>
            <w:pStyle w:val="PL"/>
            <w:spacing w:line="0" w:lineRule="atLeast"/>
          </w:pPr>
        </w:pPrChange>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pPr>
        <w:pStyle w:val="PL"/>
        <w:rPr>
          <w:snapToGrid w:val="0"/>
        </w:rPr>
        <w:pPrChange w:id="7136" w:author="Ericsson" w:date="2023-11-10T09:34:00Z">
          <w:pPr>
            <w:pStyle w:val="PL"/>
            <w:spacing w:line="0" w:lineRule="atLeast"/>
          </w:pPr>
        </w:pPrChange>
      </w:pPr>
      <w:r>
        <w:rPr>
          <w:snapToGrid w:val="0"/>
        </w:rPr>
        <w:tab/>
        <w:t>nR,</w:t>
      </w:r>
    </w:p>
    <w:p w14:paraId="0002AD6F" w14:textId="77777777" w:rsidR="004652C4" w:rsidRPr="00707B3F" w:rsidRDefault="004652C4">
      <w:pPr>
        <w:pStyle w:val="PL"/>
        <w:rPr>
          <w:snapToGrid w:val="0"/>
        </w:rPr>
        <w:pPrChange w:id="7137" w:author="Ericsson" w:date="2023-11-10T09:34:00Z">
          <w:pPr>
            <w:pStyle w:val="PL"/>
            <w:spacing w:line="0" w:lineRule="atLeast"/>
          </w:pPr>
        </w:pPrChange>
      </w:pPr>
      <w:r>
        <w:rPr>
          <w:snapToGrid w:val="0"/>
        </w:rPr>
        <w:tab/>
        <w:t>eUTRA</w:t>
      </w:r>
    </w:p>
    <w:p w14:paraId="01C43BFE" w14:textId="77777777" w:rsidR="00AB5071" w:rsidRPr="00707B3F" w:rsidRDefault="00AB5071">
      <w:pPr>
        <w:pStyle w:val="PL"/>
        <w:rPr>
          <w:snapToGrid w:val="0"/>
        </w:rPr>
        <w:pPrChange w:id="7138" w:author="Ericsson" w:date="2023-11-10T09:34:00Z">
          <w:pPr>
            <w:pStyle w:val="PL"/>
            <w:spacing w:line="0" w:lineRule="atLeast"/>
          </w:pPr>
        </w:pPrChange>
      </w:pPr>
      <w:r w:rsidRPr="00707B3F">
        <w:rPr>
          <w:snapToGrid w:val="0"/>
        </w:rPr>
        <w:t>}</w:t>
      </w:r>
    </w:p>
    <w:p w14:paraId="603E2962" w14:textId="77777777" w:rsidR="00AB5071" w:rsidRPr="00707B3F" w:rsidRDefault="00AB5071">
      <w:pPr>
        <w:pStyle w:val="PL"/>
        <w:rPr>
          <w:snapToGrid w:val="0"/>
        </w:rPr>
        <w:pPrChange w:id="7139" w:author="Ericsson" w:date="2023-11-10T09:34:00Z">
          <w:pPr>
            <w:pStyle w:val="PL"/>
            <w:spacing w:line="0" w:lineRule="atLeast"/>
          </w:pPr>
        </w:pPrChange>
      </w:pPr>
    </w:p>
    <w:p w14:paraId="4BC67F6C" w14:textId="77777777" w:rsidR="00AB5071" w:rsidRPr="00707B3F" w:rsidRDefault="00AB5071">
      <w:pPr>
        <w:pStyle w:val="PL"/>
        <w:rPr>
          <w:snapToGrid w:val="0"/>
        </w:rPr>
        <w:pPrChange w:id="7140" w:author="Ericsson" w:date="2023-11-10T09:34:00Z">
          <w:pPr>
            <w:pStyle w:val="PL"/>
            <w:spacing w:line="0" w:lineRule="atLeast"/>
          </w:pPr>
        </w:pPrChange>
      </w:pPr>
      <w:r w:rsidRPr="00707B3F">
        <w:rPr>
          <w:snapToGrid w:val="0"/>
        </w:rPr>
        <w:t>OtherRATMeasurementResult ::= SEQUENCE (SIZE (1.. maxNoMeas)) OF OtherRATMeasuredResultsValue</w:t>
      </w:r>
    </w:p>
    <w:p w14:paraId="19133C69" w14:textId="77777777" w:rsidR="00AB5071" w:rsidRPr="00707B3F" w:rsidRDefault="00AB5071">
      <w:pPr>
        <w:pStyle w:val="PL"/>
        <w:rPr>
          <w:snapToGrid w:val="0"/>
        </w:rPr>
        <w:pPrChange w:id="7141" w:author="Ericsson" w:date="2023-11-10T09:34:00Z">
          <w:pPr>
            <w:pStyle w:val="PL"/>
            <w:spacing w:line="0" w:lineRule="atLeast"/>
          </w:pPr>
        </w:pPrChange>
      </w:pPr>
    </w:p>
    <w:p w14:paraId="12014A62" w14:textId="77777777" w:rsidR="00AB5071" w:rsidRPr="00707B3F" w:rsidRDefault="00AB5071">
      <w:pPr>
        <w:pStyle w:val="PL"/>
        <w:rPr>
          <w:snapToGrid w:val="0"/>
        </w:rPr>
        <w:pPrChange w:id="7142" w:author="Ericsson" w:date="2023-11-10T09:34:00Z">
          <w:pPr>
            <w:pStyle w:val="PL"/>
            <w:spacing w:line="0" w:lineRule="atLeast"/>
          </w:pPr>
        </w:pPrChange>
      </w:pPr>
      <w:r w:rsidRPr="00707B3F">
        <w:rPr>
          <w:snapToGrid w:val="0"/>
        </w:rPr>
        <w:t>OtherRATMeasuredResultsValue ::= CHOICE {</w:t>
      </w:r>
    </w:p>
    <w:p w14:paraId="568F5AF5" w14:textId="77777777" w:rsidR="00AB5071" w:rsidRPr="00707B3F" w:rsidRDefault="00AB5071">
      <w:pPr>
        <w:pStyle w:val="PL"/>
        <w:rPr>
          <w:snapToGrid w:val="0"/>
        </w:rPr>
        <w:pPrChange w:id="7143" w:author="Ericsson" w:date="2023-11-10T09:34:00Z">
          <w:pPr>
            <w:pStyle w:val="PL"/>
            <w:spacing w:line="0" w:lineRule="atLeast"/>
          </w:pPr>
        </w:pPrChange>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pPr>
        <w:pStyle w:val="PL"/>
        <w:rPr>
          <w:snapToGrid w:val="0"/>
        </w:rPr>
        <w:pPrChange w:id="7144" w:author="Ericsson" w:date="2023-11-10T09:34:00Z">
          <w:pPr>
            <w:pStyle w:val="PL"/>
            <w:spacing w:line="0" w:lineRule="atLeast"/>
          </w:pPr>
        </w:pPrChange>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pPr>
        <w:pStyle w:val="PL"/>
        <w:rPr>
          <w:snapToGrid w:val="0"/>
        </w:rPr>
        <w:pPrChange w:id="7145" w:author="Ericsson" w:date="2023-11-10T09:34:00Z">
          <w:pPr>
            <w:pStyle w:val="PL"/>
            <w:spacing w:line="0" w:lineRule="atLeast"/>
          </w:pPr>
        </w:pPrChange>
      </w:pPr>
      <w:r w:rsidRPr="00707B3F">
        <w:rPr>
          <w:snapToGrid w:val="0"/>
        </w:rPr>
        <w:tab/>
      </w:r>
      <w:r w:rsidR="005856B8" w:rsidRPr="00AF5906">
        <w:rPr>
          <w:rFonts w:eastAsia="Microsoft YaHei UI"/>
          <w:rPrChange w:id="7146" w:author="Ericsson" w:date="2023-11-10T09:31:00Z">
            <w:rPr>
              <w:rFonts w:eastAsia="Microsoft YaHei UI"/>
              <w:color w:val="000000"/>
              <w:lang w:val="en-US"/>
            </w:rPr>
          </w:rPrChange>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pPr>
        <w:pStyle w:val="PL"/>
        <w:rPr>
          <w:snapToGrid w:val="0"/>
        </w:rPr>
        <w:pPrChange w:id="7147" w:author="Ericsson" w:date="2023-11-10T09:34:00Z">
          <w:pPr>
            <w:pStyle w:val="PL"/>
            <w:spacing w:line="0" w:lineRule="atLeast"/>
          </w:pPr>
        </w:pPrChange>
      </w:pPr>
      <w:r w:rsidRPr="00707B3F">
        <w:rPr>
          <w:snapToGrid w:val="0"/>
        </w:rPr>
        <w:t>}</w:t>
      </w:r>
    </w:p>
    <w:p w14:paraId="0C0C67C7" w14:textId="77777777" w:rsidR="00AB5071" w:rsidRDefault="00AB5071">
      <w:pPr>
        <w:pStyle w:val="PL"/>
        <w:rPr>
          <w:snapToGrid w:val="0"/>
        </w:rPr>
        <w:pPrChange w:id="7148" w:author="Ericsson" w:date="2023-11-10T09:34:00Z">
          <w:pPr>
            <w:pStyle w:val="PL"/>
            <w:spacing w:line="0" w:lineRule="atLeast"/>
          </w:pPr>
        </w:pPrChange>
      </w:pPr>
    </w:p>
    <w:p w14:paraId="52F5E933" w14:textId="77777777" w:rsidR="00041B47" w:rsidRPr="00041B47" w:rsidRDefault="00041B47">
      <w:pPr>
        <w:pStyle w:val="PL"/>
        <w:rPr>
          <w:snapToGrid w:val="0"/>
        </w:rPr>
        <w:pPrChange w:id="7149" w:author="Ericsson" w:date="2023-11-10T09:34:00Z">
          <w:pPr>
            <w:pStyle w:val="PL"/>
            <w:spacing w:line="0" w:lineRule="atLeast"/>
          </w:pPr>
        </w:pPrChange>
      </w:pPr>
    </w:p>
    <w:p w14:paraId="3F00344D" w14:textId="77777777" w:rsidR="00DF3BE4" w:rsidRDefault="00041B47">
      <w:pPr>
        <w:pStyle w:val="PL"/>
        <w:rPr>
          <w:snapToGrid w:val="0"/>
        </w:rPr>
        <w:pPrChange w:id="7150" w:author="Ericsson" w:date="2023-11-10T09:34:00Z">
          <w:pPr>
            <w:pStyle w:val="PL"/>
            <w:spacing w:line="0" w:lineRule="atLeast"/>
          </w:pPr>
        </w:pPrChange>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pPr>
        <w:pStyle w:val="PL"/>
        <w:rPr>
          <w:snapToGrid w:val="0"/>
        </w:rPr>
        <w:pPrChange w:id="7151" w:author="Ericsson" w:date="2023-11-10T09:34:00Z">
          <w:pPr>
            <w:pStyle w:val="PL"/>
            <w:spacing w:line="0" w:lineRule="atLeast"/>
          </w:pPr>
        </w:pPrChange>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pPr>
        <w:pStyle w:val="PL"/>
        <w:rPr>
          <w:snapToGrid w:val="0"/>
        </w:rPr>
        <w:pPrChange w:id="7152" w:author="Ericsson" w:date="2023-11-10T09:34:00Z">
          <w:pPr>
            <w:pStyle w:val="PL"/>
            <w:spacing w:line="0" w:lineRule="atLeast"/>
          </w:pPr>
        </w:pPrChange>
      </w:pPr>
      <w:r w:rsidRPr="00041B47">
        <w:rPr>
          <w:snapToGrid w:val="0"/>
        </w:rPr>
        <w:tab/>
        <w:t>...</w:t>
      </w:r>
    </w:p>
    <w:p w14:paraId="626A21FB" w14:textId="77777777" w:rsidR="00041B47" w:rsidRDefault="00041B47">
      <w:pPr>
        <w:pStyle w:val="PL"/>
        <w:rPr>
          <w:snapToGrid w:val="0"/>
        </w:rPr>
        <w:pPrChange w:id="7153" w:author="Ericsson" w:date="2023-11-10T09:34:00Z">
          <w:pPr>
            <w:pStyle w:val="PL"/>
            <w:spacing w:line="0" w:lineRule="atLeast"/>
          </w:pPr>
        </w:pPrChange>
      </w:pPr>
      <w:r w:rsidRPr="00041B47">
        <w:rPr>
          <w:snapToGrid w:val="0"/>
        </w:rPr>
        <w:t>}</w:t>
      </w:r>
    </w:p>
    <w:p w14:paraId="1CA68BA1" w14:textId="77777777" w:rsidR="00041B47" w:rsidRPr="00707B3F" w:rsidRDefault="00041B47">
      <w:pPr>
        <w:pStyle w:val="PL"/>
        <w:rPr>
          <w:snapToGrid w:val="0"/>
        </w:rPr>
        <w:pPrChange w:id="7154" w:author="Ericsson" w:date="2023-11-10T09:34:00Z">
          <w:pPr>
            <w:pStyle w:val="PL"/>
            <w:spacing w:line="0" w:lineRule="atLeast"/>
          </w:pPr>
        </w:pPrChange>
      </w:pPr>
    </w:p>
    <w:p w14:paraId="3C47531D" w14:textId="77777777" w:rsidR="004652C4" w:rsidRDefault="004652C4" w:rsidP="004652C4">
      <w:pPr>
        <w:pStyle w:val="PL"/>
        <w:rPr>
          <w:noProof w:val="0"/>
          <w:snapToGrid w:val="0"/>
        </w:rPr>
      </w:pPr>
      <w:bookmarkStart w:id="7155" w:name="_Hlk50146563"/>
      <w:bookmarkStart w:id="7156" w:name="_Hlk50052783"/>
      <w:r>
        <w:rPr>
          <w:noProof w:val="0"/>
          <w:snapToGrid w:val="0"/>
        </w:rPr>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pPr>
        <w:pStyle w:val="PL"/>
        <w:rPr>
          <w:snapToGrid w:val="0"/>
        </w:rPr>
        <w:pPrChange w:id="7157" w:author="Ericsson" w:date="2023-11-10T09:34:00Z">
          <w:pPr>
            <w:pStyle w:val="PL"/>
            <w:spacing w:line="0" w:lineRule="atLeast"/>
          </w:pPr>
        </w:pPrChange>
      </w:pPr>
      <w:r>
        <w:rPr>
          <w:noProof w:val="0"/>
          <w:snapToGrid w:val="0"/>
        </w:rPr>
        <w:t>}</w:t>
      </w:r>
    </w:p>
    <w:bookmarkEnd w:id="7155"/>
    <w:p w14:paraId="18921A17" w14:textId="77777777" w:rsidR="004652C4" w:rsidRDefault="004652C4">
      <w:pPr>
        <w:pStyle w:val="PL"/>
        <w:rPr>
          <w:snapToGrid w:val="0"/>
        </w:rPr>
        <w:pPrChange w:id="7158" w:author="Ericsson" w:date="2023-11-10T09:34:00Z">
          <w:pPr>
            <w:pStyle w:val="PL"/>
            <w:spacing w:line="0" w:lineRule="atLeast"/>
          </w:pPr>
        </w:pPrChange>
      </w:pPr>
    </w:p>
    <w:p w14:paraId="37FFAD7C" w14:textId="77777777" w:rsidR="004652C4" w:rsidRPr="00707B3F" w:rsidRDefault="004652C4">
      <w:pPr>
        <w:pStyle w:val="PL"/>
        <w:rPr>
          <w:snapToGrid w:val="0"/>
        </w:rPr>
        <w:pPrChange w:id="7159" w:author="Ericsson" w:date="2023-11-10T09:34:00Z">
          <w:pPr>
            <w:pStyle w:val="PL"/>
            <w:spacing w:line="0" w:lineRule="atLeast"/>
          </w:pPr>
        </w:pPrChange>
      </w:pPr>
    </w:p>
    <w:bookmarkEnd w:id="7156"/>
    <w:p w14:paraId="66AF52AC" w14:textId="77777777" w:rsidR="004652C4" w:rsidRPr="00707B3F" w:rsidRDefault="002F45B2">
      <w:pPr>
        <w:pStyle w:val="PL"/>
        <w:rPr>
          <w:snapToGrid w:val="0"/>
        </w:rPr>
        <w:pPrChange w:id="7160" w:author="Ericsson" w:date="2023-11-10T09:34:00Z">
          <w:pPr>
            <w:pStyle w:val="PL"/>
            <w:spacing w:line="0" w:lineRule="atLeast"/>
            <w:outlineLvl w:val="3"/>
          </w:pPr>
        </w:pPrChange>
      </w:pPr>
      <w:r w:rsidRPr="00707B3F">
        <w:rPr>
          <w:snapToGrid w:val="0"/>
        </w:rPr>
        <w:t>-- P</w:t>
      </w:r>
    </w:p>
    <w:p w14:paraId="6F038E83" w14:textId="77777777" w:rsidR="004652C4" w:rsidRPr="00707B3F" w:rsidRDefault="004652C4">
      <w:pPr>
        <w:pStyle w:val="PL"/>
        <w:rPr>
          <w:snapToGrid w:val="0"/>
        </w:rPr>
        <w:pPrChange w:id="7161" w:author="Ericsson" w:date="2023-11-10T09:34:00Z">
          <w:pPr>
            <w:pStyle w:val="PL"/>
            <w:spacing w:line="0" w:lineRule="atLeast"/>
          </w:pPr>
        </w:pPrChange>
      </w:pPr>
    </w:p>
    <w:p w14:paraId="767F255B" w14:textId="77777777" w:rsidR="004652C4" w:rsidRPr="008F31DA" w:rsidRDefault="004652C4" w:rsidP="004652C4">
      <w:pPr>
        <w:pStyle w:val="PL"/>
        <w:rPr>
          <w:noProof w:val="0"/>
        </w:rPr>
      </w:pPr>
      <w:bookmarkStart w:id="7162"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pPr>
        <w:pStyle w:val="PL"/>
        <w:rPr>
          <w:snapToGrid w:val="0"/>
        </w:rPr>
        <w:pPrChange w:id="7163" w:author="Ericsson" w:date="2023-11-10T09:34:00Z">
          <w:pPr>
            <w:pStyle w:val="PL"/>
            <w:spacing w:line="0" w:lineRule="atLeast"/>
          </w:pPr>
        </w:pPrChange>
      </w:pPr>
    </w:p>
    <w:p w14:paraId="0A7C5911" w14:textId="77777777" w:rsidR="004652C4" w:rsidRDefault="004652C4">
      <w:pPr>
        <w:pStyle w:val="PL"/>
        <w:rPr>
          <w:snapToGrid w:val="0"/>
        </w:rPr>
        <w:pPrChange w:id="7164" w:author="Ericsson" w:date="2023-11-10T09:34:00Z">
          <w:pPr>
            <w:pStyle w:val="PL"/>
            <w:spacing w:line="0" w:lineRule="atLeast"/>
          </w:pPr>
        </w:pPrChange>
      </w:pPr>
    </w:p>
    <w:p w14:paraId="5F719D7E" w14:textId="77777777" w:rsidR="004652C4" w:rsidRPr="002A1C8D" w:rsidRDefault="004652C4">
      <w:pPr>
        <w:pStyle w:val="PL"/>
        <w:rPr>
          <w:snapToGrid w:val="0"/>
        </w:rPr>
        <w:pPrChange w:id="7165" w:author="Ericsson" w:date="2023-11-10T09:34:00Z">
          <w:pPr>
            <w:pStyle w:val="PL"/>
            <w:spacing w:line="0" w:lineRule="atLeast"/>
          </w:pPr>
        </w:pPrChange>
      </w:pPr>
      <w:r>
        <w:rPr>
          <w:snapToGrid w:val="0"/>
        </w:rPr>
        <w:t xml:space="preserve">PathlossReferenceSignal ::= CHOICE { </w:t>
      </w:r>
    </w:p>
    <w:p w14:paraId="24B3CD15" w14:textId="77777777" w:rsidR="004652C4" w:rsidRPr="00FF5905" w:rsidRDefault="004652C4">
      <w:pPr>
        <w:pStyle w:val="PL"/>
        <w:rPr>
          <w:snapToGrid w:val="0"/>
        </w:rPr>
        <w:pPrChange w:id="7166" w:author="Ericsson" w:date="2023-11-10T09:34:00Z">
          <w:pPr>
            <w:pStyle w:val="PL"/>
            <w:spacing w:line="0" w:lineRule="atLeast"/>
          </w:pPr>
        </w:pPrChange>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pPr>
        <w:pStyle w:val="PL"/>
        <w:rPr>
          <w:snapToGrid w:val="0"/>
        </w:rPr>
        <w:pPrChange w:id="7167" w:author="Ericsson" w:date="2023-11-10T09:34:00Z">
          <w:pPr>
            <w:pStyle w:val="PL"/>
            <w:spacing w:line="0" w:lineRule="atLeast"/>
          </w:pPr>
        </w:pPrChange>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pPr>
        <w:pStyle w:val="PL"/>
        <w:rPr>
          <w:snapToGrid w:val="0"/>
        </w:rPr>
        <w:pPrChange w:id="7168" w:author="Ericsson" w:date="2023-11-10T09:34:00Z">
          <w:pPr>
            <w:pStyle w:val="PL"/>
            <w:spacing w:line="0" w:lineRule="atLeast"/>
          </w:pPr>
        </w:pPrChange>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pPr>
        <w:pStyle w:val="PL"/>
        <w:rPr>
          <w:snapToGrid w:val="0"/>
        </w:rPr>
        <w:pPrChange w:id="7169" w:author="Ericsson" w:date="2023-11-10T09:34:00Z">
          <w:pPr>
            <w:pStyle w:val="PL"/>
            <w:spacing w:line="0" w:lineRule="atLeast"/>
          </w:pPr>
        </w:pPrChange>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7162"/>
    <w:p w14:paraId="3DDABC35" w14:textId="77777777" w:rsidR="002F45B2" w:rsidRPr="00707B3F" w:rsidRDefault="002F45B2">
      <w:pPr>
        <w:pStyle w:val="PL"/>
        <w:rPr>
          <w:snapToGrid w:val="0"/>
        </w:rPr>
        <w:pPrChange w:id="7170" w:author="Ericsson" w:date="2023-11-10T09:34:00Z">
          <w:pPr>
            <w:pStyle w:val="PL"/>
            <w:spacing w:line="0" w:lineRule="atLeast"/>
          </w:pPr>
        </w:pPrChange>
      </w:pPr>
    </w:p>
    <w:p w14:paraId="0B731F57" w14:textId="77777777" w:rsidR="002F45B2" w:rsidRPr="00707B3F" w:rsidRDefault="002F45B2">
      <w:pPr>
        <w:pStyle w:val="PL"/>
        <w:rPr>
          <w:snapToGrid w:val="0"/>
        </w:rPr>
        <w:pPrChange w:id="7171" w:author="Ericsson" w:date="2023-11-10T09:34:00Z">
          <w:pPr>
            <w:pStyle w:val="PL"/>
            <w:spacing w:line="0" w:lineRule="atLeast"/>
          </w:pPr>
        </w:pPrChange>
      </w:pPr>
    </w:p>
    <w:p w14:paraId="5A85F72A" w14:textId="77777777" w:rsidR="00AB5071" w:rsidRPr="00707B3F" w:rsidRDefault="00AB5071">
      <w:pPr>
        <w:pStyle w:val="PL"/>
        <w:rPr>
          <w:snapToGrid w:val="0"/>
        </w:rPr>
        <w:pPrChange w:id="7172" w:author="Ericsson" w:date="2023-11-10T09:34:00Z">
          <w:pPr>
            <w:pStyle w:val="PL"/>
            <w:spacing w:line="0" w:lineRule="atLeast"/>
          </w:pPr>
        </w:pPrChange>
      </w:pPr>
      <w:r w:rsidRPr="00707B3F">
        <w:rPr>
          <w:snapToGrid w:val="0"/>
        </w:rPr>
        <w:t>PCI-EUTRA ::= INTEGER (0..503, ...)</w:t>
      </w:r>
    </w:p>
    <w:p w14:paraId="6067E6B0" w14:textId="77777777" w:rsidR="00AB5071" w:rsidRPr="00707B3F" w:rsidRDefault="00AB5071">
      <w:pPr>
        <w:pStyle w:val="PL"/>
        <w:rPr>
          <w:snapToGrid w:val="0"/>
        </w:rPr>
        <w:pPrChange w:id="7173" w:author="Ericsson" w:date="2023-11-10T09:34:00Z">
          <w:pPr>
            <w:pStyle w:val="PL"/>
            <w:spacing w:line="0" w:lineRule="atLeast"/>
          </w:pPr>
        </w:pPrChange>
      </w:pPr>
    </w:p>
    <w:p w14:paraId="0D09E560" w14:textId="77777777" w:rsidR="00AB5071" w:rsidRPr="00707B3F" w:rsidRDefault="00AB5071">
      <w:pPr>
        <w:pStyle w:val="PL"/>
        <w:rPr>
          <w:snapToGrid w:val="0"/>
        </w:rPr>
        <w:pPrChange w:id="7174" w:author="Ericsson" w:date="2023-11-10T09:34:00Z">
          <w:pPr>
            <w:pStyle w:val="PL"/>
            <w:spacing w:line="0" w:lineRule="atLeast"/>
          </w:pPr>
        </w:pPrChange>
      </w:pPr>
      <w:r w:rsidRPr="00707B3F">
        <w:rPr>
          <w:snapToGrid w:val="0"/>
        </w:rPr>
        <w:t>PhysCellIDGERAN ::= INTEGER (0..63, ...)</w:t>
      </w:r>
    </w:p>
    <w:p w14:paraId="4FB15BE1" w14:textId="77777777" w:rsidR="00AB5071" w:rsidRPr="00707B3F" w:rsidRDefault="00AB5071">
      <w:pPr>
        <w:pStyle w:val="PL"/>
        <w:rPr>
          <w:snapToGrid w:val="0"/>
        </w:rPr>
        <w:pPrChange w:id="7175" w:author="Ericsson" w:date="2023-11-10T09:34:00Z">
          <w:pPr>
            <w:pStyle w:val="PL"/>
            <w:spacing w:line="0" w:lineRule="atLeast"/>
          </w:pPr>
        </w:pPrChange>
      </w:pPr>
    </w:p>
    <w:p w14:paraId="621EB5EE" w14:textId="77777777" w:rsidR="00AB5071" w:rsidRPr="00707B3F" w:rsidRDefault="00AB5071">
      <w:pPr>
        <w:pStyle w:val="PL"/>
        <w:rPr>
          <w:snapToGrid w:val="0"/>
        </w:rPr>
        <w:pPrChange w:id="7176" w:author="Ericsson" w:date="2023-11-10T09:34:00Z">
          <w:pPr>
            <w:pStyle w:val="PL"/>
            <w:spacing w:line="0" w:lineRule="atLeast"/>
          </w:pPr>
        </w:pPrChange>
      </w:pPr>
      <w:r w:rsidRPr="00707B3F">
        <w:rPr>
          <w:snapToGrid w:val="0"/>
        </w:rPr>
        <w:t>PhysCellIDUTRA-FDD ::= INTEGER (0..511, ...)</w:t>
      </w:r>
    </w:p>
    <w:p w14:paraId="4F365A94" w14:textId="77777777" w:rsidR="00AB5071" w:rsidRPr="00707B3F" w:rsidRDefault="00AB5071">
      <w:pPr>
        <w:pStyle w:val="PL"/>
        <w:rPr>
          <w:snapToGrid w:val="0"/>
        </w:rPr>
        <w:pPrChange w:id="7177" w:author="Ericsson" w:date="2023-11-10T09:34:00Z">
          <w:pPr>
            <w:pStyle w:val="PL"/>
            <w:spacing w:line="0" w:lineRule="atLeast"/>
          </w:pPr>
        </w:pPrChange>
      </w:pPr>
    </w:p>
    <w:p w14:paraId="733DC7EA" w14:textId="77777777" w:rsidR="00AB5071" w:rsidRPr="00707B3F" w:rsidRDefault="00AB5071">
      <w:pPr>
        <w:pStyle w:val="PL"/>
        <w:rPr>
          <w:snapToGrid w:val="0"/>
        </w:rPr>
        <w:pPrChange w:id="7178" w:author="Ericsson" w:date="2023-11-10T09:34:00Z">
          <w:pPr>
            <w:pStyle w:val="PL"/>
            <w:spacing w:line="0" w:lineRule="atLeast"/>
          </w:pPr>
        </w:pPrChange>
      </w:pPr>
      <w:r w:rsidRPr="00707B3F">
        <w:rPr>
          <w:snapToGrid w:val="0"/>
        </w:rPr>
        <w:t>PhysCellIDUTRA-TDD ::= INTEGER (0..127, ...)</w:t>
      </w:r>
    </w:p>
    <w:p w14:paraId="242B4848" w14:textId="77777777" w:rsidR="00AB5071" w:rsidRPr="00707B3F" w:rsidRDefault="00AB5071">
      <w:pPr>
        <w:pStyle w:val="PL"/>
        <w:rPr>
          <w:snapToGrid w:val="0"/>
        </w:rPr>
        <w:pPrChange w:id="7179" w:author="Ericsson" w:date="2023-11-10T09:34:00Z">
          <w:pPr>
            <w:pStyle w:val="PL"/>
            <w:spacing w:line="0" w:lineRule="atLeast"/>
          </w:pPr>
        </w:pPrChange>
      </w:pPr>
    </w:p>
    <w:p w14:paraId="2B80B7C4" w14:textId="77777777" w:rsidR="00AB5071" w:rsidRPr="00707B3F" w:rsidRDefault="00AB5071">
      <w:pPr>
        <w:pStyle w:val="PL"/>
        <w:rPr>
          <w:snapToGrid w:val="0"/>
        </w:rPr>
        <w:pPrChange w:id="7180" w:author="Ericsson" w:date="2023-11-10T09:34:00Z">
          <w:pPr>
            <w:pStyle w:val="PL"/>
            <w:spacing w:line="0" w:lineRule="atLeast"/>
          </w:pPr>
        </w:pPrChange>
      </w:pPr>
      <w:r w:rsidRPr="00707B3F">
        <w:rPr>
          <w:snapToGrid w:val="0"/>
        </w:rPr>
        <w:t>PLMN-Identity ::= OCTET STRING (SIZE(3))</w:t>
      </w:r>
    </w:p>
    <w:p w14:paraId="0416AA3B" w14:textId="77777777" w:rsidR="00AB5071" w:rsidRPr="00707B3F" w:rsidRDefault="00AB5071">
      <w:pPr>
        <w:pStyle w:val="PL"/>
        <w:rPr>
          <w:snapToGrid w:val="0"/>
        </w:rPr>
        <w:pPrChange w:id="7181" w:author="Ericsson" w:date="2023-11-10T09:34:00Z">
          <w:pPr>
            <w:pStyle w:val="PL"/>
            <w:spacing w:line="0" w:lineRule="atLeast"/>
          </w:pPr>
        </w:pPrChange>
      </w:pPr>
    </w:p>
    <w:p w14:paraId="748D4C9B" w14:textId="77777777" w:rsidR="004652C4" w:rsidRDefault="004652C4">
      <w:pPr>
        <w:pStyle w:val="PL"/>
        <w:rPr>
          <w:snapToGrid w:val="0"/>
        </w:rPr>
        <w:pPrChange w:id="7182" w:author="Ericsson" w:date="2023-11-10T09:34:00Z">
          <w:pPr>
            <w:pStyle w:val="PL"/>
            <w:spacing w:line="0" w:lineRule="atLeast"/>
          </w:pPr>
        </w:pPrChange>
      </w:pPr>
      <w:bookmarkStart w:id="7183"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pPr>
        <w:pStyle w:val="PL"/>
        <w:rPr>
          <w:snapToGrid w:val="0"/>
        </w:rPr>
        <w:pPrChange w:id="7184" w:author="Ericsson" w:date="2023-11-10T09:34:00Z">
          <w:pPr>
            <w:pStyle w:val="PL"/>
            <w:spacing w:line="0" w:lineRule="atLeast"/>
          </w:pPr>
        </w:pPrChange>
      </w:pPr>
    </w:p>
    <w:p w14:paraId="604B4D67" w14:textId="77777777" w:rsidR="004652C4" w:rsidRPr="00707B3F" w:rsidRDefault="004652C4">
      <w:pPr>
        <w:pStyle w:val="PL"/>
        <w:rPr>
          <w:snapToGrid w:val="0"/>
        </w:rPr>
        <w:pPrChange w:id="7185" w:author="Ericsson" w:date="2023-11-10T09:34:00Z">
          <w:pPr>
            <w:pStyle w:val="PL"/>
            <w:spacing w:line="0" w:lineRule="atLeast"/>
          </w:pPr>
        </w:pPrChange>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pPr>
        <w:pStyle w:val="PL"/>
        <w:rPr>
          <w:snapToGrid w:val="0"/>
        </w:rPr>
        <w:pPrChange w:id="7186" w:author="Ericsson" w:date="2023-11-10T09:34:00Z">
          <w:pPr>
            <w:pStyle w:val="PL"/>
            <w:spacing w:line="0" w:lineRule="atLeast"/>
          </w:pPr>
        </w:pPrChange>
      </w:pPr>
    </w:p>
    <w:p w14:paraId="4D4E2E19" w14:textId="77777777" w:rsidR="004652C4" w:rsidRDefault="004652C4">
      <w:pPr>
        <w:pStyle w:val="PL"/>
        <w:rPr>
          <w:snapToGrid w:val="0"/>
        </w:rPr>
        <w:pPrChange w:id="7187" w:author="Ericsson" w:date="2023-11-10T09:34:00Z">
          <w:pPr>
            <w:pStyle w:val="PL"/>
            <w:spacing w:line="0" w:lineRule="atLeast"/>
          </w:pPr>
        </w:pPrChange>
      </w:pPr>
    </w:p>
    <w:p w14:paraId="4B4B4362" w14:textId="77777777" w:rsidR="004652C4" w:rsidRDefault="004652C4">
      <w:pPr>
        <w:pStyle w:val="PL"/>
        <w:rPr>
          <w:snapToGrid w:val="0"/>
        </w:rPr>
        <w:pPrChange w:id="7188" w:author="Ericsson" w:date="2023-11-10T09:34:00Z">
          <w:pPr>
            <w:pStyle w:val="PL"/>
            <w:spacing w:line="0" w:lineRule="atLeast"/>
          </w:pPr>
        </w:pPrChange>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pPr>
        <w:pStyle w:val="PL"/>
        <w:rPr>
          <w:snapToGrid w:val="0"/>
        </w:rPr>
        <w:pPrChange w:id="7189" w:author="Ericsson" w:date="2023-11-10T09:34:00Z">
          <w:pPr>
            <w:pStyle w:val="PL"/>
            <w:spacing w:line="0" w:lineRule="atLeast"/>
          </w:pPr>
        </w:pPrChange>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pPr>
        <w:pStyle w:val="PL"/>
        <w:rPr>
          <w:snapToGrid w:val="0"/>
        </w:rPr>
        <w:pPrChange w:id="7190" w:author="Ericsson" w:date="2023-11-10T09:34:00Z">
          <w:pPr>
            <w:pStyle w:val="PL"/>
            <w:spacing w:line="0" w:lineRule="atLeast"/>
          </w:pPr>
        </w:pPrChange>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pPr>
        <w:pStyle w:val="PL"/>
        <w:rPr>
          <w:snapToGrid w:val="0"/>
        </w:rPr>
        <w:pPrChange w:id="7191" w:author="Ericsson" w:date="2023-11-10T09:34:00Z">
          <w:pPr>
            <w:pStyle w:val="PL"/>
            <w:spacing w:line="0" w:lineRule="atLeast"/>
          </w:pPr>
        </w:pPrChange>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pPr>
        <w:pStyle w:val="PL"/>
        <w:rPr>
          <w:snapToGrid w:val="0"/>
        </w:rPr>
        <w:pPrChange w:id="7192" w:author="Ericsson" w:date="2023-11-10T09:34:00Z">
          <w:pPr>
            <w:pStyle w:val="PL"/>
            <w:spacing w:line="0" w:lineRule="atLeast"/>
          </w:pPr>
        </w:pPrChange>
      </w:pPr>
      <w:r w:rsidRPr="0026405E">
        <w:rPr>
          <w:snapToGrid w:val="0"/>
        </w:rPr>
        <w:tab/>
      </w:r>
      <w:r>
        <w:rPr>
          <w:snapToGrid w:val="0"/>
        </w:rPr>
        <w:t>...</w:t>
      </w:r>
    </w:p>
    <w:p w14:paraId="5F0A749B" w14:textId="77777777" w:rsidR="004652C4" w:rsidRDefault="004652C4">
      <w:pPr>
        <w:pStyle w:val="PL"/>
        <w:rPr>
          <w:snapToGrid w:val="0"/>
        </w:rPr>
        <w:pPrChange w:id="7193" w:author="Ericsson" w:date="2023-11-10T09:34:00Z">
          <w:pPr>
            <w:pStyle w:val="PL"/>
            <w:spacing w:line="0" w:lineRule="atLeast"/>
          </w:pPr>
        </w:pPrChange>
      </w:pPr>
      <w:r>
        <w:rPr>
          <w:snapToGrid w:val="0"/>
        </w:rPr>
        <w:t>}</w:t>
      </w:r>
    </w:p>
    <w:p w14:paraId="2F2849FB" w14:textId="77777777" w:rsidR="004652C4" w:rsidRDefault="004652C4">
      <w:pPr>
        <w:pStyle w:val="PL"/>
        <w:rPr>
          <w:snapToGrid w:val="0"/>
        </w:rPr>
        <w:pPrChange w:id="7194" w:author="Ericsson" w:date="2023-11-10T09:34:00Z">
          <w:pPr>
            <w:pStyle w:val="PL"/>
            <w:spacing w:line="0" w:lineRule="atLeast"/>
          </w:pPr>
        </w:pPrChange>
      </w:pPr>
    </w:p>
    <w:p w14:paraId="37AAFCB3" w14:textId="77777777" w:rsidR="004652C4" w:rsidRDefault="004652C4">
      <w:pPr>
        <w:pStyle w:val="PL"/>
        <w:rPr>
          <w:snapToGrid w:val="0"/>
        </w:rPr>
        <w:pPrChange w:id="7195" w:author="Ericsson" w:date="2023-11-10T09:34:00Z">
          <w:pPr>
            <w:pStyle w:val="PL"/>
            <w:spacing w:line="0" w:lineRule="atLeast"/>
          </w:pPr>
        </w:pPrChange>
      </w:pPr>
      <w:r>
        <w:rPr>
          <w:snapToGrid w:val="0"/>
        </w:rPr>
        <w:t>PosSIBs-ExtIEs NRPPA-PROTOCOL-EXTENSION ::= {</w:t>
      </w:r>
    </w:p>
    <w:p w14:paraId="35AD22B0" w14:textId="77777777" w:rsidR="004652C4" w:rsidRDefault="004652C4">
      <w:pPr>
        <w:pStyle w:val="PL"/>
        <w:rPr>
          <w:snapToGrid w:val="0"/>
        </w:rPr>
        <w:pPrChange w:id="7196" w:author="Ericsson" w:date="2023-11-10T09:34:00Z">
          <w:pPr>
            <w:pStyle w:val="PL"/>
            <w:spacing w:line="0" w:lineRule="atLeast"/>
          </w:pPr>
        </w:pPrChange>
      </w:pPr>
      <w:r>
        <w:rPr>
          <w:snapToGrid w:val="0"/>
        </w:rPr>
        <w:tab/>
        <w:t>...</w:t>
      </w:r>
    </w:p>
    <w:p w14:paraId="4E18949A" w14:textId="77777777" w:rsidR="004652C4" w:rsidRDefault="004652C4">
      <w:pPr>
        <w:pStyle w:val="PL"/>
        <w:rPr>
          <w:snapToGrid w:val="0"/>
        </w:rPr>
        <w:pPrChange w:id="7197" w:author="Ericsson" w:date="2023-11-10T09:34:00Z">
          <w:pPr>
            <w:pStyle w:val="PL"/>
            <w:spacing w:line="0" w:lineRule="atLeast"/>
          </w:pPr>
        </w:pPrChange>
      </w:pPr>
      <w:r>
        <w:rPr>
          <w:snapToGrid w:val="0"/>
        </w:rPr>
        <w:t>}</w:t>
      </w:r>
    </w:p>
    <w:p w14:paraId="2009A98B" w14:textId="77777777" w:rsidR="004652C4" w:rsidRDefault="004652C4">
      <w:pPr>
        <w:pStyle w:val="PL"/>
        <w:rPr>
          <w:snapToGrid w:val="0"/>
        </w:rPr>
        <w:pPrChange w:id="7198" w:author="Ericsson" w:date="2023-11-10T09:34:00Z">
          <w:pPr>
            <w:pStyle w:val="PL"/>
            <w:spacing w:line="0" w:lineRule="atLeast"/>
          </w:pPr>
        </w:pPrChange>
      </w:pPr>
    </w:p>
    <w:p w14:paraId="2DBA0BEB" w14:textId="77777777" w:rsidR="004652C4" w:rsidRDefault="004652C4">
      <w:pPr>
        <w:pStyle w:val="PL"/>
        <w:rPr>
          <w:snapToGrid w:val="0"/>
        </w:rPr>
        <w:pPrChange w:id="7199" w:author="Ericsson" w:date="2023-11-10T09:34:00Z">
          <w:pPr>
            <w:pStyle w:val="PL"/>
            <w:spacing w:line="0" w:lineRule="atLeast"/>
          </w:pPr>
        </w:pPrChange>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pPr>
        <w:pStyle w:val="PL"/>
        <w:rPr>
          <w:snapToGrid w:val="0"/>
        </w:rPr>
        <w:pPrChange w:id="7200" w:author="Ericsson" w:date="2023-11-10T09:34:00Z">
          <w:pPr>
            <w:pStyle w:val="PL"/>
            <w:spacing w:line="0" w:lineRule="atLeast"/>
          </w:pPr>
        </w:pPrChange>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pPr>
        <w:pStyle w:val="PL"/>
        <w:rPr>
          <w:snapToGrid w:val="0"/>
        </w:rPr>
        <w:pPrChange w:id="7201" w:author="Ericsson" w:date="2023-11-10T09:34:00Z">
          <w:pPr>
            <w:pStyle w:val="PL"/>
            <w:spacing w:line="0" w:lineRule="atLeast"/>
          </w:pPr>
        </w:pPrChange>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pPr>
        <w:pStyle w:val="PL"/>
        <w:rPr>
          <w:snapToGrid w:val="0"/>
        </w:rPr>
        <w:pPrChange w:id="7202" w:author="Ericsson" w:date="2023-11-10T09:34:00Z">
          <w:pPr>
            <w:pStyle w:val="PL"/>
            <w:spacing w:line="0" w:lineRule="atLeast"/>
          </w:pPr>
        </w:pPrChange>
      </w:pPr>
      <w:r w:rsidRPr="0026405E">
        <w:rPr>
          <w:snapToGrid w:val="0"/>
        </w:rPr>
        <w:tab/>
      </w:r>
      <w:r>
        <w:rPr>
          <w:snapToGrid w:val="0"/>
        </w:rPr>
        <w:t>...</w:t>
      </w:r>
    </w:p>
    <w:p w14:paraId="68926860" w14:textId="77777777" w:rsidR="004652C4" w:rsidRDefault="004652C4">
      <w:pPr>
        <w:pStyle w:val="PL"/>
        <w:rPr>
          <w:snapToGrid w:val="0"/>
        </w:rPr>
        <w:pPrChange w:id="7203" w:author="Ericsson" w:date="2023-11-10T09:34:00Z">
          <w:pPr>
            <w:pStyle w:val="PL"/>
            <w:spacing w:line="0" w:lineRule="atLeast"/>
          </w:pPr>
        </w:pPrChange>
      </w:pPr>
      <w:r>
        <w:rPr>
          <w:snapToGrid w:val="0"/>
        </w:rPr>
        <w:t>}</w:t>
      </w:r>
    </w:p>
    <w:p w14:paraId="53BB23E2" w14:textId="77777777" w:rsidR="004652C4" w:rsidRDefault="004652C4">
      <w:pPr>
        <w:pStyle w:val="PL"/>
        <w:rPr>
          <w:snapToGrid w:val="0"/>
        </w:rPr>
        <w:pPrChange w:id="7204" w:author="Ericsson" w:date="2023-11-10T09:34:00Z">
          <w:pPr>
            <w:pStyle w:val="PL"/>
            <w:spacing w:line="0" w:lineRule="atLeast"/>
          </w:pPr>
        </w:pPrChange>
      </w:pPr>
    </w:p>
    <w:p w14:paraId="4D5C7C5A" w14:textId="77777777" w:rsidR="004652C4" w:rsidRDefault="004652C4">
      <w:pPr>
        <w:pStyle w:val="PL"/>
        <w:rPr>
          <w:snapToGrid w:val="0"/>
        </w:rPr>
        <w:pPrChange w:id="7205" w:author="Ericsson" w:date="2023-11-10T09:34:00Z">
          <w:pPr>
            <w:pStyle w:val="PL"/>
            <w:spacing w:line="0" w:lineRule="atLeast"/>
          </w:pPr>
        </w:pPrChange>
      </w:pPr>
      <w:r>
        <w:rPr>
          <w:snapToGrid w:val="0"/>
        </w:rPr>
        <w:t>PosSIB-Segments-ExtIEs NRPPA-PROTOCOL-EXTENSION ::= {</w:t>
      </w:r>
    </w:p>
    <w:p w14:paraId="701B6E12" w14:textId="77777777" w:rsidR="004652C4" w:rsidRPr="007C49BE" w:rsidRDefault="004652C4">
      <w:pPr>
        <w:pStyle w:val="PL"/>
        <w:rPr>
          <w:snapToGrid w:val="0"/>
        </w:rPr>
        <w:pPrChange w:id="7206" w:author="Ericsson" w:date="2023-11-10T09:34:00Z">
          <w:pPr>
            <w:pStyle w:val="PL"/>
            <w:spacing w:line="0" w:lineRule="atLeast"/>
          </w:pPr>
        </w:pPrChange>
      </w:pPr>
      <w:r>
        <w:rPr>
          <w:snapToGrid w:val="0"/>
        </w:rPr>
        <w:tab/>
      </w:r>
      <w:r w:rsidRPr="007C49BE">
        <w:rPr>
          <w:snapToGrid w:val="0"/>
        </w:rPr>
        <w:t>...</w:t>
      </w:r>
    </w:p>
    <w:p w14:paraId="675A9F86" w14:textId="77777777" w:rsidR="004652C4" w:rsidRPr="007C49BE" w:rsidRDefault="004652C4">
      <w:pPr>
        <w:pStyle w:val="PL"/>
        <w:rPr>
          <w:snapToGrid w:val="0"/>
        </w:rPr>
        <w:pPrChange w:id="7207" w:author="Ericsson" w:date="2023-11-10T09:34:00Z">
          <w:pPr>
            <w:pStyle w:val="PL"/>
            <w:spacing w:line="0" w:lineRule="atLeast"/>
          </w:pPr>
        </w:pPrChange>
      </w:pPr>
      <w:r w:rsidRPr="007C49BE">
        <w:rPr>
          <w:snapToGrid w:val="0"/>
        </w:rPr>
        <w:t>}</w:t>
      </w:r>
    </w:p>
    <w:p w14:paraId="1AA6C29B" w14:textId="77777777" w:rsidR="004652C4" w:rsidRPr="007C49BE" w:rsidRDefault="004652C4">
      <w:pPr>
        <w:pStyle w:val="PL"/>
        <w:rPr>
          <w:snapToGrid w:val="0"/>
        </w:rPr>
        <w:pPrChange w:id="7208" w:author="Ericsson" w:date="2023-11-10T09:34:00Z">
          <w:pPr>
            <w:pStyle w:val="PL"/>
            <w:spacing w:line="0" w:lineRule="atLeast"/>
          </w:pPr>
        </w:pPrChange>
      </w:pPr>
    </w:p>
    <w:p w14:paraId="0A846F81" w14:textId="77777777" w:rsidR="004652C4" w:rsidRPr="007C49BE" w:rsidRDefault="004652C4">
      <w:pPr>
        <w:pStyle w:val="PL"/>
        <w:rPr>
          <w:snapToGrid w:val="0"/>
        </w:rPr>
        <w:pPrChange w:id="7209" w:author="Ericsson" w:date="2023-11-10T09:34:00Z">
          <w:pPr>
            <w:pStyle w:val="PL"/>
            <w:spacing w:line="0" w:lineRule="atLeast"/>
          </w:pPr>
        </w:pPrChange>
      </w:pPr>
      <w:r w:rsidRPr="007C49BE">
        <w:rPr>
          <w:snapToGrid w:val="0"/>
        </w:rPr>
        <w:t>PosSIB-Type ::= ENUMERATED {</w:t>
      </w:r>
    </w:p>
    <w:p w14:paraId="15B66E60" w14:textId="77777777" w:rsidR="004652C4" w:rsidRPr="007C49BE" w:rsidRDefault="004652C4">
      <w:pPr>
        <w:pStyle w:val="PL"/>
        <w:rPr>
          <w:snapToGrid w:val="0"/>
        </w:rPr>
        <w:pPrChange w:id="7210" w:author="Ericsson" w:date="2023-11-10T09:34:00Z">
          <w:pPr>
            <w:pStyle w:val="PL"/>
            <w:spacing w:line="0" w:lineRule="atLeast"/>
          </w:pPr>
        </w:pPrChange>
      </w:pPr>
      <w:r w:rsidRPr="007C49BE">
        <w:rPr>
          <w:snapToGrid w:val="0"/>
        </w:rPr>
        <w:tab/>
        <w:t xml:space="preserve">posSibType1-1, </w:t>
      </w:r>
    </w:p>
    <w:p w14:paraId="12B5096E" w14:textId="77777777" w:rsidR="004652C4" w:rsidRPr="0029102F" w:rsidRDefault="004652C4">
      <w:pPr>
        <w:pStyle w:val="PL"/>
        <w:rPr>
          <w:snapToGrid w:val="0"/>
          <w:lang w:val="fr-FR"/>
        </w:rPr>
        <w:pPrChange w:id="7211" w:author="Ericsson" w:date="2023-11-10T09:34:00Z">
          <w:pPr>
            <w:pStyle w:val="PL"/>
            <w:spacing w:line="0" w:lineRule="atLeast"/>
          </w:pPr>
        </w:pPrChange>
      </w:pPr>
      <w:r w:rsidRPr="007C49BE">
        <w:rPr>
          <w:snapToGrid w:val="0"/>
        </w:rPr>
        <w:tab/>
      </w:r>
      <w:r w:rsidRPr="0029102F">
        <w:rPr>
          <w:snapToGrid w:val="0"/>
          <w:lang w:val="fr-FR"/>
        </w:rPr>
        <w:t xml:space="preserve">posSibType1-2, </w:t>
      </w:r>
    </w:p>
    <w:p w14:paraId="46378F69" w14:textId="77777777" w:rsidR="004652C4" w:rsidRPr="0029102F" w:rsidRDefault="004652C4">
      <w:pPr>
        <w:pStyle w:val="PL"/>
        <w:rPr>
          <w:snapToGrid w:val="0"/>
          <w:lang w:val="fr-FR"/>
        </w:rPr>
        <w:pPrChange w:id="7212" w:author="Ericsson" w:date="2023-11-10T09:34:00Z">
          <w:pPr>
            <w:pStyle w:val="PL"/>
            <w:spacing w:line="0" w:lineRule="atLeast"/>
          </w:pPr>
        </w:pPrChange>
      </w:pPr>
      <w:r w:rsidRPr="0029102F">
        <w:rPr>
          <w:snapToGrid w:val="0"/>
          <w:lang w:val="fr-FR"/>
        </w:rPr>
        <w:tab/>
        <w:t xml:space="preserve">posSibType1-3, </w:t>
      </w:r>
    </w:p>
    <w:p w14:paraId="5C858FCD" w14:textId="77777777" w:rsidR="004652C4" w:rsidRPr="0029102F" w:rsidRDefault="004652C4">
      <w:pPr>
        <w:pStyle w:val="PL"/>
        <w:rPr>
          <w:snapToGrid w:val="0"/>
          <w:lang w:val="fr-FR"/>
        </w:rPr>
        <w:pPrChange w:id="7213" w:author="Ericsson" w:date="2023-11-10T09:34:00Z">
          <w:pPr>
            <w:pStyle w:val="PL"/>
            <w:spacing w:line="0" w:lineRule="atLeast"/>
          </w:pPr>
        </w:pPrChange>
      </w:pPr>
      <w:r w:rsidRPr="0029102F">
        <w:rPr>
          <w:snapToGrid w:val="0"/>
          <w:lang w:val="fr-FR"/>
        </w:rPr>
        <w:tab/>
        <w:t xml:space="preserve">posSibType1-4, </w:t>
      </w:r>
    </w:p>
    <w:p w14:paraId="0AEA9174" w14:textId="77777777" w:rsidR="004652C4" w:rsidRPr="0029102F" w:rsidRDefault="004652C4">
      <w:pPr>
        <w:pStyle w:val="PL"/>
        <w:rPr>
          <w:snapToGrid w:val="0"/>
          <w:lang w:val="fr-FR"/>
        </w:rPr>
        <w:pPrChange w:id="7214" w:author="Ericsson" w:date="2023-11-10T09:34:00Z">
          <w:pPr>
            <w:pStyle w:val="PL"/>
            <w:spacing w:line="0" w:lineRule="atLeast"/>
          </w:pPr>
        </w:pPrChange>
      </w:pPr>
      <w:r w:rsidRPr="0029102F">
        <w:rPr>
          <w:snapToGrid w:val="0"/>
          <w:lang w:val="fr-FR"/>
        </w:rPr>
        <w:tab/>
        <w:t>posSibType1-5,</w:t>
      </w:r>
    </w:p>
    <w:p w14:paraId="63DACAC8" w14:textId="77777777" w:rsidR="004652C4" w:rsidRPr="0029102F" w:rsidRDefault="004652C4">
      <w:pPr>
        <w:pStyle w:val="PL"/>
        <w:rPr>
          <w:snapToGrid w:val="0"/>
          <w:lang w:val="fr-FR"/>
        </w:rPr>
        <w:pPrChange w:id="7215" w:author="Ericsson" w:date="2023-11-10T09:34:00Z">
          <w:pPr>
            <w:pStyle w:val="PL"/>
            <w:spacing w:line="0" w:lineRule="atLeast"/>
          </w:pPr>
        </w:pPrChange>
      </w:pPr>
      <w:r w:rsidRPr="0029102F">
        <w:rPr>
          <w:snapToGrid w:val="0"/>
          <w:lang w:val="fr-FR"/>
        </w:rPr>
        <w:tab/>
        <w:t xml:space="preserve">posSibType1-6, </w:t>
      </w:r>
    </w:p>
    <w:p w14:paraId="5BA24AF9" w14:textId="77777777" w:rsidR="004652C4" w:rsidRDefault="004652C4">
      <w:pPr>
        <w:pStyle w:val="PL"/>
        <w:rPr>
          <w:snapToGrid w:val="0"/>
          <w:lang w:val="fr-FR"/>
        </w:rPr>
        <w:pPrChange w:id="7216" w:author="Ericsson" w:date="2023-11-10T09:34:00Z">
          <w:pPr>
            <w:pStyle w:val="PL"/>
            <w:spacing w:line="0" w:lineRule="atLeast"/>
          </w:pPr>
        </w:pPrChange>
      </w:pPr>
      <w:r w:rsidRPr="0029102F">
        <w:rPr>
          <w:snapToGrid w:val="0"/>
          <w:lang w:val="fr-FR"/>
        </w:rPr>
        <w:tab/>
        <w:t>posSibType1-7,</w:t>
      </w:r>
    </w:p>
    <w:p w14:paraId="7C231702" w14:textId="77777777" w:rsidR="004652C4" w:rsidRPr="0029102F" w:rsidRDefault="004652C4">
      <w:pPr>
        <w:pStyle w:val="PL"/>
        <w:rPr>
          <w:noProof w:val="0"/>
          <w:snapToGrid w:val="0"/>
          <w:lang w:val="fr-FR"/>
        </w:rPr>
        <w:pPrChange w:id="7217" w:author="Ericsson" w:date="2023-11-10T09:34:00Z">
          <w:pPr>
            <w:pStyle w:val="PL"/>
            <w:spacing w:line="0" w:lineRule="atLeast"/>
          </w:pPr>
        </w:pPrChange>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pPr>
        <w:pStyle w:val="PL"/>
        <w:rPr>
          <w:snapToGrid w:val="0"/>
          <w:lang w:val="fr-FR"/>
        </w:rPr>
        <w:pPrChange w:id="7218" w:author="Ericsson" w:date="2023-11-10T09:34:00Z">
          <w:pPr>
            <w:pStyle w:val="PL"/>
            <w:spacing w:line="0" w:lineRule="atLeast"/>
          </w:pPr>
        </w:pPrChange>
      </w:pPr>
      <w:r w:rsidRPr="0029102F">
        <w:rPr>
          <w:snapToGrid w:val="0"/>
          <w:lang w:val="fr-FR"/>
        </w:rPr>
        <w:tab/>
        <w:t xml:space="preserve">posSibType2-1, </w:t>
      </w:r>
    </w:p>
    <w:p w14:paraId="6F7676FC" w14:textId="77777777" w:rsidR="004652C4" w:rsidRPr="0029102F" w:rsidRDefault="004652C4">
      <w:pPr>
        <w:pStyle w:val="PL"/>
        <w:rPr>
          <w:snapToGrid w:val="0"/>
          <w:lang w:val="fr-FR"/>
        </w:rPr>
        <w:pPrChange w:id="7219" w:author="Ericsson" w:date="2023-11-10T09:34:00Z">
          <w:pPr>
            <w:pStyle w:val="PL"/>
            <w:spacing w:line="0" w:lineRule="atLeast"/>
          </w:pPr>
        </w:pPrChange>
      </w:pPr>
      <w:r w:rsidRPr="0029102F">
        <w:rPr>
          <w:snapToGrid w:val="0"/>
          <w:lang w:val="fr-FR"/>
        </w:rPr>
        <w:tab/>
        <w:t xml:space="preserve">posSibType2-2, </w:t>
      </w:r>
    </w:p>
    <w:p w14:paraId="2EBF85F4" w14:textId="77777777" w:rsidR="004652C4" w:rsidRPr="0029102F" w:rsidRDefault="004652C4">
      <w:pPr>
        <w:pStyle w:val="PL"/>
        <w:rPr>
          <w:snapToGrid w:val="0"/>
          <w:lang w:val="fr-FR"/>
        </w:rPr>
        <w:pPrChange w:id="7220" w:author="Ericsson" w:date="2023-11-10T09:34:00Z">
          <w:pPr>
            <w:pStyle w:val="PL"/>
            <w:spacing w:line="0" w:lineRule="atLeast"/>
          </w:pPr>
        </w:pPrChange>
      </w:pPr>
      <w:r w:rsidRPr="0029102F">
        <w:rPr>
          <w:snapToGrid w:val="0"/>
          <w:lang w:val="fr-FR"/>
        </w:rPr>
        <w:tab/>
        <w:t>posSibType2-3,</w:t>
      </w:r>
    </w:p>
    <w:p w14:paraId="0482A468" w14:textId="77777777" w:rsidR="004652C4" w:rsidRPr="0029102F" w:rsidRDefault="004652C4">
      <w:pPr>
        <w:pStyle w:val="PL"/>
        <w:rPr>
          <w:snapToGrid w:val="0"/>
          <w:lang w:val="fr-FR"/>
        </w:rPr>
        <w:pPrChange w:id="7221" w:author="Ericsson" w:date="2023-11-10T09:34:00Z">
          <w:pPr>
            <w:pStyle w:val="PL"/>
            <w:spacing w:line="0" w:lineRule="atLeast"/>
          </w:pPr>
        </w:pPrChange>
      </w:pPr>
      <w:r w:rsidRPr="0029102F">
        <w:rPr>
          <w:snapToGrid w:val="0"/>
          <w:lang w:val="fr-FR"/>
        </w:rPr>
        <w:tab/>
        <w:t xml:space="preserve">posSibType2-4, </w:t>
      </w:r>
    </w:p>
    <w:p w14:paraId="22E9D731" w14:textId="77777777" w:rsidR="004652C4" w:rsidRPr="0029102F" w:rsidRDefault="004652C4">
      <w:pPr>
        <w:pStyle w:val="PL"/>
        <w:rPr>
          <w:snapToGrid w:val="0"/>
          <w:lang w:val="fr-FR"/>
        </w:rPr>
        <w:pPrChange w:id="7222" w:author="Ericsson" w:date="2023-11-10T09:34:00Z">
          <w:pPr>
            <w:pStyle w:val="PL"/>
            <w:spacing w:line="0" w:lineRule="atLeast"/>
          </w:pPr>
        </w:pPrChange>
      </w:pPr>
      <w:r w:rsidRPr="0029102F">
        <w:rPr>
          <w:snapToGrid w:val="0"/>
          <w:lang w:val="fr-FR"/>
        </w:rPr>
        <w:tab/>
        <w:t xml:space="preserve">posSibType2-5, </w:t>
      </w:r>
    </w:p>
    <w:p w14:paraId="7FF1291F" w14:textId="77777777" w:rsidR="004652C4" w:rsidRPr="0029102F" w:rsidRDefault="004652C4">
      <w:pPr>
        <w:pStyle w:val="PL"/>
        <w:rPr>
          <w:snapToGrid w:val="0"/>
          <w:lang w:val="fr-FR"/>
        </w:rPr>
        <w:pPrChange w:id="7223" w:author="Ericsson" w:date="2023-11-10T09:34:00Z">
          <w:pPr>
            <w:pStyle w:val="PL"/>
            <w:spacing w:line="0" w:lineRule="atLeast"/>
          </w:pPr>
        </w:pPrChange>
      </w:pPr>
      <w:r w:rsidRPr="0029102F">
        <w:rPr>
          <w:snapToGrid w:val="0"/>
          <w:lang w:val="fr-FR"/>
        </w:rPr>
        <w:tab/>
        <w:t xml:space="preserve">posSibType2-6, </w:t>
      </w:r>
    </w:p>
    <w:p w14:paraId="61C37E8C" w14:textId="77777777" w:rsidR="004652C4" w:rsidRPr="0029102F" w:rsidRDefault="004652C4">
      <w:pPr>
        <w:pStyle w:val="PL"/>
        <w:rPr>
          <w:snapToGrid w:val="0"/>
          <w:lang w:val="fr-FR"/>
        </w:rPr>
        <w:pPrChange w:id="7224" w:author="Ericsson" w:date="2023-11-10T09:34:00Z">
          <w:pPr>
            <w:pStyle w:val="PL"/>
            <w:spacing w:line="0" w:lineRule="atLeast"/>
          </w:pPr>
        </w:pPrChange>
      </w:pPr>
      <w:r w:rsidRPr="0029102F">
        <w:rPr>
          <w:snapToGrid w:val="0"/>
          <w:lang w:val="fr-FR"/>
        </w:rPr>
        <w:tab/>
        <w:t xml:space="preserve">posSibType2-7, </w:t>
      </w:r>
    </w:p>
    <w:p w14:paraId="23DABD78" w14:textId="77777777" w:rsidR="004652C4" w:rsidRPr="0029102F" w:rsidRDefault="004652C4">
      <w:pPr>
        <w:pStyle w:val="PL"/>
        <w:rPr>
          <w:snapToGrid w:val="0"/>
          <w:lang w:val="fr-FR"/>
        </w:rPr>
        <w:pPrChange w:id="7225" w:author="Ericsson" w:date="2023-11-10T09:34:00Z">
          <w:pPr>
            <w:pStyle w:val="PL"/>
            <w:spacing w:line="0" w:lineRule="atLeast"/>
          </w:pPr>
        </w:pPrChange>
      </w:pPr>
      <w:r w:rsidRPr="0029102F">
        <w:rPr>
          <w:snapToGrid w:val="0"/>
          <w:lang w:val="fr-FR"/>
        </w:rPr>
        <w:tab/>
        <w:t>posSibType2-8,</w:t>
      </w:r>
    </w:p>
    <w:p w14:paraId="19A35AB2" w14:textId="77777777" w:rsidR="004652C4" w:rsidRPr="0029102F" w:rsidRDefault="004652C4">
      <w:pPr>
        <w:pStyle w:val="PL"/>
        <w:rPr>
          <w:snapToGrid w:val="0"/>
          <w:lang w:val="fr-FR"/>
        </w:rPr>
        <w:pPrChange w:id="7226" w:author="Ericsson" w:date="2023-11-10T09:34:00Z">
          <w:pPr>
            <w:pStyle w:val="PL"/>
            <w:spacing w:line="0" w:lineRule="atLeast"/>
          </w:pPr>
        </w:pPrChange>
      </w:pPr>
      <w:r w:rsidRPr="0029102F">
        <w:rPr>
          <w:snapToGrid w:val="0"/>
          <w:lang w:val="fr-FR"/>
        </w:rPr>
        <w:tab/>
        <w:t xml:space="preserve">posSibType2-9, </w:t>
      </w:r>
    </w:p>
    <w:p w14:paraId="2ADB17B0" w14:textId="77777777" w:rsidR="004652C4" w:rsidRPr="0029102F" w:rsidRDefault="004652C4">
      <w:pPr>
        <w:pStyle w:val="PL"/>
        <w:rPr>
          <w:snapToGrid w:val="0"/>
          <w:lang w:val="fr-FR"/>
        </w:rPr>
        <w:pPrChange w:id="7227" w:author="Ericsson" w:date="2023-11-10T09:34:00Z">
          <w:pPr>
            <w:pStyle w:val="PL"/>
            <w:spacing w:line="0" w:lineRule="atLeast"/>
          </w:pPr>
        </w:pPrChange>
      </w:pPr>
      <w:r w:rsidRPr="0029102F">
        <w:rPr>
          <w:snapToGrid w:val="0"/>
          <w:lang w:val="fr-FR"/>
        </w:rPr>
        <w:tab/>
        <w:t xml:space="preserve">posSibType2-10, </w:t>
      </w:r>
    </w:p>
    <w:p w14:paraId="3228772E" w14:textId="77777777" w:rsidR="004652C4" w:rsidRPr="0029102F" w:rsidRDefault="004652C4">
      <w:pPr>
        <w:pStyle w:val="PL"/>
        <w:rPr>
          <w:snapToGrid w:val="0"/>
          <w:lang w:val="fr-FR"/>
        </w:rPr>
        <w:pPrChange w:id="7228" w:author="Ericsson" w:date="2023-11-10T09:34:00Z">
          <w:pPr>
            <w:pStyle w:val="PL"/>
            <w:spacing w:line="0" w:lineRule="atLeast"/>
          </w:pPr>
        </w:pPrChange>
      </w:pPr>
      <w:r w:rsidRPr="0029102F">
        <w:rPr>
          <w:snapToGrid w:val="0"/>
          <w:lang w:val="fr-FR"/>
        </w:rPr>
        <w:tab/>
        <w:t xml:space="preserve">posSibType2-11, </w:t>
      </w:r>
    </w:p>
    <w:p w14:paraId="5570FB0C" w14:textId="77777777" w:rsidR="004652C4" w:rsidRPr="0029102F" w:rsidRDefault="004652C4">
      <w:pPr>
        <w:pStyle w:val="PL"/>
        <w:rPr>
          <w:snapToGrid w:val="0"/>
          <w:lang w:val="fr-FR"/>
        </w:rPr>
        <w:pPrChange w:id="7229" w:author="Ericsson" w:date="2023-11-10T09:34:00Z">
          <w:pPr>
            <w:pStyle w:val="PL"/>
            <w:spacing w:line="0" w:lineRule="atLeast"/>
          </w:pPr>
        </w:pPrChange>
      </w:pPr>
      <w:r w:rsidRPr="0029102F">
        <w:rPr>
          <w:snapToGrid w:val="0"/>
          <w:lang w:val="fr-FR"/>
        </w:rPr>
        <w:tab/>
        <w:t xml:space="preserve">posSibType2-12, </w:t>
      </w:r>
    </w:p>
    <w:p w14:paraId="6A5BE54E" w14:textId="77777777" w:rsidR="004652C4" w:rsidRPr="0029102F" w:rsidRDefault="004652C4">
      <w:pPr>
        <w:pStyle w:val="PL"/>
        <w:rPr>
          <w:snapToGrid w:val="0"/>
          <w:lang w:val="fr-FR"/>
        </w:rPr>
        <w:pPrChange w:id="7230" w:author="Ericsson" w:date="2023-11-10T09:34:00Z">
          <w:pPr>
            <w:pStyle w:val="PL"/>
            <w:spacing w:line="0" w:lineRule="atLeast"/>
          </w:pPr>
        </w:pPrChange>
      </w:pPr>
      <w:r w:rsidRPr="0029102F">
        <w:rPr>
          <w:snapToGrid w:val="0"/>
          <w:lang w:val="fr-FR"/>
        </w:rPr>
        <w:tab/>
        <w:t xml:space="preserve">posSibType2-13, </w:t>
      </w:r>
    </w:p>
    <w:p w14:paraId="6278DB64" w14:textId="77777777" w:rsidR="004652C4" w:rsidRPr="0029102F" w:rsidRDefault="004652C4">
      <w:pPr>
        <w:pStyle w:val="PL"/>
        <w:rPr>
          <w:snapToGrid w:val="0"/>
          <w:lang w:val="fr-FR"/>
        </w:rPr>
        <w:pPrChange w:id="7231" w:author="Ericsson" w:date="2023-11-10T09:34:00Z">
          <w:pPr>
            <w:pStyle w:val="PL"/>
            <w:spacing w:line="0" w:lineRule="atLeast"/>
          </w:pPr>
        </w:pPrChange>
      </w:pPr>
      <w:r w:rsidRPr="0029102F">
        <w:rPr>
          <w:snapToGrid w:val="0"/>
          <w:lang w:val="fr-FR"/>
        </w:rPr>
        <w:tab/>
        <w:t xml:space="preserve">posSibType2-14, </w:t>
      </w:r>
    </w:p>
    <w:p w14:paraId="51858769" w14:textId="77777777" w:rsidR="004652C4" w:rsidRPr="0029102F" w:rsidRDefault="004652C4">
      <w:pPr>
        <w:pStyle w:val="PL"/>
        <w:rPr>
          <w:snapToGrid w:val="0"/>
          <w:lang w:val="fr-FR"/>
        </w:rPr>
        <w:pPrChange w:id="7232" w:author="Ericsson" w:date="2023-11-10T09:34:00Z">
          <w:pPr>
            <w:pStyle w:val="PL"/>
            <w:spacing w:line="0" w:lineRule="atLeast"/>
          </w:pPr>
        </w:pPrChange>
      </w:pPr>
      <w:r w:rsidRPr="0029102F">
        <w:rPr>
          <w:snapToGrid w:val="0"/>
          <w:lang w:val="fr-FR"/>
        </w:rPr>
        <w:tab/>
        <w:t xml:space="preserve">posSibType2-15, </w:t>
      </w:r>
    </w:p>
    <w:p w14:paraId="0AA89932" w14:textId="77777777" w:rsidR="004652C4" w:rsidRPr="0029102F" w:rsidRDefault="004652C4">
      <w:pPr>
        <w:pStyle w:val="PL"/>
        <w:rPr>
          <w:snapToGrid w:val="0"/>
          <w:lang w:val="fr-FR"/>
        </w:rPr>
        <w:pPrChange w:id="7233" w:author="Ericsson" w:date="2023-11-10T09:34:00Z">
          <w:pPr>
            <w:pStyle w:val="PL"/>
            <w:spacing w:line="0" w:lineRule="atLeast"/>
          </w:pPr>
        </w:pPrChange>
      </w:pPr>
      <w:r w:rsidRPr="0029102F">
        <w:rPr>
          <w:snapToGrid w:val="0"/>
          <w:lang w:val="fr-FR"/>
        </w:rPr>
        <w:tab/>
        <w:t>posSibType2-16,</w:t>
      </w:r>
    </w:p>
    <w:p w14:paraId="0109C2AC" w14:textId="77777777" w:rsidR="004652C4" w:rsidRPr="0029102F" w:rsidRDefault="004652C4">
      <w:pPr>
        <w:pStyle w:val="PL"/>
        <w:rPr>
          <w:snapToGrid w:val="0"/>
          <w:lang w:val="fr-FR"/>
        </w:rPr>
        <w:pPrChange w:id="7234" w:author="Ericsson" w:date="2023-11-10T09:34:00Z">
          <w:pPr>
            <w:pStyle w:val="PL"/>
            <w:spacing w:line="0" w:lineRule="atLeast"/>
          </w:pPr>
        </w:pPrChange>
      </w:pPr>
      <w:r w:rsidRPr="0029102F">
        <w:rPr>
          <w:snapToGrid w:val="0"/>
          <w:lang w:val="fr-FR"/>
        </w:rPr>
        <w:tab/>
        <w:t xml:space="preserve">posSibType2-17, </w:t>
      </w:r>
    </w:p>
    <w:p w14:paraId="6E7DFA1A" w14:textId="77777777" w:rsidR="004652C4" w:rsidRPr="0029102F" w:rsidRDefault="004652C4">
      <w:pPr>
        <w:pStyle w:val="PL"/>
        <w:rPr>
          <w:snapToGrid w:val="0"/>
          <w:lang w:val="fr-FR"/>
        </w:rPr>
        <w:pPrChange w:id="7235" w:author="Ericsson" w:date="2023-11-10T09:34:00Z">
          <w:pPr>
            <w:pStyle w:val="PL"/>
            <w:spacing w:line="0" w:lineRule="atLeast"/>
          </w:pPr>
        </w:pPrChange>
      </w:pPr>
      <w:r w:rsidRPr="0029102F">
        <w:rPr>
          <w:snapToGrid w:val="0"/>
          <w:lang w:val="fr-FR"/>
        </w:rPr>
        <w:tab/>
        <w:t xml:space="preserve">posSibType2-18, </w:t>
      </w:r>
    </w:p>
    <w:p w14:paraId="71F0AB6F" w14:textId="77777777" w:rsidR="004652C4" w:rsidRPr="0029102F" w:rsidRDefault="004652C4">
      <w:pPr>
        <w:pStyle w:val="PL"/>
        <w:rPr>
          <w:snapToGrid w:val="0"/>
          <w:lang w:val="fr-FR"/>
        </w:rPr>
        <w:pPrChange w:id="7236" w:author="Ericsson" w:date="2023-11-10T09:34:00Z">
          <w:pPr>
            <w:pStyle w:val="PL"/>
            <w:spacing w:line="0" w:lineRule="atLeast"/>
          </w:pPr>
        </w:pPrChange>
      </w:pPr>
      <w:r w:rsidRPr="0029102F">
        <w:rPr>
          <w:snapToGrid w:val="0"/>
          <w:lang w:val="fr-FR"/>
        </w:rPr>
        <w:tab/>
        <w:t xml:space="preserve">posSibType2-19, </w:t>
      </w:r>
    </w:p>
    <w:p w14:paraId="38EDAD99" w14:textId="77777777" w:rsidR="004652C4" w:rsidRPr="0029102F" w:rsidRDefault="004652C4">
      <w:pPr>
        <w:pStyle w:val="PL"/>
        <w:rPr>
          <w:snapToGrid w:val="0"/>
          <w:lang w:val="fr-FR"/>
        </w:rPr>
        <w:pPrChange w:id="7237" w:author="Ericsson" w:date="2023-11-10T09:34:00Z">
          <w:pPr>
            <w:pStyle w:val="PL"/>
            <w:spacing w:line="0" w:lineRule="atLeast"/>
          </w:pPr>
        </w:pPrChange>
      </w:pPr>
      <w:r w:rsidRPr="0029102F">
        <w:rPr>
          <w:snapToGrid w:val="0"/>
          <w:lang w:val="fr-FR"/>
        </w:rPr>
        <w:tab/>
        <w:t xml:space="preserve">posSibType2-20, </w:t>
      </w:r>
    </w:p>
    <w:p w14:paraId="11298C32" w14:textId="77777777" w:rsidR="004652C4" w:rsidRPr="0029102F" w:rsidRDefault="004652C4">
      <w:pPr>
        <w:pStyle w:val="PL"/>
        <w:rPr>
          <w:snapToGrid w:val="0"/>
          <w:lang w:val="fr-FR"/>
        </w:rPr>
        <w:pPrChange w:id="7238" w:author="Ericsson" w:date="2023-11-10T09:34:00Z">
          <w:pPr>
            <w:pStyle w:val="PL"/>
            <w:spacing w:line="0" w:lineRule="atLeast"/>
          </w:pPr>
        </w:pPrChange>
      </w:pPr>
      <w:r w:rsidRPr="0029102F">
        <w:rPr>
          <w:snapToGrid w:val="0"/>
          <w:lang w:val="fr-FR"/>
        </w:rPr>
        <w:tab/>
        <w:t xml:space="preserve">posSibType2-21, </w:t>
      </w:r>
    </w:p>
    <w:p w14:paraId="01F403D4" w14:textId="77777777" w:rsidR="004652C4" w:rsidRPr="0029102F" w:rsidRDefault="004652C4">
      <w:pPr>
        <w:pStyle w:val="PL"/>
        <w:rPr>
          <w:snapToGrid w:val="0"/>
          <w:lang w:val="fr-FR"/>
        </w:rPr>
        <w:pPrChange w:id="7239" w:author="Ericsson" w:date="2023-11-10T09:34:00Z">
          <w:pPr>
            <w:pStyle w:val="PL"/>
            <w:spacing w:line="0" w:lineRule="atLeast"/>
          </w:pPr>
        </w:pPrChange>
      </w:pPr>
      <w:r w:rsidRPr="0029102F">
        <w:rPr>
          <w:snapToGrid w:val="0"/>
          <w:lang w:val="fr-FR"/>
        </w:rPr>
        <w:tab/>
        <w:t xml:space="preserve">posSibType2-22, </w:t>
      </w:r>
    </w:p>
    <w:p w14:paraId="09438F32" w14:textId="77777777" w:rsidR="004652C4" w:rsidRDefault="004652C4">
      <w:pPr>
        <w:pStyle w:val="PL"/>
        <w:rPr>
          <w:snapToGrid w:val="0"/>
          <w:lang w:val="fr-FR"/>
        </w:rPr>
        <w:pPrChange w:id="7240" w:author="Ericsson" w:date="2023-11-10T09:34:00Z">
          <w:pPr>
            <w:pStyle w:val="PL"/>
            <w:spacing w:line="0" w:lineRule="atLeast"/>
          </w:pPr>
        </w:pPrChange>
      </w:pPr>
      <w:r w:rsidRPr="0029102F">
        <w:rPr>
          <w:snapToGrid w:val="0"/>
          <w:lang w:val="fr-FR"/>
        </w:rPr>
        <w:tab/>
        <w:t>posSibType2-23,</w:t>
      </w:r>
    </w:p>
    <w:p w14:paraId="7FD926F6" w14:textId="77777777" w:rsidR="004652C4" w:rsidRPr="00DF220E" w:rsidRDefault="004652C4">
      <w:pPr>
        <w:pStyle w:val="PL"/>
        <w:rPr>
          <w:snapToGrid w:val="0"/>
          <w:lang w:val="fr-FR"/>
        </w:rPr>
        <w:pPrChange w:id="7241" w:author="Ericsson" w:date="2023-11-10T09:34:00Z">
          <w:pPr>
            <w:pStyle w:val="PL"/>
            <w:spacing w:line="0" w:lineRule="atLeast"/>
          </w:pPr>
        </w:pPrChange>
      </w:pPr>
      <w:r>
        <w:rPr>
          <w:snapToGrid w:val="0"/>
          <w:lang w:val="fr-FR"/>
        </w:rPr>
        <w:tab/>
      </w:r>
      <w:r w:rsidRPr="00DF220E">
        <w:rPr>
          <w:snapToGrid w:val="0"/>
          <w:lang w:val="fr-FR"/>
        </w:rPr>
        <w:t>posSibType2-24,</w:t>
      </w:r>
    </w:p>
    <w:p w14:paraId="48B8AC3C" w14:textId="77777777" w:rsidR="004652C4" w:rsidRPr="0029102F" w:rsidRDefault="004652C4">
      <w:pPr>
        <w:pStyle w:val="PL"/>
        <w:rPr>
          <w:snapToGrid w:val="0"/>
          <w:lang w:val="fr-FR"/>
        </w:rPr>
        <w:pPrChange w:id="7242" w:author="Ericsson" w:date="2023-11-10T09:34:00Z">
          <w:pPr>
            <w:pStyle w:val="PL"/>
            <w:spacing w:line="0" w:lineRule="atLeast"/>
          </w:pPr>
        </w:pPrChange>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pPr>
        <w:pStyle w:val="PL"/>
        <w:rPr>
          <w:snapToGrid w:val="0"/>
          <w:lang w:val="fr-FR"/>
        </w:rPr>
        <w:pPrChange w:id="7243" w:author="Ericsson" w:date="2023-11-10T09:34:00Z">
          <w:pPr>
            <w:pStyle w:val="PL"/>
            <w:spacing w:line="0" w:lineRule="atLeast"/>
          </w:pPr>
        </w:pPrChange>
      </w:pPr>
      <w:r w:rsidRPr="0029102F">
        <w:rPr>
          <w:snapToGrid w:val="0"/>
          <w:lang w:val="fr-FR"/>
        </w:rPr>
        <w:tab/>
        <w:t xml:space="preserve">posSibType3-1, </w:t>
      </w:r>
    </w:p>
    <w:p w14:paraId="7421A413" w14:textId="77777777" w:rsidR="004652C4" w:rsidRPr="00805AE0" w:rsidRDefault="004652C4">
      <w:pPr>
        <w:pStyle w:val="PL"/>
        <w:rPr>
          <w:snapToGrid w:val="0"/>
          <w:lang w:val="fr-FR"/>
        </w:rPr>
        <w:pPrChange w:id="7244" w:author="Ericsson" w:date="2023-11-10T09:34:00Z">
          <w:pPr>
            <w:pStyle w:val="PL"/>
            <w:spacing w:line="0" w:lineRule="atLeast"/>
          </w:pPr>
        </w:pPrChange>
      </w:pPr>
      <w:r w:rsidRPr="00805AE0">
        <w:rPr>
          <w:snapToGrid w:val="0"/>
          <w:lang w:val="fr-FR"/>
        </w:rPr>
        <w:tab/>
        <w:t>posSibType4-1,</w:t>
      </w:r>
    </w:p>
    <w:p w14:paraId="49A05953" w14:textId="77777777" w:rsidR="004652C4" w:rsidRDefault="004652C4">
      <w:pPr>
        <w:pStyle w:val="PL"/>
        <w:rPr>
          <w:snapToGrid w:val="0"/>
          <w:lang w:val="fr-FR"/>
        </w:rPr>
        <w:pPrChange w:id="7245" w:author="Ericsson" w:date="2023-11-10T09:34:00Z">
          <w:pPr>
            <w:pStyle w:val="PL"/>
            <w:spacing w:line="0" w:lineRule="atLeast"/>
          </w:pPr>
        </w:pPrChange>
      </w:pPr>
      <w:r w:rsidRPr="00805AE0">
        <w:rPr>
          <w:snapToGrid w:val="0"/>
          <w:lang w:val="fr-FR"/>
        </w:rPr>
        <w:tab/>
        <w:t>posSibType5-1,</w:t>
      </w:r>
    </w:p>
    <w:p w14:paraId="278F98B3" w14:textId="77777777" w:rsidR="004652C4" w:rsidRPr="00DF220E" w:rsidRDefault="004652C4">
      <w:pPr>
        <w:pStyle w:val="PL"/>
        <w:rPr>
          <w:snapToGrid w:val="0"/>
          <w:lang w:val="fr-FR"/>
        </w:rPr>
        <w:pPrChange w:id="7246" w:author="Ericsson" w:date="2023-11-10T09:34:00Z">
          <w:pPr>
            <w:pStyle w:val="PL"/>
            <w:spacing w:line="0" w:lineRule="atLeast"/>
          </w:pPr>
        </w:pPrChange>
      </w:pPr>
      <w:r>
        <w:rPr>
          <w:snapToGrid w:val="0"/>
          <w:lang w:val="fr-FR"/>
        </w:rPr>
        <w:tab/>
      </w:r>
      <w:r w:rsidRPr="00DF220E">
        <w:rPr>
          <w:snapToGrid w:val="0"/>
          <w:lang w:val="fr-FR"/>
        </w:rPr>
        <w:t xml:space="preserve">posSibType6-1,  </w:t>
      </w:r>
    </w:p>
    <w:p w14:paraId="4AE1D2CF" w14:textId="77777777" w:rsidR="004652C4" w:rsidRPr="00DF220E" w:rsidRDefault="004652C4">
      <w:pPr>
        <w:pStyle w:val="PL"/>
        <w:rPr>
          <w:snapToGrid w:val="0"/>
          <w:lang w:val="fr-FR"/>
        </w:rPr>
        <w:pPrChange w:id="7247" w:author="Ericsson" w:date="2023-11-10T09:34:00Z">
          <w:pPr>
            <w:pStyle w:val="PL"/>
            <w:spacing w:line="0" w:lineRule="atLeast"/>
          </w:pPr>
        </w:pPrChange>
      </w:pPr>
      <w:r>
        <w:rPr>
          <w:snapToGrid w:val="0"/>
          <w:lang w:val="fr-FR"/>
        </w:rPr>
        <w:tab/>
      </w:r>
      <w:r w:rsidRPr="00DF220E">
        <w:rPr>
          <w:snapToGrid w:val="0"/>
          <w:lang w:val="fr-FR"/>
        </w:rPr>
        <w:t>posSibType6-2,</w:t>
      </w:r>
    </w:p>
    <w:p w14:paraId="5461297D" w14:textId="77777777" w:rsidR="004652C4" w:rsidRPr="00805AE0" w:rsidRDefault="004652C4">
      <w:pPr>
        <w:pStyle w:val="PL"/>
        <w:rPr>
          <w:snapToGrid w:val="0"/>
          <w:lang w:val="fr-FR"/>
        </w:rPr>
        <w:pPrChange w:id="7248" w:author="Ericsson" w:date="2023-11-10T09:34:00Z">
          <w:pPr>
            <w:pStyle w:val="PL"/>
            <w:spacing w:line="0" w:lineRule="atLeast"/>
          </w:pPr>
        </w:pPrChange>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pPr>
        <w:pStyle w:val="PL"/>
        <w:rPr>
          <w:snapToGrid w:val="0"/>
        </w:rPr>
        <w:pPrChange w:id="7249" w:author="Ericsson" w:date="2023-11-10T09:34:00Z">
          <w:pPr>
            <w:pStyle w:val="PL"/>
            <w:spacing w:line="0" w:lineRule="atLeast"/>
          </w:pPr>
        </w:pPrChange>
      </w:pPr>
      <w:r w:rsidRPr="007C49BE">
        <w:rPr>
          <w:noProof w:val="0"/>
          <w:snapToGrid w:val="0"/>
        </w:rPr>
        <w:t>}</w:t>
      </w:r>
    </w:p>
    <w:p w14:paraId="06704660" w14:textId="77777777" w:rsidR="004652C4" w:rsidRPr="007C49BE" w:rsidRDefault="004652C4">
      <w:pPr>
        <w:pStyle w:val="PL"/>
        <w:rPr>
          <w:snapToGrid w:val="0"/>
        </w:rPr>
        <w:pPrChange w:id="7250" w:author="Ericsson" w:date="2023-11-10T09:34:00Z">
          <w:pPr>
            <w:pStyle w:val="PL"/>
            <w:spacing w:line="0" w:lineRule="atLeast"/>
          </w:pPr>
        </w:pPrChange>
      </w:pPr>
    </w:p>
    <w:p w14:paraId="1C48834E" w14:textId="77777777" w:rsidR="004652C4" w:rsidRPr="007C49BE" w:rsidRDefault="004652C4">
      <w:pPr>
        <w:pStyle w:val="PL"/>
        <w:rPr>
          <w:snapToGrid w:val="0"/>
        </w:rPr>
        <w:pPrChange w:id="7251" w:author="Ericsson" w:date="2023-11-10T09:34:00Z">
          <w:pPr>
            <w:pStyle w:val="PL"/>
            <w:spacing w:line="0" w:lineRule="atLeast"/>
          </w:pPr>
        </w:pPrChange>
      </w:pPr>
      <w:r w:rsidRPr="007C49BE">
        <w:rPr>
          <w:snapToGrid w:val="0"/>
        </w:rPr>
        <w:t>PosSRSResource-List ::= SEQUENCE (SIZE (1..maxnoSRS-PosResources)) OF PosSRSResource-Item</w:t>
      </w:r>
    </w:p>
    <w:p w14:paraId="24E2042E" w14:textId="77777777" w:rsidR="004652C4" w:rsidRPr="007C49BE" w:rsidRDefault="004652C4">
      <w:pPr>
        <w:pStyle w:val="PL"/>
        <w:rPr>
          <w:snapToGrid w:val="0"/>
        </w:rPr>
        <w:pPrChange w:id="7252" w:author="Ericsson" w:date="2023-11-10T09:34:00Z">
          <w:pPr>
            <w:pStyle w:val="PL"/>
            <w:spacing w:line="0" w:lineRule="atLeast"/>
          </w:pPr>
        </w:pPrChange>
      </w:pPr>
    </w:p>
    <w:p w14:paraId="0DC71F12" w14:textId="77777777" w:rsidR="004652C4" w:rsidRPr="007C49BE" w:rsidRDefault="004652C4">
      <w:pPr>
        <w:pStyle w:val="PL"/>
        <w:rPr>
          <w:snapToGrid w:val="0"/>
        </w:rPr>
        <w:pPrChange w:id="7253" w:author="Ericsson" w:date="2023-11-10T09:34:00Z">
          <w:pPr>
            <w:pStyle w:val="PL"/>
            <w:spacing w:line="0" w:lineRule="atLeast"/>
          </w:pPr>
        </w:pPrChange>
      </w:pPr>
      <w:r w:rsidRPr="007C49BE">
        <w:rPr>
          <w:snapToGrid w:val="0"/>
        </w:rPr>
        <w:t>PosSRSResource-Item ::= SEQUENCE {</w:t>
      </w:r>
    </w:p>
    <w:p w14:paraId="2AFFBE85" w14:textId="77777777" w:rsidR="004652C4" w:rsidRPr="007C49BE" w:rsidRDefault="004652C4">
      <w:pPr>
        <w:pStyle w:val="PL"/>
        <w:rPr>
          <w:snapToGrid w:val="0"/>
        </w:rPr>
        <w:pPrChange w:id="7254" w:author="Ericsson" w:date="2023-11-10T09:34:00Z">
          <w:pPr>
            <w:pStyle w:val="PL"/>
            <w:spacing w:line="0" w:lineRule="atLeast"/>
          </w:pPr>
        </w:pPrChange>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pPr>
        <w:pStyle w:val="PL"/>
        <w:rPr>
          <w:snapToGrid w:val="0"/>
        </w:rPr>
        <w:pPrChange w:id="7255" w:author="Ericsson" w:date="2023-11-10T09:34:00Z">
          <w:pPr>
            <w:pStyle w:val="PL"/>
            <w:spacing w:line="0" w:lineRule="atLeast"/>
          </w:pPr>
        </w:pPrChange>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pPr>
        <w:pStyle w:val="PL"/>
        <w:rPr>
          <w:snapToGrid w:val="0"/>
        </w:rPr>
        <w:pPrChange w:id="7256" w:author="Ericsson" w:date="2023-11-10T09:34:00Z">
          <w:pPr>
            <w:pStyle w:val="PL"/>
            <w:spacing w:line="0" w:lineRule="atLeast"/>
          </w:pPr>
        </w:pPrChange>
      </w:pPr>
      <w:r w:rsidRPr="007C49BE">
        <w:rPr>
          <w:snapToGrid w:val="0"/>
        </w:rPr>
        <w:tab/>
        <w:t>startPosition                   INTEGER (0..13),</w:t>
      </w:r>
    </w:p>
    <w:p w14:paraId="1A1092E0" w14:textId="77777777" w:rsidR="004652C4" w:rsidRPr="007C49BE" w:rsidRDefault="004652C4">
      <w:pPr>
        <w:pStyle w:val="PL"/>
        <w:rPr>
          <w:snapToGrid w:val="0"/>
        </w:rPr>
        <w:pPrChange w:id="7257" w:author="Ericsson" w:date="2023-11-10T09:34:00Z">
          <w:pPr>
            <w:pStyle w:val="PL"/>
            <w:spacing w:line="0" w:lineRule="atLeast"/>
          </w:pPr>
        </w:pPrChange>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pPr>
        <w:pStyle w:val="PL"/>
        <w:rPr>
          <w:snapToGrid w:val="0"/>
        </w:rPr>
        <w:pPrChange w:id="7258" w:author="Ericsson" w:date="2023-11-10T09:34:00Z">
          <w:pPr>
            <w:pStyle w:val="PL"/>
            <w:spacing w:line="0" w:lineRule="atLeast"/>
          </w:pPr>
        </w:pPrChange>
      </w:pPr>
      <w:r w:rsidRPr="007C49BE">
        <w:rPr>
          <w:snapToGrid w:val="0"/>
        </w:rPr>
        <w:tab/>
        <w:t>freqDomainShift                 INTEGER (0..268),</w:t>
      </w:r>
    </w:p>
    <w:p w14:paraId="7B875FDA" w14:textId="77777777" w:rsidR="004652C4" w:rsidRPr="007C49BE" w:rsidRDefault="004652C4">
      <w:pPr>
        <w:pStyle w:val="PL"/>
        <w:rPr>
          <w:snapToGrid w:val="0"/>
        </w:rPr>
        <w:pPrChange w:id="7259" w:author="Ericsson" w:date="2023-11-10T09:34:00Z">
          <w:pPr>
            <w:pStyle w:val="PL"/>
            <w:spacing w:line="0" w:lineRule="atLeast"/>
          </w:pPr>
        </w:pPrChange>
      </w:pPr>
      <w:r w:rsidRPr="007C49BE">
        <w:rPr>
          <w:snapToGrid w:val="0"/>
        </w:rPr>
        <w:tab/>
        <w:t>c-SRS</w:t>
      </w:r>
      <w:r w:rsidRPr="007C49BE">
        <w:rPr>
          <w:snapToGrid w:val="0"/>
        </w:rPr>
        <w:tab/>
        <w:t xml:space="preserve">                        INTEGER (0..63),</w:t>
      </w:r>
    </w:p>
    <w:p w14:paraId="137535F8" w14:textId="77777777" w:rsidR="004652C4" w:rsidRPr="007C49BE" w:rsidRDefault="004652C4">
      <w:pPr>
        <w:pStyle w:val="PL"/>
        <w:rPr>
          <w:snapToGrid w:val="0"/>
        </w:rPr>
        <w:pPrChange w:id="7260" w:author="Ericsson" w:date="2023-11-10T09:34:00Z">
          <w:pPr>
            <w:pStyle w:val="PL"/>
            <w:spacing w:line="0" w:lineRule="atLeast"/>
          </w:pPr>
        </w:pPrChange>
      </w:pPr>
      <w:r w:rsidRPr="007C49BE">
        <w:rPr>
          <w:snapToGrid w:val="0"/>
        </w:rPr>
        <w:tab/>
        <w:t>groupOrSequenceHopping          ENUMERATED { neither, groupHopping, sequenceHopping },</w:t>
      </w:r>
    </w:p>
    <w:p w14:paraId="12A423AB" w14:textId="77777777" w:rsidR="004652C4" w:rsidRPr="007C49BE" w:rsidRDefault="004652C4">
      <w:pPr>
        <w:pStyle w:val="PL"/>
        <w:rPr>
          <w:snapToGrid w:val="0"/>
        </w:rPr>
        <w:pPrChange w:id="7261" w:author="Ericsson" w:date="2023-11-10T09:34:00Z">
          <w:pPr>
            <w:pStyle w:val="PL"/>
            <w:spacing w:line="0" w:lineRule="atLeast"/>
          </w:pPr>
        </w:pPrChange>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pPr>
        <w:pStyle w:val="PL"/>
        <w:rPr>
          <w:snapToGrid w:val="0"/>
        </w:rPr>
        <w:pPrChange w:id="7262" w:author="Ericsson" w:date="2023-11-10T09:34:00Z">
          <w:pPr>
            <w:pStyle w:val="PL"/>
            <w:spacing w:line="0" w:lineRule="atLeast"/>
          </w:pPr>
        </w:pPrChange>
      </w:pPr>
      <w:r w:rsidRPr="007C49BE">
        <w:rPr>
          <w:snapToGrid w:val="0"/>
        </w:rPr>
        <w:tab/>
        <w:t>sequenceId                      INTEGER (0.. 65535),</w:t>
      </w:r>
    </w:p>
    <w:p w14:paraId="16E47813" w14:textId="77777777" w:rsidR="004652C4" w:rsidRPr="007C49BE" w:rsidRDefault="004652C4">
      <w:pPr>
        <w:pStyle w:val="PL"/>
        <w:rPr>
          <w:snapToGrid w:val="0"/>
        </w:rPr>
        <w:pPrChange w:id="7263" w:author="Ericsson" w:date="2023-11-10T09:34:00Z">
          <w:pPr>
            <w:pStyle w:val="PL"/>
            <w:spacing w:line="0" w:lineRule="atLeast"/>
          </w:pPr>
        </w:pPrChange>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pPr>
        <w:pStyle w:val="PL"/>
        <w:rPr>
          <w:snapToGrid w:val="0"/>
        </w:rPr>
        <w:pPrChange w:id="7264"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pPr>
        <w:pStyle w:val="PL"/>
        <w:rPr>
          <w:snapToGrid w:val="0"/>
        </w:rPr>
        <w:pPrChange w:id="7265" w:author="Ericsson" w:date="2023-11-10T09:34:00Z">
          <w:pPr>
            <w:pStyle w:val="PL"/>
            <w:spacing w:line="0" w:lineRule="atLeast"/>
          </w:pPr>
        </w:pPrChange>
      </w:pPr>
      <w:r w:rsidRPr="007C49BE">
        <w:rPr>
          <w:snapToGrid w:val="0"/>
        </w:rPr>
        <w:tab/>
        <w:t>...</w:t>
      </w:r>
    </w:p>
    <w:p w14:paraId="3A253FCF" w14:textId="77777777" w:rsidR="004652C4" w:rsidRPr="007C49BE" w:rsidRDefault="004652C4">
      <w:pPr>
        <w:pStyle w:val="PL"/>
        <w:rPr>
          <w:snapToGrid w:val="0"/>
        </w:rPr>
        <w:pPrChange w:id="7266" w:author="Ericsson" w:date="2023-11-10T09:34:00Z">
          <w:pPr>
            <w:pStyle w:val="PL"/>
            <w:spacing w:line="0" w:lineRule="atLeast"/>
          </w:pPr>
        </w:pPrChange>
      </w:pPr>
      <w:r w:rsidRPr="007C49BE">
        <w:rPr>
          <w:snapToGrid w:val="0"/>
        </w:rPr>
        <w:t>}</w:t>
      </w:r>
    </w:p>
    <w:p w14:paraId="420DAF28" w14:textId="77777777" w:rsidR="004652C4" w:rsidRPr="007C49BE" w:rsidRDefault="004652C4">
      <w:pPr>
        <w:pStyle w:val="PL"/>
        <w:rPr>
          <w:snapToGrid w:val="0"/>
        </w:rPr>
        <w:pPrChange w:id="7267" w:author="Ericsson" w:date="2023-11-10T09:34:00Z">
          <w:pPr>
            <w:pStyle w:val="PL"/>
            <w:spacing w:line="0" w:lineRule="atLeast"/>
          </w:pPr>
        </w:pPrChange>
      </w:pPr>
    </w:p>
    <w:p w14:paraId="22056BE6" w14:textId="77777777" w:rsidR="004652C4" w:rsidRPr="007C49BE" w:rsidRDefault="004652C4">
      <w:pPr>
        <w:pStyle w:val="PL"/>
        <w:rPr>
          <w:snapToGrid w:val="0"/>
        </w:rPr>
        <w:pPrChange w:id="7268" w:author="Ericsson" w:date="2023-11-10T09:34:00Z">
          <w:pPr>
            <w:pStyle w:val="PL"/>
            <w:spacing w:line="0" w:lineRule="atLeast"/>
          </w:pPr>
        </w:pPrChange>
      </w:pPr>
      <w:r w:rsidRPr="007C49BE">
        <w:rPr>
          <w:snapToGrid w:val="0"/>
        </w:rPr>
        <w:t>PosSRSResource-Item-ExtIEs NRPPA-PROTOCOL-EXTENSION ::= {</w:t>
      </w:r>
    </w:p>
    <w:p w14:paraId="45090C47" w14:textId="77777777" w:rsidR="004652C4" w:rsidRPr="007C49BE" w:rsidRDefault="004652C4">
      <w:pPr>
        <w:pStyle w:val="PL"/>
        <w:rPr>
          <w:snapToGrid w:val="0"/>
        </w:rPr>
        <w:pPrChange w:id="7269" w:author="Ericsson" w:date="2023-11-10T09:34:00Z">
          <w:pPr>
            <w:pStyle w:val="PL"/>
            <w:spacing w:line="0" w:lineRule="atLeast"/>
          </w:pPr>
        </w:pPrChange>
      </w:pPr>
      <w:r w:rsidRPr="007C49BE">
        <w:rPr>
          <w:snapToGrid w:val="0"/>
        </w:rPr>
        <w:tab/>
        <w:t>...</w:t>
      </w:r>
    </w:p>
    <w:p w14:paraId="0728E2B4" w14:textId="77777777" w:rsidR="004652C4" w:rsidRPr="007C49BE" w:rsidRDefault="004652C4">
      <w:pPr>
        <w:pStyle w:val="PL"/>
        <w:rPr>
          <w:snapToGrid w:val="0"/>
        </w:rPr>
        <w:pPrChange w:id="7270" w:author="Ericsson" w:date="2023-11-10T09:34:00Z">
          <w:pPr>
            <w:pStyle w:val="PL"/>
            <w:spacing w:line="0" w:lineRule="atLeast"/>
          </w:pPr>
        </w:pPrChange>
      </w:pPr>
      <w:r w:rsidRPr="007C49BE">
        <w:rPr>
          <w:snapToGrid w:val="0"/>
        </w:rPr>
        <w:t>}</w:t>
      </w:r>
    </w:p>
    <w:p w14:paraId="468DBDE0" w14:textId="77777777" w:rsidR="004652C4" w:rsidRPr="007C49BE" w:rsidRDefault="004652C4">
      <w:pPr>
        <w:pStyle w:val="PL"/>
        <w:rPr>
          <w:snapToGrid w:val="0"/>
        </w:rPr>
        <w:pPrChange w:id="7271" w:author="Ericsson" w:date="2023-11-10T09:34:00Z">
          <w:pPr>
            <w:pStyle w:val="PL"/>
            <w:spacing w:line="0" w:lineRule="atLeast"/>
          </w:pPr>
        </w:pPrChange>
      </w:pPr>
    </w:p>
    <w:p w14:paraId="46BA13D7" w14:textId="77777777" w:rsidR="004652C4" w:rsidRPr="007C49BE" w:rsidRDefault="004652C4">
      <w:pPr>
        <w:pStyle w:val="PL"/>
        <w:rPr>
          <w:snapToGrid w:val="0"/>
        </w:rPr>
        <w:pPrChange w:id="7272" w:author="Ericsson" w:date="2023-11-10T09:34:00Z">
          <w:pPr>
            <w:pStyle w:val="PL"/>
            <w:spacing w:line="0" w:lineRule="atLeast"/>
          </w:pPr>
        </w:pPrChange>
      </w:pPr>
    </w:p>
    <w:p w14:paraId="7FC4B1A8" w14:textId="77777777" w:rsidR="00DE492C" w:rsidRPr="007C49BE" w:rsidRDefault="00DE492C">
      <w:pPr>
        <w:pStyle w:val="PL"/>
        <w:rPr>
          <w:snapToGrid w:val="0"/>
        </w:rPr>
        <w:pPrChange w:id="7273" w:author="Ericsson" w:date="2023-11-10T09:34:00Z">
          <w:pPr>
            <w:pStyle w:val="PL"/>
            <w:spacing w:line="0" w:lineRule="atLeast"/>
          </w:pPr>
        </w:pPrChange>
      </w:pPr>
      <w:r w:rsidRPr="007C49BE">
        <w:rPr>
          <w:snapToGrid w:val="0"/>
        </w:rPr>
        <w:t>PosSRSResourceID-List ::= SEQUENCE (SIZE (1..maxnoSRS-PosResources)) OF SRSPosResourceID</w:t>
      </w:r>
    </w:p>
    <w:p w14:paraId="37E08759" w14:textId="77777777" w:rsidR="00DE492C" w:rsidRPr="007C49BE" w:rsidRDefault="00DE492C">
      <w:pPr>
        <w:pStyle w:val="PL"/>
        <w:rPr>
          <w:snapToGrid w:val="0"/>
        </w:rPr>
        <w:pPrChange w:id="7274" w:author="Ericsson" w:date="2023-11-10T09:34:00Z">
          <w:pPr>
            <w:pStyle w:val="PL"/>
            <w:spacing w:line="0" w:lineRule="atLeast"/>
          </w:pPr>
        </w:pPrChange>
      </w:pPr>
    </w:p>
    <w:p w14:paraId="6B97F44C" w14:textId="77777777" w:rsidR="004652C4" w:rsidRPr="007C49BE" w:rsidRDefault="004652C4">
      <w:pPr>
        <w:pStyle w:val="PL"/>
        <w:rPr>
          <w:snapToGrid w:val="0"/>
        </w:rPr>
        <w:pPrChange w:id="7275" w:author="Ericsson" w:date="2023-11-10T09:34:00Z">
          <w:pPr>
            <w:pStyle w:val="PL"/>
            <w:spacing w:line="0" w:lineRule="atLeast"/>
          </w:pPr>
        </w:pPrChange>
      </w:pPr>
      <w:r w:rsidRPr="007C49BE">
        <w:rPr>
          <w:snapToGrid w:val="0"/>
        </w:rPr>
        <w:t>PosSRSResourceSet-List ::= SEQUENCE (SIZE (1..maxnoSRS-PosResourceSets)) OF PosSRSResourceSet-Item</w:t>
      </w:r>
    </w:p>
    <w:p w14:paraId="3F83F59B" w14:textId="77777777" w:rsidR="004652C4" w:rsidRPr="007C49BE" w:rsidRDefault="004652C4">
      <w:pPr>
        <w:pStyle w:val="PL"/>
        <w:rPr>
          <w:snapToGrid w:val="0"/>
        </w:rPr>
        <w:pPrChange w:id="7276" w:author="Ericsson" w:date="2023-11-10T09:34:00Z">
          <w:pPr>
            <w:pStyle w:val="PL"/>
            <w:spacing w:line="0" w:lineRule="atLeast"/>
          </w:pPr>
        </w:pPrChange>
      </w:pPr>
    </w:p>
    <w:p w14:paraId="447207A9" w14:textId="69FF1573" w:rsidR="004652C4" w:rsidRPr="007C49BE" w:rsidRDefault="004652C4">
      <w:pPr>
        <w:pStyle w:val="PL"/>
        <w:rPr>
          <w:snapToGrid w:val="0"/>
        </w:rPr>
        <w:pPrChange w:id="7277" w:author="Ericsson" w:date="2023-11-10T09:34:00Z">
          <w:pPr>
            <w:pStyle w:val="PL"/>
            <w:spacing w:line="0" w:lineRule="atLeast"/>
          </w:pPr>
        </w:pPrChange>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pPr>
        <w:pStyle w:val="PL"/>
        <w:rPr>
          <w:snapToGrid w:val="0"/>
        </w:rPr>
        <w:pPrChange w:id="7278" w:author="Ericsson" w:date="2023-11-10T09:34:00Z">
          <w:pPr>
            <w:pStyle w:val="PL"/>
            <w:spacing w:line="0" w:lineRule="atLeast"/>
          </w:pPr>
        </w:pPrChange>
      </w:pPr>
      <w:r w:rsidRPr="007C49BE">
        <w:rPr>
          <w:snapToGrid w:val="0"/>
        </w:rPr>
        <w:t xml:space="preserve"> </w:t>
      </w:r>
    </w:p>
    <w:p w14:paraId="48DBC164" w14:textId="77777777" w:rsidR="004652C4" w:rsidRPr="007C49BE" w:rsidRDefault="004652C4">
      <w:pPr>
        <w:pStyle w:val="PL"/>
        <w:rPr>
          <w:snapToGrid w:val="0"/>
        </w:rPr>
        <w:pPrChange w:id="7279" w:author="Ericsson" w:date="2023-11-10T09:34:00Z">
          <w:pPr>
            <w:pStyle w:val="PL"/>
            <w:spacing w:line="0" w:lineRule="atLeast"/>
          </w:pPr>
        </w:pPrChange>
      </w:pPr>
    </w:p>
    <w:p w14:paraId="3196F0D8" w14:textId="77777777" w:rsidR="004652C4" w:rsidRPr="007C49BE" w:rsidRDefault="004652C4">
      <w:pPr>
        <w:pStyle w:val="PL"/>
        <w:rPr>
          <w:snapToGrid w:val="0"/>
        </w:rPr>
        <w:pPrChange w:id="7280" w:author="Ericsson" w:date="2023-11-10T09:34:00Z">
          <w:pPr>
            <w:pStyle w:val="PL"/>
            <w:spacing w:line="0" w:lineRule="atLeast"/>
          </w:pPr>
        </w:pPrChange>
      </w:pPr>
      <w:r w:rsidRPr="007C49BE">
        <w:rPr>
          <w:snapToGrid w:val="0"/>
        </w:rPr>
        <w:t>PosSRSResourceSet-Item ::= SEQUENCE {</w:t>
      </w:r>
    </w:p>
    <w:p w14:paraId="06A26E4E" w14:textId="77777777" w:rsidR="004652C4" w:rsidRPr="007C49BE" w:rsidRDefault="004652C4">
      <w:pPr>
        <w:pStyle w:val="PL"/>
        <w:rPr>
          <w:snapToGrid w:val="0"/>
        </w:rPr>
        <w:pPrChange w:id="7281" w:author="Ericsson" w:date="2023-11-10T09:34:00Z">
          <w:pPr>
            <w:pStyle w:val="PL"/>
            <w:spacing w:line="0" w:lineRule="atLeast"/>
          </w:pPr>
        </w:pPrChange>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pPr>
        <w:pStyle w:val="PL"/>
        <w:rPr>
          <w:snapToGrid w:val="0"/>
        </w:rPr>
        <w:pPrChange w:id="7282" w:author="Ericsson" w:date="2023-11-10T09:34:00Z">
          <w:pPr>
            <w:pStyle w:val="PL"/>
            <w:spacing w:line="0" w:lineRule="atLeast"/>
          </w:pPr>
        </w:pPrChange>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pPr>
        <w:pStyle w:val="PL"/>
        <w:rPr>
          <w:snapToGrid w:val="0"/>
        </w:rPr>
        <w:pPrChange w:id="7283" w:author="Ericsson" w:date="2023-11-10T09:34:00Z">
          <w:pPr>
            <w:pStyle w:val="PL"/>
            <w:spacing w:line="0" w:lineRule="atLeast"/>
          </w:pPr>
        </w:pPrChange>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pPr>
        <w:pStyle w:val="PL"/>
        <w:rPr>
          <w:snapToGrid w:val="0"/>
        </w:rPr>
        <w:pPrChange w:id="7284"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pPr>
        <w:pStyle w:val="PL"/>
        <w:rPr>
          <w:snapToGrid w:val="0"/>
        </w:rPr>
        <w:pPrChange w:id="7285" w:author="Ericsson" w:date="2023-11-10T09:34:00Z">
          <w:pPr>
            <w:pStyle w:val="PL"/>
            <w:spacing w:line="0" w:lineRule="atLeast"/>
          </w:pPr>
        </w:pPrChange>
      </w:pPr>
      <w:r w:rsidRPr="007C49BE">
        <w:rPr>
          <w:snapToGrid w:val="0"/>
        </w:rPr>
        <w:tab/>
        <w:t>...</w:t>
      </w:r>
    </w:p>
    <w:p w14:paraId="5AF772A8" w14:textId="77777777" w:rsidR="004652C4" w:rsidRPr="007C49BE" w:rsidRDefault="004652C4">
      <w:pPr>
        <w:pStyle w:val="PL"/>
        <w:rPr>
          <w:snapToGrid w:val="0"/>
        </w:rPr>
        <w:pPrChange w:id="7286" w:author="Ericsson" w:date="2023-11-10T09:34:00Z">
          <w:pPr>
            <w:pStyle w:val="PL"/>
            <w:spacing w:line="0" w:lineRule="atLeast"/>
          </w:pPr>
        </w:pPrChange>
      </w:pPr>
      <w:r w:rsidRPr="007C49BE">
        <w:rPr>
          <w:snapToGrid w:val="0"/>
        </w:rPr>
        <w:t>}</w:t>
      </w:r>
    </w:p>
    <w:p w14:paraId="61F67451" w14:textId="77777777" w:rsidR="004652C4" w:rsidRPr="007C49BE" w:rsidRDefault="004652C4">
      <w:pPr>
        <w:pStyle w:val="PL"/>
        <w:rPr>
          <w:snapToGrid w:val="0"/>
        </w:rPr>
        <w:pPrChange w:id="7287" w:author="Ericsson" w:date="2023-11-10T09:34:00Z">
          <w:pPr>
            <w:pStyle w:val="PL"/>
            <w:spacing w:line="0" w:lineRule="atLeast"/>
          </w:pPr>
        </w:pPrChange>
      </w:pPr>
    </w:p>
    <w:p w14:paraId="46D926BC" w14:textId="77777777" w:rsidR="004652C4" w:rsidRPr="007C49BE" w:rsidRDefault="004652C4">
      <w:pPr>
        <w:pStyle w:val="PL"/>
        <w:rPr>
          <w:snapToGrid w:val="0"/>
        </w:rPr>
        <w:pPrChange w:id="7288" w:author="Ericsson" w:date="2023-11-10T09:34:00Z">
          <w:pPr>
            <w:pStyle w:val="PL"/>
            <w:spacing w:line="0" w:lineRule="atLeast"/>
          </w:pPr>
        </w:pPrChange>
      </w:pPr>
      <w:r w:rsidRPr="007C49BE">
        <w:rPr>
          <w:snapToGrid w:val="0"/>
        </w:rPr>
        <w:t>PosSRSResourceSet-Item-ExtIEs NRPPA-PROTOCOL-EXTENSION ::= {</w:t>
      </w:r>
    </w:p>
    <w:p w14:paraId="13AFD5F0" w14:textId="77777777" w:rsidR="004652C4" w:rsidRPr="007C49BE" w:rsidRDefault="004652C4">
      <w:pPr>
        <w:pStyle w:val="PL"/>
        <w:rPr>
          <w:snapToGrid w:val="0"/>
        </w:rPr>
        <w:pPrChange w:id="7289" w:author="Ericsson" w:date="2023-11-10T09:34:00Z">
          <w:pPr>
            <w:pStyle w:val="PL"/>
            <w:spacing w:line="0" w:lineRule="atLeast"/>
          </w:pPr>
        </w:pPrChange>
      </w:pPr>
      <w:r w:rsidRPr="007C49BE">
        <w:rPr>
          <w:snapToGrid w:val="0"/>
        </w:rPr>
        <w:tab/>
        <w:t>...</w:t>
      </w:r>
    </w:p>
    <w:p w14:paraId="5BAF1148" w14:textId="77777777" w:rsidR="004652C4" w:rsidRPr="007C49BE" w:rsidRDefault="004652C4">
      <w:pPr>
        <w:pStyle w:val="PL"/>
        <w:rPr>
          <w:snapToGrid w:val="0"/>
        </w:rPr>
        <w:pPrChange w:id="7290" w:author="Ericsson" w:date="2023-11-10T09:34:00Z">
          <w:pPr>
            <w:pStyle w:val="PL"/>
            <w:spacing w:line="0" w:lineRule="atLeast"/>
          </w:pPr>
        </w:pPrChange>
      </w:pPr>
      <w:r w:rsidRPr="007C49BE">
        <w:rPr>
          <w:snapToGrid w:val="0"/>
        </w:rPr>
        <w:t>}</w:t>
      </w:r>
    </w:p>
    <w:p w14:paraId="6636E0BA" w14:textId="77777777" w:rsidR="004652C4" w:rsidRPr="007C49BE" w:rsidRDefault="004652C4">
      <w:pPr>
        <w:pStyle w:val="PL"/>
        <w:rPr>
          <w:snapToGrid w:val="0"/>
        </w:rPr>
        <w:pPrChange w:id="7291" w:author="Ericsson" w:date="2023-11-10T09:34:00Z">
          <w:pPr>
            <w:pStyle w:val="PL"/>
            <w:spacing w:line="0" w:lineRule="atLeast"/>
          </w:pPr>
        </w:pPrChange>
      </w:pPr>
    </w:p>
    <w:p w14:paraId="62583D26" w14:textId="77777777" w:rsidR="004652C4" w:rsidRPr="007C49BE" w:rsidRDefault="004652C4">
      <w:pPr>
        <w:pStyle w:val="PL"/>
        <w:rPr>
          <w:snapToGrid w:val="0"/>
        </w:rPr>
        <w:pPrChange w:id="7292" w:author="Ericsson" w:date="2023-11-10T09:34:00Z">
          <w:pPr>
            <w:pStyle w:val="PL"/>
            <w:spacing w:line="0" w:lineRule="atLeast"/>
          </w:pPr>
        </w:pPrChange>
      </w:pPr>
      <w:r w:rsidRPr="007C49BE">
        <w:rPr>
          <w:snapToGrid w:val="0"/>
        </w:rPr>
        <w:t>PosResourceSetType  ::= CHOICE {</w:t>
      </w:r>
    </w:p>
    <w:p w14:paraId="6E2EC520" w14:textId="77777777" w:rsidR="004652C4" w:rsidRPr="007C49BE" w:rsidRDefault="004652C4">
      <w:pPr>
        <w:pStyle w:val="PL"/>
        <w:rPr>
          <w:snapToGrid w:val="0"/>
        </w:rPr>
        <w:pPrChange w:id="7293" w:author="Ericsson" w:date="2023-11-10T09:34:00Z">
          <w:pPr>
            <w:pStyle w:val="PL"/>
            <w:spacing w:line="0" w:lineRule="atLeast"/>
          </w:pPr>
        </w:pPrChange>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pPr>
        <w:pStyle w:val="PL"/>
        <w:rPr>
          <w:snapToGrid w:val="0"/>
        </w:rPr>
        <w:pPrChange w:id="7294" w:author="Ericsson" w:date="2023-11-10T09:34:00Z">
          <w:pPr>
            <w:pStyle w:val="PL"/>
            <w:spacing w:line="0" w:lineRule="atLeast"/>
          </w:pPr>
        </w:pPrChange>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pPr>
        <w:pStyle w:val="PL"/>
        <w:rPr>
          <w:snapToGrid w:val="0"/>
        </w:rPr>
        <w:pPrChange w:id="7295" w:author="Ericsson" w:date="2023-11-10T09:34:00Z">
          <w:pPr>
            <w:pStyle w:val="PL"/>
            <w:spacing w:line="0" w:lineRule="atLeast"/>
          </w:pPr>
        </w:pPrChange>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pPr>
        <w:pStyle w:val="PL"/>
        <w:rPr>
          <w:snapToGrid w:val="0"/>
        </w:rPr>
        <w:pPrChange w:id="7296" w:author="Ericsson" w:date="2023-11-10T09:34:00Z">
          <w:pPr>
            <w:pStyle w:val="PL"/>
            <w:spacing w:line="0" w:lineRule="atLeast"/>
          </w:pPr>
        </w:pPrChange>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pPr>
        <w:pStyle w:val="PL"/>
        <w:rPr>
          <w:snapToGrid w:val="0"/>
        </w:rPr>
        <w:pPrChange w:id="7297" w:author="Ericsson" w:date="2023-11-10T09:34:00Z">
          <w:pPr>
            <w:pStyle w:val="PL"/>
            <w:spacing w:line="0" w:lineRule="atLeast"/>
          </w:pPr>
        </w:pPrChange>
      </w:pPr>
      <w:r w:rsidRPr="007C49BE">
        <w:rPr>
          <w:snapToGrid w:val="0"/>
        </w:rPr>
        <w:t>}</w:t>
      </w:r>
    </w:p>
    <w:p w14:paraId="16E27DA9" w14:textId="77777777" w:rsidR="004652C4" w:rsidRPr="007C49BE" w:rsidRDefault="004652C4">
      <w:pPr>
        <w:pStyle w:val="PL"/>
        <w:rPr>
          <w:snapToGrid w:val="0"/>
        </w:rPr>
        <w:pPrChange w:id="7298" w:author="Ericsson" w:date="2023-11-10T09:34:00Z">
          <w:pPr>
            <w:pStyle w:val="PL"/>
            <w:spacing w:line="0" w:lineRule="atLeast"/>
          </w:pPr>
        </w:pPrChange>
      </w:pPr>
    </w:p>
    <w:p w14:paraId="09FB6CF4" w14:textId="77777777" w:rsidR="004652C4" w:rsidRPr="007C49BE" w:rsidRDefault="004652C4">
      <w:pPr>
        <w:pStyle w:val="PL"/>
        <w:rPr>
          <w:snapToGrid w:val="0"/>
        </w:rPr>
        <w:pPrChange w:id="7299" w:author="Ericsson" w:date="2023-11-10T09:34:00Z">
          <w:pPr>
            <w:pStyle w:val="PL"/>
            <w:spacing w:line="0" w:lineRule="atLeast"/>
          </w:pPr>
        </w:pPrChange>
      </w:pPr>
      <w:r w:rsidRPr="007C49BE">
        <w:rPr>
          <w:snapToGrid w:val="0"/>
        </w:rPr>
        <w:t>PosResourceSetType-ExtIEs NRPPA-PROTOCOL-IES ::= {</w:t>
      </w:r>
    </w:p>
    <w:p w14:paraId="0D8F74BB" w14:textId="77777777" w:rsidR="004652C4" w:rsidRPr="007C49BE" w:rsidRDefault="004652C4">
      <w:pPr>
        <w:pStyle w:val="PL"/>
        <w:rPr>
          <w:snapToGrid w:val="0"/>
        </w:rPr>
        <w:pPrChange w:id="7300" w:author="Ericsson" w:date="2023-11-10T09:34:00Z">
          <w:pPr>
            <w:pStyle w:val="PL"/>
            <w:spacing w:line="0" w:lineRule="atLeast"/>
          </w:pPr>
        </w:pPrChange>
      </w:pPr>
      <w:r w:rsidRPr="007C49BE">
        <w:rPr>
          <w:snapToGrid w:val="0"/>
        </w:rPr>
        <w:tab/>
        <w:t>...</w:t>
      </w:r>
    </w:p>
    <w:p w14:paraId="537DE43A" w14:textId="77777777" w:rsidR="004652C4" w:rsidRPr="007C49BE" w:rsidRDefault="004652C4">
      <w:pPr>
        <w:pStyle w:val="PL"/>
        <w:rPr>
          <w:snapToGrid w:val="0"/>
        </w:rPr>
        <w:pPrChange w:id="7301" w:author="Ericsson" w:date="2023-11-10T09:34:00Z">
          <w:pPr>
            <w:pStyle w:val="PL"/>
            <w:spacing w:line="0" w:lineRule="atLeast"/>
          </w:pPr>
        </w:pPrChange>
      </w:pPr>
      <w:r w:rsidRPr="007C49BE">
        <w:rPr>
          <w:snapToGrid w:val="0"/>
        </w:rPr>
        <w:t>}</w:t>
      </w:r>
    </w:p>
    <w:p w14:paraId="1FA96B0D" w14:textId="77777777" w:rsidR="004652C4" w:rsidRPr="007C49BE" w:rsidRDefault="004652C4">
      <w:pPr>
        <w:pStyle w:val="PL"/>
        <w:rPr>
          <w:snapToGrid w:val="0"/>
        </w:rPr>
        <w:pPrChange w:id="7302" w:author="Ericsson" w:date="2023-11-10T09:34:00Z">
          <w:pPr>
            <w:pStyle w:val="PL"/>
            <w:spacing w:line="0" w:lineRule="atLeast"/>
          </w:pPr>
        </w:pPrChange>
      </w:pPr>
    </w:p>
    <w:p w14:paraId="417C8D5E" w14:textId="77777777" w:rsidR="004652C4" w:rsidRPr="007C49BE" w:rsidRDefault="004652C4">
      <w:pPr>
        <w:pStyle w:val="PL"/>
        <w:rPr>
          <w:snapToGrid w:val="0"/>
        </w:rPr>
        <w:pPrChange w:id="7303" w:author="Ericsson" w:date="2023-11-10T09:34:00Z">
          <w:pPr>
            <w:pStyle w:val="PL"/>
            <w:spacing w:line="0" w:lineRule="atLeast"/>
          </w:pPr>
        </w:pPrChange>
      </w:pPr>
      <w:r w:rsidRPr="007C49BE">
        <w:rPr>
          <w:snapToGrid w:val="0"/>
        </w:rPr>
        <w:t>PosResourceSetTypePeriodic ::= SEQUENCE {</w:t>
      </w:r>
    </w:p>
    <w:p w14:paraId="6248191A" w14:textId="77777777" w:rsidR="004652C4" w:rsidRPr="007C49BE" w:rsidRDefault="004652C4">
      <w:pPr>
        <w:pStyle w:val="PL"/>
        <w:rPr>
          <w:snapToGrid w:val="0"/>
        </w:rPr>
        <w:pPrChange w:id="7304" w:author="Ericsson" w:date="2023-11-10T09:34:00Z">
          <w:pPr>
            <w:pStyle w:val="PL"/>
            <w:spacing w:line="0" w:lineRule="atLeast"/>
          </w:pPr>
        </w:pPrChange>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pPr>
        <w:pStyle w:val="PL"/>
        <w:rPr>
          <w:snapToGrid w:val="0"/>
        </w:rPr>
        <w:pPrChange w:id="7305"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pPr>
        <w:pStyle w:val="PL"/>
        <w:rPr>
          <w:snapToGrid w:val="0"/>
        </w:rPr>
        <w:pPrChange w:id="7306" w:author="Ericsson" w:date="2023-11-10T09:34:00Z">
          <w:pPr>
            <w:pStyle w:val="PL"/>
            <w:spacing w:line="0" w:lineRule="atLeast"/>
          </w:pPr>
        </w:pPrChange>
      </w:pPr>
      <w:r w:rsidRPr="007C49BE">
        <w:rPr>
          <w:snapToGrid w:val="0"/>
        </w:rPr>
        <w:tab/>
        <w:t>...</w:t>
      </w:r>
    </w:p>
    <w:p w14:paraId="0AF04590" w14:textId="77777777" w:rsidR="004652C4" w:rsidRPr="007C49BE" w:rsidRDefault="004652C4">
      <w:pPr>
        <w:pStyle w:val="PL"/>
        <w:rPr>
          <w:snapToGrid w:val="0"/>
        </w:rPr>
        <w:pPrChange w:id="7307" w:author="Ericsson" w:date="2023-11-10T09:34:00Z">
          <w:pPr>
            <w:pStyle w:val="PL"/>
            <w:spacing w:line="0" w:lineRule="atLeast"/>
          </w:pPr>
        </w:pPrChange>
      </w:pPr>
      <w:r w:rsidRPr="007C49BE">
        <w:rPr>
          <w:snapToGrid w:val="0"/>
        </w:rPr>
        <w:t>}</w:t>
      </w:r>
    </w:p>
    <w:p w14:paraId="3EA94D1A" w14:textId="77777777" w:rsidR="004652C4" w:rsidRPr="007C49BE" w:rsidRDefault="004652C4">
      <w:pPr>
        <w:pStyle w:val="PL"/>
        <w:rPr>
          <w:snapToGrid w:val="0"/>
        </w:rPr>
        <w:pPrChange w:id="7308" w:author="Ericsson" w:date="2023-11-10T09:34:00Z">
          <w:pPr>
            <w:pStyle w:val="PL"/>
            <w:spacing w:line="0" w:lineRule="atLeast"/>
          </w:pPr>
        </w:pPrChange>
      </w:pPr>
    </w:p>
    <w:p w14:paraId="7FFFA33A" w14:textId="77777777" w:rsidR="004652C4" w:rsidRPr="007C49BE" w:rsidRDefault="004652C4">
      <w:pPr>
        <w:pStyle w:val="PL"/>
        <w:rPr>
          <w:snapToGrid w:val="0"/>
        </w:rPr>
        <w:pPrChange w:id="7309" w:author="Ericsson" w:date="2023-11-10T09:34:00Z">
          <w:pPr>
            <w:pStyle w:val="PL"/>
            <w:spacing w:line="0" w:lineRule="atLeast"/>
          </w:pPr>
        </w:pPrChange>
      </w:pPr>
      <w:r w:rsidRPr="007C49BE">
        <w:rPr>
          <w:snapToGrid w:val="0"/>
        </w:rPr>
        <w:t>PosResourceSetTypePeriodic-ExtIEs NRPPA-PROTOCOL-EXTENSION ::= {</w:t>
      </w:r>
    </w:p>
    <w:p w14:paraId="0D25DE89" w14:textId="77777777" w:rsidR="004652C4" w:rsidRPr="007C49BE" w:rsidRDefault="004652C4">
      <w:pPr>
        <w:pStyle w:val="PL"/>
        <w:rPr>
          <w:snapToGrid w:val="0"/>
        </w:rPr>
        <w:pPrChange w:id="7310" w:author="Ericsson" w:date="2023-11-10T09:34:00Z">
          <w:pPr>
            <w:pStyle w:val="PL"/>
            <w:spacing w:line="0" w:lineRule="atLeast"/>
          </w:pPr>
        </w:pPrChange>
      </w:pPr>
      <w:r w:rsidRPr="007C49BE">
        <w:rPr>
          <w:snapToGrid w:val="0"/>
        </w:rPr>
        <w:tab/>
        <w:t>...</w:t>
      </w:r>
    </w:p>
    <w:p w14:paraId="00D6E7FE" w14:textId="77777777" w:rsidR="004652C4" w:rsidRPr="007C49BE" w:rsidRDefault="004652C4">
      <w:pPr>
        <w:pStyle w:val="PL"/>
        <w:rPr>
          <w:snapToGrid w:val="0"/>
        </w:rPr>
        <w:pPrChange w:id="7311" w:author="Ericsson" w:date="2023-11-10T09:34:00Z">
          <w:pPr>
            <w:pStyle w:val="PL"/>
            <w:spacing w:line="0" w:lineRule="atLeast"/>
          </w:pPr>
        </w:pPrChange>
      </w:pPr>
      <w:r w:rsidRPr="007C49BE">
        <w:rPr>
          <w:snapToGrid w:val="0"/>
        </w:rPr>
        <w:t>}</w:t>
      </w:r>
    </w:p>
    <w:p w14:paraId="4F8EB3EB" w14:textId="77777777" w:rsidR="004652C4" w:rsidRPr="007C49BE" w:rsidRDefault="004652C4">
      <w:pPr>
        <w:pStyle w:val="PL"/>
        <w:rPr>
          <w:snapToGrid w:val="0"/>
        </w:rPr>
        <w:pPrChange w:id="7312" w:author="Ericsson" w:date="2023-11-10T09:34:00Z">
          <w:pPr>
            <w:pStyle w:val="PL"/>
            <w:spacing w:line="0" w:lineRule="atLeast"/>
          </w:pPr>
        </w:pPrChange>
      </w:pPr>
    </w:p>
    <w:p w14:paraId="30992480" w14:textId="77777777" w:rsidR="004652C4" w:rsidRPr="004D2D68" w:rsidRDefault="004652C4">
      <w:pPr>
        <w:pStyle w:val="PL"/>
        <w:rPr>
          <w:snapToGrid w:val="0"/>
          <w:lang w:val="fr-FR"/>
        </w:rPr>
        <w:pPrChange w:id="7313" w:author="Ericsson" w:date="2023-11-10T09:34:00Z">
          <w:pPr>
            <w:pStyle w:val="PL"/>
            <w:spacing w:line="0" w:lineRule="atLeast"/>
          </w:pPr>
        </w:pPrChange>
      </w:pPr>
      <w:r w:rsidRPr="004D2D68">
        <w:rPr>
          <w:snapToGrid w:val="0"/>
          <w:lang w:val="fr-FR"/>
        </w:rPr>
        <w:t>PosResourceSetTypeSemi-persistent ::= SEQUENCE {</w:t>
      </w:r>
    </w:p>
    <w:p w14:paraId="7E1A178A" w14:textId="77777777" w:rsidR="004652C4" w:rsidRPr="004D2D68" w:rsidRDefault="004652C4">
      <w:pPr>
        <w:pStyle w:val="PL"/>
        <w:rPr>
          <w:snapToGrid w:val="0"/>
          <w:lang w:val="fr-FR"/>
        </w:rPr>
        <w:pPrChange w:id="7314" w:author="Ericsson" w:date="2023-11-10T09:34:00Z">
          <w:pPr>
            <w:pStyle w:val="PL"/>
            <w:spacing w:line="0" w:lineRule="atLeast"/>
          </w:pPr>
        </w:pPrChange>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pPr>
        <w:pStyle w:val="PL"/>
        <w:rPr>
          <w:snapToGrid w:val="0"/>
          <w:lang w:val="fr-FR"/>
        </w:rPr>
        <w:pPrChange w:id="7315" w:author="Ericsson" w:date="2023-11-10T09:34:00Z">
          <w:pPr>
            <w:pStyle w:val="PL"/>
            <w:spacing w:line="0" w:lineRule="atLeast"/>
          </w:pPr>
        </w:pPrChange>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pPr>
        <w:pStyle w:val="PL"/>
        <w:rPr>
          <w:snapToGrid w:val="0"/>
          <w:lang w:val="fr-FR"/>
        </w:rPr>
        <w:pPrChange w:id="7316" w:author="Ericsson" w:date="2023-11-10T09:34:00Z">
          <w:pPr>
            <w:pStyle w:val="PL"/>
            <w:spacing w:line="0" w:lineRule="atLeast"/>
          </w:pPr>
        </w:pPrChange>
      </w:pPr>
      <w:r w:rsidRPr="004D2D68">
        <w:rPr>
          <w:snapToGrid w:val="0"/>
          <w:lang w:val="fr-FR"/>
        </w:rPr>
        <w:tab/>
        <w:t>...</w:t>
      </w:r>
    </w:p>
    <w:p w14:paraId="4F7A7410" w14:textId="77777777" w:rsidR="004652C4" w:rsidRPr="004D2D68" w:rsidRDefault="004652C4">
      <w:pPr>
        <w:pStyle w:val="PL"/>
        <w:rPr>
          <w:snapToGrid w:val="0"/>
          <w:lang w:val="fr-FR"/>
        </w:rPr>
        <w:pPrChange w:id="7317" w:author="Ericsson" w:date="2023-11-10T09:34:00Z">
          <w:pPr>
            <w:pStyle w:val="PL"/>
            <w:spacing w:line="0" w:lineRule="atLeast"/>
          </w:pPr>
        </w:pPrChange>
      </w:pPr>
      <w:r w:rsidRPr="004D2D68">
        <w:rPr>
          <w:snapToGrid w:val="0"/>
          <w:lang w:val="fr-FR"/>
        </w:rPr>
        <w:t>}</w:t>
      </w:r>
    </w:p>
    <w:p w14:paraId="27C36EE4" w14:textId="77777777" w:rsidR="004652C4" w:rsidRPr="004D2D68" w:rsidRDefault="004652C4">
      <w:pPr>
        <w:pStyle w:val="PL"/>
        <w:rPr>
          <w:snapToGrid w:val="0"/>
          <w:lang w:val="fr-FR"/>
        </w:rPr>
        <w:pPrChange w:id="7318" w:author="Ericsson" w:date="2023-11-10T09:34:00Z">
          <w:pPr>
            <w:pStyle w:val="PL"/>
            <w:spacing w:line="0" w:lineRule="atLeast"/>
          </w:pPr>
        </w:pPrChange>
      </w:pPr>
    </w:p>
    <w:p w14:paraId="0F81FBF2" w14:textId="77777777" w:rsidR="004652C4" w:rsidRPr="004D2D68" w:rsidRDefault="004652C4">
      <w:pPr>
        <w:pStyle w:val="PL"/>
        <w:rPr>
          <w:snapToGrid w:val="0"/>
          <w:lang w:val="fr-FR"/>
        </w:rPr>
        <w:pPrChange w:id="7319" w:author="Ericsson" w:date="2023-11-10T09:34:00Z">
          <w:pPr>
            <w:pStyle w:val="PL"/>
            <w:spacing w:line="0" w:lineRule="atLeast"/>
          </w:pPr>
        </w:pPrChange>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pPr>
        <w:pStyle w:val="PL"/>
        <w:rPr>
          <w:snapToGrid w:val="0"/>
        </w:rPr>
        <w:pPrChange w:id="7320" w:author="Ericsson" w:date="2023-11-10T09:34:00Z">
          <w:pPr>
            <w:pStyle w:val="PL"/>
            <w:spacing w:line="0" w:lineRule="atLeast"/>
          </w:pPr>
        </w:pPrChange>
      </w:pPr>
      <w:r w:rsidRPr="004D2D68">
        <w:rPr>
          <w:snapToGrid w:val="0"/>
          <w:lang w:val="fr-FR"/>
        </w:rPr>
        <w:tab/>
      </w:r>
      <w:r w:rsidRPr="007C49BE">
        <w:rPr>
          <w:snapToGrid w:val="0"/>
        </w:rPr>
        <w:t>...</w:t>
      </w:r>
    </w:p>
    <w:p w14:paraId="2834A447" w14:textId="77777777" w:rsidR="004652C4" w:rsidRPr="007C49BE" w:rsidRDefault="004652C4">
      <w:pPr>
        <w:pStyle w:val="PL"/>
        <w:rPr>
          <w:snapToGrid w:val="0"/>
        </w:rPr>
        <w:pPrChange w:id="7321" w:author="Ericsson" w:date="2023-11-10T09:34:00Z">
          <w:pPr>
            <w:pStyle w:val="PL"/>
            <w:spacing w:line="0" w:lineRule="atLeast"/>
          </w:pPr>
        </w:pPrChange>
      </w:pPr>
      <w:r w:rsidRPr="007C49BE">
        <w:rPr>
          <w:snapToGrid w:val="0"/>
        </w:rPr>
        <w:t>}</w:t>
      </w:r>
    </w:p>
    <w:p w14:paraId="068F0C64" w14:textId="77777777" w:rsidR="004652C4" w:rsidRPr="007C49BE" w:rsidRDefault="004652C4">
      <w:pPr>
        <w:pStyle w:val="PL"/>
        <w:rPr>
          <w:snapToGrid w:val="0"/>
        </w:rPr>
        <w:pPrChange w:id="7322" w:author="Ericsson" w:date="2023-11-10T09:34:00Z">
          <w:pPr>
            <w:pStyle w:val="PL"/>
            <w:spacing w:line="0" w:lineRule="atLeast"/>
          </w:pPr>
        </w:pPrChange>
      </w:pPr>
    </w:p>
    <w:p w14:paraId="38DB0E94" w14:textId="77777777" w:rsidR="004652C4" w:rsidRPr="007C49BE" w:rsidRDefault="004652C4">
      <w:pPr>
        <w:pStyle w:val="PL"/>
        <w:rPr>
          <w:snapToGrid w:val="0"/>
        </w:rPr>
        <w:pPrChange w:id="7323" w:author="Ericsson" w:date="2023-11-10T09:34:00Z">
          <w:pPr>
            <w:pStyle w:val="PL"/>
            <w:spacing w:line="0" w:lineRule="atLeast"/>
          </w:pPr>
        </w:pPrChange>
      </w:pPr>
      <w:r w:rsidRPr="007C49BE">
        <w:rPr>
          <w:snapToGrid w:val="0"/>
        </w:rPr>
        <w:t>PosResourceSetTypeAperiodic ::= SEQUENCE {</w:t>
      </w:r>
    </w:p>
    <w:p w14:paraId="46CB0AB9" w14:textId="77777777" w:rsidR="004652C4" w:rsidRPr="007C49BE" w:rsidRDefault="004652C4">
      <w:pPr>
        <w:pStyle w:val="PL"/>
        <w:rPr>
          <w:snapToGrid w:val="0"/>
        </w:rPr>
        <w:pPrChange w:id="7324" w:author="Ericsson" w:date="2023-11-10T09:34:00Z">
          <w:pPr>
            <w:pStyle w:val="PL"/>
            <w:spacing w:line="0" w:lineRule="atLeast"/>
          </w:pPr>
        </w:pPrChange>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pPr>
        <w:pStyle w:val="PL"/>
        <w:rPr>
          <w:snapToGrid w:val="0"/>
        </w:rPr>
        <w:pPrChange w:id="7325"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pPr>
        <w:pStyle w:val="PL"/>
        <w:rPr>
          <w:snapToGrid w:val="0"/>
        </w:rPr>
        <w:pPrChange w:id="7326" w:author="Ericsson" w:date="2023-11-10T09:34:00Z">
          <w:pPr>
            <w:pStyle w:val="PL"/>
            <w:spacing w:line="0" w:lineRule="atLeast"/>
          </w:pPr>
        </w:pPrChange>
      </w:pPr>
      <w:r w:rsidRPr="007C49BE">
        <w:rPr>
          <w:snapToGrid w:val="0"/>
        </w:rPr>
        <w:tab/>
        <w:t>...</w:t>
      </w:r>
    </w:p>
    <w:p w14:paraId="52E7F49B" w14:textId="77777777" w:rsidR="004652C4" w:rsidRPr="007C49BE" w:rsidRDefault="004652C4">
      <w:pPr>
        <w:pStyle w:val="PL"/>
        <w:rPr>
          <w:snapToGrid w:val="0"/>
        </w:rPr>
        <w:pPrChange w:id="7327" w:author="Ericsson" w:date="2023-11-10T09:34:00Z">
          <w:pPr>
            <w:pStyle w:val="PL"/>
            <w:spacing w:line="0" w:lineRule="atLeast"/>
          </w:pPr>
        </w:pPrChange>
      </w:pPr>
      <w:r w:rsidRPr="007C49BE">
        <w:rPr>
          <w:snapToGrid w:val="0"/>
        </w:rPr>
        <w:t>}</w:t>
      </w:r>
    </w:p>
    <w:p w14:paraId="279FB634" w14:textId="77777777" w:rsidR="004652C4" w:rsidRPr="007C49BE" w:rsidRDefault="004652C4">
      <w:pPr>
        <w:pStyle w:val="PL"/>
        <w:rPr>
          <w:snapToGrid w:val="0"/>
        </w:rPr>
        <w:pPrChange w:id="7328" w:author="Ericsson" w:date="2023-11-10T09:34:00Z">
          <w:pPr>
            <w:pStyle w:val="PL"/>
            <w:spacing w:line="0" w:lineRule="atLeast"/>
          </w:pPr>
        </w:pPrChange>
      </w:pPr>
    </w:p>
    <w:p w14:paraId="351D9ED7" w14:textId="77777777" w:rsidR="004652C4" w:rsidRPr="007C49BE" w:rsidRDefault="004652C4">
      <w:pPr>
        <w:pStyle w:val="PL"/>
        <w:rPr>
          <w:snapToGrid w:val="0"/>
        </w:rPr>
        <w:pPrChange w:id="7329" w:author="Ericsson" w:date="2023-11-10T09:34:00Z">
          <w:pPr>
            <w:pStyle w:val="PL"/>
            <w:spacing w:line="0" w:lineRule="atLeast"/>
          </w:pPr>
        </w:pPrChange>
      </w:pPr>
      <w:r w:rsidRPr="007C49BE">
        <w:rPr>
          <w:snapToGrid w:val="0"/>
        </w:rPr>
        <w:t>PosResourceSetTypeAperiodic-ExtIEs NRPPA-PROTOCOL-EXTENSION ::= {</w:t>
      </w:r>
    </w:p>
    <w:p w14:paraId="4C636F8D" w14:textId="77777777" w:rsidR="004652C4" w:rsidRPr="007C49BE" w:rsidRDefault="004652C4">
      <w:pPr>
        <w:pStyle w:val="PL"/>
        <w:rPr>
          <w:snapToGrid w:val="0"/>
        </w:rPr>
        <w:pPrChange w:id="7330" w:author="Ericsson" w:date="2023-11-10T09:34:00Z">
          <w:pPr>
            <w:pStyle w:val="PL"/>
            <w:spacing w:line="0" w:lineRule="atLeast"/>
          </w:pPr>
        </w:pPrChange>
      </w:pPr>
      <w:r w:rsidRPr="007C49BE">
        <w:rPr>
          <w:snapToGrid w:val="0"/>
        </w:rPr>
        <w:tab/>
        <w:t>...</w:t>
      </w:r>
    </w:p>
    <w:p w14:paraId="1DBB5F13" w14:textId="77777777" w:rsidR="004652C4" w:rsidRPr="007C49BE" w:rsidRDefault="004652C4">
      <w:pPr>
        <w:pStyle w:val="PL"/>
        <w:rPr>
          <w:snapToGrid w:val="0"/>
        </w:rPr>
        <w:pPrChange w:id="7331" w:author="Ericsson" w:date="2023-11-10T09:34:00Z">
          <w:pPr>
            <w:pStyle w:val="PL"/>
            <w:spacing w:line="0" w:lineRule="atLeast"/>
          </w:pPr>
        </w:pPrChange>
      </w:pPr>
      <w:r w:rsidRPr="007C49BE">
        <w:rPr>
          <w:snapToGrid w:val="0"/>
        </w:rPr>
        <w:t>}</w:t>
      </w:r>
    </w:p>
    <w:bookmarkEnd w:id="7183"/>
    <w:p w14:paraId="383B1021" w14:textId="77777777" w:rsidR="004652C4" w:rsidRPr="007C49BE" w:rsidRDefault="004652C4">
      <w:pPr>
        <w:pStyle w:val="PL"/>
        <w:rPr>
          <w:snapToGrid w:val="0"/>
        </w:rPr>
        <w:pPrChange w:id="7332" w:author="Ericsson" w:date="2023-11-10T09:34:00Z">
          <w:pPr>
            <w:pStyle w:val="PL"/>
            <w:spacing w:line="0" w:lineRule="atLeast"/>
          </w:pPr>
        </w:pPrChange>
      </w:pPr>
    </w:p>
    <w:p w14:paraId="4CE68C9E" w14:textId="77777777" w:rsidR="00FD67D6" w:rsidRPr="007C49BE" w:rsidRDefault="00FD67D6">
      <w:pPr>
        <w:pStyle w:val="PL"/>
        <w:rPr>
          <w:snapToGrid w:val="0"/>
        </w:rPr>
        <w:pPrChange w:id="7333" w:author="Ericsson" w:date="2023-11-10T09:34:00Z">
          <w:pPr>
            <w:pStyle w:val="PL"/>
            <w:spacing w:line="0" w:lineRule="atLeast"/>
          </w:pPr>
        </w:pPrChange>
      </w:pPr>
      <w:r>
        <w:rPr>
          <w:snapToGrid w:val="0"/>
          <w:lang w:eastAsia="zh-CN"/>
        </w:rPr>
        <w:t>PreconfigurationResult ::= BIT STRING (SIZE(8))</w:t>
      </w:r>
    </w:p>
    <w:p w14:paraId="43AD5FF1" w14:textId="77777777" w:rsidR="00FD67D6" w:rsidRDefault="00FD67D6">
      <w:pPr>
        <w:pStyle w:val="PL"/>
        <w:rPr>
          <w:snapToGrid w:val="0"/>
        </w:rPr>
        <w:pPrChange w:id="7334" w:author="Ericsson" w:date="2023-11-10T09:34:00Z">
          <w:pPr>
            <w:pStyle w:val="PL"/>
            <w:spacing w:line="0" w:lineRule="atLeast"/>
          </w:pPr>
        </w:pPrChange>
      </w:pPr>
    </w:p>
    <w:p w14:paraId="6D467285" w14:textId="77777777" w:rsidR="00AB5071" w:rsidRPr="00707B3F" w:rsidRDefault="00AB5071">
      <w:pPr>
        <w:pStyle w:val="PL"/>
        <w:rPr>
          <w:snapToGrid w:val="0"/>
        </w:rPr>
        <w:pPrChange w:id="7335" w:author="Ericsson" w:date="2023-11-10T09:34:00Z">
          <w:pPr>
            <w:pStyle w:val="PL"/>
            <w:spacing w:line="0" w:lineRule="atLeast"/>
          </w:pPr>
        </w:pPrChange>
      </w:pPr>
      <w:r w:rsidRPr="00707B3F">
        <w:rPr>
          <w:snapToGrid w:val="0"/>
        </w:rPr>
        <w:t>PRS-Bandwidth-EUTRA ::= ENUMERATED {</w:t>
      </w:r>
    </w:p>
    <w:p w14:paraId="42A44D94" w14:textId="77777777" w:rsidR="00AB5071" w:rsidRPr="00707B3F" w:rsidRDefault="00AB5071">
      <w:pPr>
        <w:pStyle w:val="PL"/>
        <w:rPr>
          <w:snapToGrid w:val="0"/>
        </w:rPr>
        <w:pPrChange w:id="7336" w:author="Ericsson" w:date="2023-11-10T09:34:00Z">
          <w:pPr>
            <w:pStyle w:val="PL"/>
            <w:spacing w:line="0" w:lineRule="atLeast"/>
          </w:pPr>
        </w:pPrChange>
      </w:pPr>
      <w:r w:rsidRPr="00707B3F">
        <w:rPr>
          <w:snapToGrid w:val="0"/>
        </w:rPr>
        <w:tab/>
      </w:r>
      <w:r w:rsidRPr="00707B3F">
        <w:rPr>
          <w:snapToGrid w:val="0"/>
        </w:rPr>
        <w:tab/>
        <w:t>bw6,</w:t>
      </w:r>
    </w:p>
    <w:p w14:paraId="34410AF2" w14:textId="77777777" w:rsidR="00AB5071" w:rsidRPr="00707B3F" w:rsidRDefault="00AB5071">
      <w:pPr>
        <w:pStyle w:val="PL"/>
        <w:rPr>
          <w:snapToGrid w:val="0"/>
        </w:rPr>
        <w:pPrChange w:id="7337" w:author="Ericsson" w:date="2023-11-10T09:34:00Z">
          <w:pPr>
            <w:pStyle w:val="PL"/>
            <w:spacing w:line="0" w:lineRule="atLeast"/>
          </w:pPr>
        </w:pPrChange>
      </w:pPr>
      <w:r w:rsidRPr="00707B3F">
        <w:rPr>
          <w:snapToGrid w:val="0"/>
        </w:rPr>
        <w:tab/>
      </w:r>
      <w:r w:rsidRPr="00707B3F">
        <w:rPr>
          <w:snapToGrid w:val="0"/>
        </w:rPr>
        <w:tab/>
        <w:t>bw15,</w:t>
      </w:r>
    </w:p>
    <w:p w14:paraId="3E4DBA22" w14:textId="77777777" w:rsidR="00AB5071" w:rsidRPr="00707B3F" w:rsidRDefault="00AB5071">
      <w:pPr>
        <w:pStyle w:val="PL"/>
        <w:rPr>
          <w:snapToGrid w:val="0"/>
        </w:rPr>
        <w:pPrChange w:id="7338" w:author="Ericsson" w:date="2023-11-10T09:34:00Z">
          <w:pPr>
            <w:pStyle w:val="PL"/>
            <w:spacing w:line="0" w:lineRule="atLeast"/>
          </w:pPr>
        </w:pPrChange>
      </w:pPr>
      <w:r w:rsidRPr="00707B3F">
        <w:rPr>
          <w:snapToGrid w:val="0"/>
        </w:rPr>
        <w:tab/>
      </w:r>
      <w:r w:rsidRPr="00707B3F">
        <w:rPr>
          <w:snapToGrid w:val="0"/>
        </w:rPr>
        <w:tab/>
        <w:t>bw25,</w:t>
      </w:r>
    </w:p>
    <w:p w14:paraId="46EA8A7C" w14:textId="77777777" w:rsidR="00AB5071" w:rsidRPr="00707B3F" w:rsidRDefault="00AB5071">
      <w:pPr>
        <w:pStyle w:val="PL"/>
        <w:rPr>
          <w:snapToGrid w:val="0"/>
        </w:rPr>
        <w:pPrChange w:id="7339" w:author="Ericsson" w:date="2023-11-10T09:34:00Z">
          <w:pPr>
            <w:pStyle w:val="PL"/>
            <w:spacing w:line="0" w:lineRule="atLeast"/>
          </w:pPr>
        </w:pPrChange>
      </w:pPr>
      <w:r w:rsidRPr="00707B3F">
        <w:rPr>
          <w:snapToGrid w:val="0"/>
        </w:rPr>
        <w:tab/>
      </w:r>
      <w:r w:rsidRPr="00707B3F">
        <w:rPr>
          <w:snapToGrid w:val="0"/>
        </w:rPr>
        <w:tab/>
        <w:t>bw50,</w:t>
      </w:r>
    </w:p>
    <w:p w14:paraId="2ECF929C" w14:textId="77777777" w:rsidR="00AB5071" w:rsidRPr="00707B3F" w:rsidRDefault="00AB5071">
      <w:pPr>
        <w:pStyle w:val="PL"/>
        <w:rPr>
          <w:snapToGrid w:val="0"/>
        </w:rPr>
        <w:pPrChange w:id="7340" w:author="Ericsson" w:date="2023-11-10T09:34:00Z">
          <w:pPr>
            <w:pStyle w:val="PL"/>
            <w:spacing w:line="0" w:lineRule="atLeast"/>
          </w:pPr>
        </w:pPrChange>
      </w:pPr>
      <w:r w:rsidRPr="00707B3F">
        <w:rPr>
          <w:snapToGrid w:val="0"/>
        </w:rPr>
        <w:tab/>
      </w:r>
      <w:r w:rsidRPr="00707B3F">
        <w:rPr>
          <w:snapToGrid w:val="0"/>
        </w:rPr>
        <w:tab/>
        <w:t>bw75,</w:t>
      </w:r>
    </w:p>
    <w:p w14:paraId="6C384329" w14:textId="77777777" w:rsidR="00AB5071" w:rsidRPr="00707B3F" w:rsidRDefault="00AB5071">
      <w:pPr>
        <w:pStyle w:val="PL"/>
        <w:rPr>
          <w:snapToGrid w:val="0"/>
        </w:rPr>
        <w:pPrChange w:id="7341" w:author="Ericsson" w:date="2023-11-10T09:34:00Z">
          <w:pPr>
            <w:pStyle w:val="PL"/>
            <w:spacing w:line="0" w:lineRule="atLeast"/>
          </w:pPr>
        </w:pPrChange>
      </w:pPr>
      <w:r w:rsidRPr="00707B3F">
        <w:rPr>
          <w:snapToGrid w:val="0"/>
        </w:rPr>
        <w:tab/>
      </w:r>
      <w:r w:rsidRPr="00707B3F">
        <w:rPr>
          <w:snapToGrid w:val="0"/>
        </w:rPr>
        <w:tab/>
        <w:t>bw100,</w:t>
      </w:r>
    </w:p>
    <w:p w14:paraId="45756997" w14:textId="77777777" w:rsidR="00AB5071" w:rsidRPr="00707B3F" w:rsidRDefault="00AB5071">
      <w:pPr>
        <w:pStyle w:val="PL"/>
        <w:rPr>
          <w:snapToGrid w:val="0"/>
        </w:rPr>
        <w:pPrChange w:id="7342" w:author="Ericsson" w:date="2023-11-10T09:34:00Z">
          <w:pPr>
            <w:pStyle w:val="PL"/>
            <w:spacing w:line="0" w:lineRule="atLeast"/>
          </w:pPr>
        </w:pPrChange>
      </w:pPr>
      <w:r w:rsidRPr="00707B3F">
        <w:rPr>
          <w:snapToGrid w:val="0"/>
        </w:rPr>
        <w:tab/>
      </w:r>
      <w:r w:rsidRPr="00707B3F">
        <w:rPr>
          <w:snapToGrid w:val="0"/>
        </w:rPr>
        <w:tab/>
        <w:t>...</w:t>
      </w:r>
    </w:p>
    <w:p w14:paraId="44609CB3" w14:textId="77777777" w:rsidR="00AB5071" w:rsidRPr="00707B3F" w:rsidRDefault="00AB5071">
      <w:pPr>
        <w:pStyle w:val="PL"/>
        <w:rPr>
          <w:snapToGrid w:val="0"/>
        </w:rPr>
        <w:pPrChange w:id="7343" w:author="Ericsson" w:date="2023-11-10T09:34:00Z">
          <w:pPr>
            <w:pStyle w:val="PL"/>
            <w:spacing w:line="0" w:lineRule="atLeast"/>
          </w:pPr>
        </w:pPrChange>
      </w:pPr>
      <w:r w:rsidRPr="00707B3F">
        <w:rPr>
          <w:snapToGrid w:val="0"/>
        </w:rPr>
        <w:t>}</w:t>
      </w:r>
    </w:p>
    <w:p w14:paraId="49684682" w14:textId="77777777" w:rsidR="00AB5071" w:rsidRPr="00707B3F" w:rsidRDefault="00AB5071">
      <w:pPr>
        <w:pStyle w:val="PL"/>
        <w:rPr>
          <w:snapToGrid w:val="0"/>
        </w:rPr>
        <w:pPrChange w:id="7344" w:author="Ericsson" w:date="2023-11-10T09:34:00Z">
          <w:pPr>
            <w:pStyle w:val="PL"/>
            <w:spacing w:line="0" w:lineRule="atLeast"/>
          </w:pPr>
        </w:pPrChange>
      </w:pPr>
    </w:p>
    <w:p w14:paraId="4065CE01" w14:textId="77777777" w:rsidR="004652C4" w:rsidRDefault="004652C4">
      <w:pPr>
        <w:pStyle w:val="PL"/>
        <w:rPr>
          <w:snapToGrid w:val="0"/>
        </w:rPr>
        <w:pPrChange w:id="7345" w:author="Ericsson" w:date="2023-11-10T09:34:00Z">
          <w:pPr>
            <w:pStyle w:val="PL"/>
            <w:spacing w:line="0" w:lineRule="atLeast"/>
          </w:pPr>
        </w:pPrChange>
      </w:pPr>
    </w:p>
    <w:p w14:paraId="1C9CE1F8" w14:textId="77777777" w:rsidR="004652C4" w:rsidRPr="00BA3049" w:rsidRDefault="004652C4">
      <w:pPr>
        <w:pStyle w:val="PL"/>
        <w:rPr>
          <w:snapToGrid w:val="0"/>
        </w:rPr>
        <w:pPrChange w:id="7346" w:author="Ericsson" w:date="2023-11-10T09:34:00Z">
          <w:pPr>
            <w:pStyle w:val="PL"/>
            <w:spacing w:line="0" w:lineRule="atLeast"/>
          </w:pPr>
        </w:pPrChange>
      </w:pPr>
      <w:r w:rsidRPr="00BA3049">
        <w:rPr>
          <w:snapToGrid w:val="0"/>
        </w:rPr>
        <w:t>PRSAngleItem  ::= SEQUENCE {</w:t>
      </w:r>
    </w:p>
    <w:p w14:paraId="4995A642" w14:textId="77777777" w:rsidR="004652C4" w:rsidRPr="00BA3049" w:rsidRDefault="004652C4">
      <w:pPr>
        <w:pStyle w:val="PL"/>
        <w:rPr>
          <w:snapToGrid w:val="0"/>
        </w:rPr>
        <w:pPrChange w:id="7347" w:author="Ericsson" w:date="2023-11-10T09:34:00Z">
          <w:pPr>
            <w:pStyle w:val="PL"/>
            <w:spacing w:line="0" w:lineRule="atLeast"/>
          </w:pPr>
        </w:pPrChange>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pPr>
        <w:pStyle w:val="PL"/>
        <w:rPr>
          <w:snapToGrid w:val="0"/>
        </w:rPr>
        <w:pPrChange w:id="7348" w:author="Ericsson" w:date="2023-11-10T09:34:00Z">
          <w:pPr>
            <w:pStyle w:val="PL"/>
            <w:spacing w:line="0" w:lineRule="atLeast"/>
          </w:pPr>
        </w:pPrChange>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pPr>
        <w:pStyle w:val="PL"/>
        <w:rPr>
          <w:snapToGrid w:val="0"/>
        </w:rPr>
        <w:pPrChange w:id="7349" w:author="Ericsson" w:date="2023-11-10T09:34:00Z">
          <w:pPr>
            <w:pStyle w:val="PL"/>
            <w:spacing w:line="0" w:lineRule="atLeast"/>
          </w:pPr>
        </w:pPrChange>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pPr>
        <w:pStyle w:val="PL"/>
        <w:rPr>
          <w:snapToGrid w:val="0"/>
        </w:rPr>
        <w:pPrChange w:id="7350" w:author="Ericsson" w:date="2023-11-10T09:34:00Z">
          <w:pPr>
            <w:pStyle w:val="PL"/>
            <w:spacing w:line="0" w:lineRule="atLeast"/>
          </w:pPr>
        </w:pPrChange>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pPr>
        <w:pStyle w:val="PL"/>
        <w:rPr>
          <w:snapToGrid w:val="0"/>
        </w:rPr>
        <w:pPrChange w:id="7351" w:author="Ericsson" w:date="2023-11-10T09:34:00Z">
          <w:pPr>
            <w:pStyle w:val="PL"/>
            <w:spacing w:line="0" w:lineRule="atLeast"/>
          </w:pPr>
        </w:pPrChange>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pPr>
        <w:pStyle w:val="PL"/>
        <w:rPr>
          <w:snapToGrid w:val="0"/>
        </w:rPr>
        <w:pPrChange w:id="7352" w:author="Ericsson" w:date="2023-11-10T09:34:00Z">
          <w:pPr>
            <w:pStyle w:val="PL"/>
            <w:spacing w:line="0" w:lineRule="atLeast"/>
          </w:pPr>
        </w:pPrChange>
      </w:pPr>
      <w:r w:rsidRPr="00BA3049">
        <w:rPr>
          <w:snapToGrid w:val="0"/>
        </w:rPr>
        <w:tab/>
        <w:t>...</w:t>
      </w:r>
    </w:p>
    <w:p w14:paraId="0F84D89A" w14:textId="77777777" w:rsidR="004652C4" w:rsidRPr="00BA3049" w:rsidRDefault="004652C4">
      <w:pPr>
        <w:pStyle w:val="PL"/>
        <w:rPr>
          <w:snapToGrid w:val="0"/>
        </w:rPr>
        <w:pPrChange w:id="7353" w:author="Ericsson" w:date="2023-11-10T09:34:00Z">
          <w:pPr>
            <w:pStyle w:val="PL"/>
            <w:spacing w:line="0" w:lineRule="atLeast"/>
          </w:pPr>
        </w:pPrChange>
      </w:pPr>
      <w:r w:rsidRPr="00BA3049">
        <w:rPr>
          <w:snapToGrid w:val="0"/>
        </w:rPr>
        <w:t>}</w:t>
      </w:r>
    </w:p>
    <w:p w14:paraId="76764962" w14:textId="77777777" w:rsidR="00994195" w:rsidRPr="00E17648" w:rsidRDefault="00994195">
      <w:pPr>
        <w:pStyle w:val="PL"/>
        <w:rPr>
          <w:snapToGrid w:val="0"/>
        </w:rPr>
        <w:pPrChange w:id="7354" w:author="Ericsson" w:date="2023-11-10T09:34:00Z">
          <w:pPr>
            <w:pStyle w:val="PL"/>
            <w:spacing w:line="0" w:lineRule="atLeast"/>
          </w:pPr>
        </w:pPrChange>
      </w:pPr>
    </w:p>
    <w:p w14:paraId="32EA32B5" w14:textId="77777777" w:rsidR="00994195" w:rsidRPr="007C49BE" w:rsidRDefault="00994195">
      <w:pPr>
        <w:pStyle w:val="PL"/>
        <w:rPr>
          <w:snapToGrid w:val="0"/>
        </w:rPr>
        <w:pPrChange w:id="7355" w:author="Ericsson" w:date="2023-11-10T09:34:00Z">
          <w:pPr>
            <w:pStyle w:val="PL"/>
            <w:spacing w:line="0" w:lineRule="atLeast"/>
          </w:pPr>
        </w:pPrChange>
      </w:pPr>
      <w:r w:rsidRPr="007C49BE">
        <w:rPr>
          <w:snapToGrid w:val="0"/>
        </w:rPr>
        <w:t>PRSAngleItem-ExtIEs NRPPA-PROTOCOL-EXTENSION ::= {</w:t>
      </w:r>
    </w:p>
    <w:p w14:paraId="5DA81834" w14:textId="77777777" w:rsidR="00B505E8" w:rsidRDefault="00994195">
      <w:pPr>
        <w:pStyle w:val="PL"/>
        <w:rPr>
          <w:rFonts w:eastAsia="SimSun"/>
          <w:snapToGrid w:val="0"/>
          <w:lang w:eastAsia="zh-CN"/>
        </w:rPr>
        <w:pPrChange w:id="7356" w:author="Ericsson" w:date="2023-11-10T09:34:00Z">
          <w:pPr>
            <w:pStyle w:val="PL"/>
            <w:spacing w:line="0" w:lineRule="atLeast"/>
          </w:pPr>
        </w:pPrChange>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pPr>
        <w:pStyle w:val="PL"/>
        <w:rPr>
          <w:snapToGrid w:val="0"/>
          <w:lang w:val="fr-FR"/>
        </w:rPr>
        <w:pPrChange w:id="7357" w:author="Ericsson" w:date="2023-11-10T09:34:00Z">
          <w:pPr>
            <w:pStyle w:val="PL"/>
            <w:spacing w:line="0" w:lineRule="atLeast"/>
          </w:pPr>
        </w:pPrChange>
      </w:pPr>
      <w:r>
        <w:rPr>
          <w:rFonts w:eastAsia="SimSun"/>
          <w:snapToGrid w:val="0"/>
          <w:lang w:eastAsia="zh-CN"/>
        </w:rPr>
        <w:tab/>
      </w:r>
      <w:r w:rsidR="00994195" w:rsidRPr="00E17648">
        <w:rPr>
          <w:snapToGrid w:val="0"/>
          <w:lang w:val="fr-FR"/>
        </w:rPr>
        <w:t>...</w:t>
      </w:r>
    </w:p>
    <w:p w14:paraId="0DB8D7D7" w14:textId="77777777" w:rsidR="004652C4" w:rsidRPr="007C49BE" w:rsidRDefault="00994195">
      <w:pPr>
        <w:pStyle w:val="PL"/>
        <w:rPr>
          <w:snapToGrid w:val="0"/>
          <w:lang w:val="fr-FR"/>
        </w:rPr>
        <w:pPrChange w:id="7358" w:author="Ericsson" w:date="2023-11-10T09:34:00Z">
          <w:pPr>
            <w:pStyle w:val="PL"/>
            <w:spacing w:line="0" w:lineRule="atLeast"/>
          </w:pPr>
        </w:pPrChange>
      </w:pPr>
      <w:r w:rsidRPr="00E17648">
        <w:rPr>
          <w:snapToGrid w:val="0"/>
          <w:lang w:val="fr-FR"/>
        </w:rPr>
        <w:t>}</w:t>
      </w:r>
    </w:p>
    <w:p w14:paraId="073D0EC1" w14:textId="77777777" w:rsidR="004652C4" w:rsidRDefault="004652C4">
      <w:pPr>
        <w:pStyle w:val="PL"/>
        <w:rPr>
          <w:lang w:val="fr-FR"/>
        </w:rPr>
        <w:pPrChange w:id="7359" w:author="Ericsson" w:date="2023-11-10T09:34:00Z">
          <w:pPr>
            <w:pStyle w:val="PL"/>
            <w:spacing w:line="0" w:lineRule="atLeast"/>
          </w:pPr>
        </w:pPrChange>
      </w:pPr>
    </w:p>
    <w:p w14:paraId="4C6BA5B4" w14:textId="77777777" w:rsidR="004652C4" w:rsidRPr="00112909" w:rsidRDefault="004652C4">
      <w:pPr>
        <w:pStyle w:val="PL"/>
        <w:rPr>
          <w:snapToGrid w:val="0"/>
          <w:lang w:val="fr-FR"/>
        </w:rPr>
        <w:pPrChange w:id="7360" w:author="Ericsson" w:date="2023-11-10T09:34:00Z">
          <w:pPr>
            <w:pStyle w:val="PL"/>
            <w:spacing w:line="0" w:lineRule="atLeast"/>
          </w:pPr>
        </w:pPrChange>
      </w:pPr>
      <w:r w:rsidRPr="00112909">
        <w:rPr>
          <w:snapToGrid w:val="0"/>
          <w:lang w:val="fr-FR"/>
        </w:rPr>
        <w:t>PRSInformationPos  ::= SEQUENCE {</w:t>
      </w:r>
    </w:p>
    <w:p w14:paraId="58C0CEF1" w14:textId="77777777" w:rsidR="004652C4" w:rsidRPr="00112909" w:rsidRDefault="004652C4">
      <w:pPr>
        <w:pStyle w:val="PL"/>
        <w:rPr>
          <w:snapToGrid w:val="0"/>
          <w:lang w:val="fr-FR"/>
        </w:rPr>
        <w:pPrChange w:id="7361" w:author="Ericsson" w:date="2023-11-10T09:34:00Z">
          <w:pPr>
            <w:pStyle w:val="PL"/>
            <w:spacing w:line="0" w:lineRule="atLeast"/>
          </w:pPr>
        </w:pPrChange>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pPr>
        <w:pStyle w:val="PL"/>
        <w:rPr>
          <w:snapToGrid w:val="0"/>
        </w:rPr>
        <w:pPrChange w:id="7362" w:author="Ericsson" w:date="2023-11-10T09:34:00Z">
          <w:pPr>
            <w:pStyle w:val="PL"/>
            <w:spacing w:line="0" w:lineRule="atLeast"/>
          </w:pPr>
        </w:pPrChange>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pPr>
        <w:pStyle w:val="PL"/>
        <w:rPr>
          <w:snapToGrid w:val="0"/>
          <w:lang w:val="fr-FR"/>
        </w:rPr>
        <w:pPrChange w:id="7363" w:author="Ericsson" w:date="2023-11-10T09:34:00Z">
          <w:pPr>
            <w:pStyle w:val="PL"/>
            <w:spacing w:line="0" w:lineRule="atLeast"/>
          </w:pPr>
        </w:pPrChange>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pPr>
        <w:pStyle w:val="PL"/>
        <w:rPr>
          <w:snapToGrid w:val="0"/>
          <w:lang w:val="fr-FR"/>
        </w:rPr>
        <w:pPrChange w:id="7364" w:author="Ericsson" w:date="2023-11-10T09:34:00Z">
          <w:pPr>
            <w:pStyle w:val="PL"/>
            <w:spacing w:line="0" w:lineRule="atLeast"/>
          </w:pPr>
        </w:pPrChange>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pPr>
        <w:pStyle w:val="PL"/>
        <w:rPr>
          <w:snapToGrid w:val="0"/>
          <w:lang w:val="fr-FR"/>
        </w:rPr>
        <w:pPrChange w:id="7365" w:author="Ericsson" w:date="2023-11-10T09:34:00Z">
          <w:pPr>
            <w:pStyle w:val="PL"/>
            <w:spacing w:line="0" w:lineRule="atLeast"/>
          </w:pPr>
        </w:pPrChange>
      </w:pPr>
      <w:r w:rsidRPr="00112909">
        <w:rPr>
          <w:snapToGrid w:val="0"/>
          <w:lang w:val="fr-FR"/>
        </w:rPr>
        <w:tab/>
        <w:t>...</w:t>
      </w:r>
    </w:p>
    <w:p w14:paraId="6429331E" w14:textId="77777777" w:rsidR="004652C4" w:rsidRPr="00112909" w:rsidRDefault="004652C4">
      <w:pPr>
        <w:pStyle w:val="PL"/>
        <w:rPr>
          <w:snapToGrid w:val="0"/>
          <w:lang w:val="fr-FR"/>
        </w:rPr>
        <w:pPrChange w:id="7366" w:author="Ericsson" w:date="2023-11-10T09:34:00Z">
          <w:pPr>
            <w:pStyle w:val="PL"/>
            <w:spacing w:line="0" w:lineRule="atLeast"/>
          </w:pPr>
        </w:pPrChange>
      </w:pPr>
      <w:r w:rsidRPr="00112909">
        <w:rPr>
          <w:snapToGrid w:val="0"/>
          <w:lang w:val="fr-FR"/>
        </w:rPr>
        <w:t>}</w:t>
      </w:r>
    </w:p>
    <w:p w14:paraId="1B9AE1FD" w14:textId="77777777" w:rsidR="004652C4" w:rsidRPr="00112909" w:rsidRDefault="004652C4">
      <w:pPr>
        <w:pStyle w:val="PL"/>
        <w:rPr>
          <w:snapToGrid w:val="0"/>
          <w:lang w:val="fr-FR"/>
        </w:rPr>
        <w:pPrChange w:id="7367" w:author="Ericsson" w:date="2023-11-10T09:34:00Z">
          <w:pPr>
            <w:pStyle w:val="PL"/>
            <w:spacing w:line="0" w:lineRule="atLeast"/>
          </w:pPr>
        </w:pPrChange>
      </w:pPr>
    </w:p>
    <w:p w14:paraId="1FDC6374" w14:textId="77777777" w:rsidR="004652C4" w:rsidRPr="00112909" w:rsidRDefault="004652C4">
      <w:pPr>
        <w:pStyle w:val="PL"/>
        <w:rPr>
          <w:snapToGrid w:val="0"/>
          <w:lang w:val="fr-FR"/>
        </w:rPr>
        <w:pPrChange w:id="7368" w:author="Ericsson" w:date="2023-11-10T09:34:00Z">
          <w:pPr>
            <w:pStyle w:val="PL"/>
            <w:spacing w:line="0" w:lineRule="atLeast"/>
          </w:pPr>
        </w:pPrChange>
      </w:pPr>
      <w:r w:rsidRPr="00112909">
        <w:rPr>
          <w:snapToGrid w:val="0"/>
          <w:lang w:val="fr-FR"/>
        </w:rPr>
        <w:t>PRSInformationPos-ExtIEs NRPPA-PROTOCOL-EXTENSION ::= {</w:t>
      </w:r>
    </w:p>
    <w:p w14:paraId="64E029FC" w14:textId="77777777" w:rsidR="004652C4" w:rsidRPr="007C49BE" w:rsidRDefault="004652C4">
      <w:pPr>
        <w:pStyle w:val="PL"/>
        <w:rPr>
          <w:snapToGrid w:val="0"/>
        </w:rPr>
        <w:pPrChange w:id="7369" w:author="Ericsson" w:date="2023-11-10T09:34:00Z">
          <w:pPr>
            <w:pStyle w:val="PL"/>
            <w:spacing w:line="0" w:lineRule="atLeast"/>
          </w:pPr>
        </w:pPrChange>
      </w:pPr>
      <w:r w:rsidRPr="00112909">
        <w:rPr>
          <w:snapToGrid w:val="0"/>
          <w:lang w:val="fr-FR"/>
        </w:rPr>
        <w:tab/>
      </w:r>
      <w:r w:rsidRPr="007C49BE">
        <w:rPr>
          <w:snapToGrid w:val="0"/>
        </w:rPr>
        <w:t>...</w:t>
      </w:r>
    </w:p>
    <w:p w14:paraId="06B7A861" w14:textId="77777777" w:rsidR="004652C4" w:rsidRPr="007C49BE" w:rsidRDefault="004652C4">
      <w:pPr>
        <w:pStyle w:val="PL"/>
        <w:rPr>
          <w:snapToGrid w:val="0"/>
        </w:rPr>
        <w:pPrChange w:id="7370" w:author="Ericsson" w:date="2023-11-10T09:34:00Z">
          <w:pPr>
            <w:pStyle w:val="PL"/>
            <w:spacing w:line="0" w:lineRule="atLeast"/>
          </w:pPr>
        </w:pPrChange>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pPr>
        <w:pStyle w:val="PL"/>
        <w:rPr>
          <w:snapToGrid w:val="0"/>
        </w:rPr>
        <w:pPrChange w:id="7371" w:author="Ericsson" w:date="2023-11-10T09:34:00Z">
          <w:pPr>
            <w:pStyle w:val="PL"/>
            <w:spacing w:line="0" w:lineRule="atLeast"/>
          </w:pPr>
        </w:pPrChange>
      </w:pPr>
      <w:r>
        <w:rPr>
          <w:snapToGrid w:val="0"/>
        </w:rPr>
        <w:t>PRSConfiguration ::= SEQUENCE {</w:t>
      </w:r>
    </w:p>
    <w:p w14:paraId="7DD0E05E" w14:textId="77777777" w:rsidR="004652C4" w:rsidRPr="000F217C" w:rsidRDefault="004652C4">
      <w:pPr>
        <w:pStyle w:val="PL"/>
        <w:rPr>
          <w:snapToGrid w:val="0"/>
        </w:rPr>
        <w:pPrChange w:id="7372" w:author="Ericsson" w:date="2023-11-10T09:34:00Z">
          <w:pPr>
            <w:pStyle w:val="PL"/>
            <w:spacing w:line="0" w:lineRule="atLeast"/>
          </w:pPr>
        </w:pPrChange>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pPr>
        <w:pStyle w:val="PL"/>
        <w:rPr>
          <w:snapToGrid w:val="0"/>
        </w:rPr>
        <w:pPrChange w:id="7373" w:author="Ericsson" w:date="2023-11-10T09:34:00Z">
          <w:pPr>
            <w:pStyle w:val="PL"/>
            <w:spacing w:line="0" w:lineRule="atLeast"/>
          </w:pPr>
        </w:pPrChange>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pPr>
        <w:pStyle w:val="PL"/>
        <w:rPr>
          <w:snapToGrid w:val="0"/>
        </w:rPr>
        <w:pPrChange w:id="7374" w:author="Ericsson" w:date="2023-11-10T09:34:00Z">
          <w:pPr>
            <w:pStyle w:val="PL"/>
            <w:spacing w:line="0" w:lineRule="atLeast"/>
          </w:pPr>
        </w:pPrChange>
      </w:pPr>
      <w:r w:rsidRPr="000F217C">
        <w:rPr>
          <w:snapToGrid w:val="0"/>
        </w:rPr>
        <w:tab/>
        <w:t>...</w:t>
      </w:r>
    </w:p>
    <w:p w14:paraId="157BC856" w14:textId="77777777" w:rsidR="004652C4" w:rsidRPr="000F217C" w:rsidRDefault="004652C4">
      <w:pPr>
        <w:pStyle w:val="PL"/>
        <w:rPr>
          <w:snapToGrid w:val="0"/>
        </w:rPr>
        <w:pPrChange w:id="7375" w:author="Ericsson" w:date="2023-11-10T09:34:00Z">
          <w:pPr>
            <w:pStyle w:val="PL"/>
            <w:spacing w:line="0" w:lineRule="atLeast"/>
          </w:pPr>
        </w:pPrChange>
      </w:pPr>
      <w:r w:rsidRPr="000F217C">
        <w:rPr>
          <w:snapToGrid w:val="0"/>
        </w:rPr>
        <w:t>}</w:t>
      </w:r>
    </w:p>
    <w:p w14:paraId="48C13E91" w14:textId="77777777" w:rsidR="004652C4" w:rsidRPr="000F217C" w:rsidRDefault="004652C4">
      <w:pPr>
        <w:pStyle w:val="PL"/>
        <w:rPr>
          <w:snapToGrid w:val="0"/>
        </w:rPr>
        <w:pPrChange w:id="7376" w:author="Ericsson" w:date="2023-11-10T09:34:00Z">
          <w:pPr>
            <w:pStyle w:val="PL"/>
            <w:spacing w:line="0" w:lineRule="atLeast"/>
          </w:pPr>
        </w:pPrChange>
      </w:pPr>
    </w:p>
    <w:p w14:paraId="388A2AC6" w14:textId="77777777" w:rsidR="004652C4" w:rsidRPr="000F217C" w:rsidRDefault="004652C4">
      <w:pPr>
        <w:pStyle w:val="PL"/>
        <w:rPr>
          <w:snapToGrid w:val="0"/>
        </w:rPr>
        <w:pPrChange w:id="7377" w:author="Ericsson" w:date="2023-11-10T09:34:00Z">
          <w:pPr>
            <w:pStyle w:val="PL"/>
            <w:spacing w:line="0" w:lineRule="atLeast"/>
          </w:pPr>
        </w:pPrChange>
      </w:pPr>
      <w:r w:rsidRPr="000F217C">
        <w:rPr>
          <w:snapToGrid w:val="0"/>
        </w:rPr>
        <w:t>PRSConfiguration-ExtIEs NRPPA-PROTOCOL-EXTENSION ::= {</w:t>
      </w:r>
    </w:p>
    <w:p w14:paraId="2797CF90" w14:textId="77777777" w:rsidR="004652C4" w:rsidRPr="000F217C" w:rsidRDefault="004652C4">
      <w:pPr>
        <w:pStyle w:val="PL"/>
        <w:rPr>
          <w:snapToGrid w:val="0"/>
        </w:rPr>
        <w:pPrChange w:id="7378" w:author="Ericsson" w:date="2023-11-10T09:34:00Z">
          <w:pPr>
            <w:pStyle w:val="PL"/>
            <w:spacing w:line="0" w:lineRule="atLeast"/>
          </w:pPr>
        </w:pPrChange>
      </w:pPr>
      <w:r w:rsidRPr="000F217C">
        <w:rPr>
          <w:snapToGrid w:val="0"/>
        </w:rPr>
        <w:tab/>
        <w:t>...</w:t>
      </w:r>
    </w:p>
    <w:p w14:paraId="060294CB" w14:textId="77777777" w:rsidR="004652C4" w:rsidRDefault="004652C4">
      <w:pPr>
        <w:pStyle w:val="PL"/>
        <w:rPr>
          <w:snapToGrid w:val="0"/>
        </w:rPr>
        <w:pPrChange w:id="7379" w:author="Ericsson" w:date="2023-11-10T09:34:00Z">
          <w:pPr>
            <w:pStyle w:val="PL"/>
            <w:spacing w:line="0" w:lineRule="atLeast"/>
          </w:pPr>
        </w:pPrChange>
      </w:pPr>
      <w:r w:rsidRPr="000F217C">
        <w:rPr>
          <w:snapToGrid w:val="0"/>
        </w:rPr>
        <w:t>}</w:t>
      </w:r>
    </w:p>
    <w:p w14:paraId="2C12DC2E" w14:textId="77777777" w:rsidR="004652C4" w:rsidRDefault="004652C4">
      <w:pPr>
        <w:pStyle w:val="PL"/>
        <w:rPr>
          <w:snapToGrid w:val="0"/>
        </w:rPr>
        <w:pPrChange w:id="7380" w:author="Ericsson" w:date="2023-11-10T09:34:00Z">
          <w:pPr>
            <w:pStyle w:val="PL"/>
            <w:spacing w:line="0" w:lineRule="atLeast"/>
          </w:pPr>
        </w:pPrChange>
      </w:pPr>
    </w:p>
    <w:p w14:paraId="6A959F89" w14:textId="77777777" w:rsidR="004652C4" w:rsidRDefault="004652C4">
      <w:pPr>
        <w:pStyle w:val="PL"/>
        <w:rPr>
          <w:snapToGrid w:val="0"/>
        </w:rPr>
        <w:pPrChange w:id="7381" w:author="Ericsson" w:date="2023-11-10T09:34:00Z">
          <w:pPr>
            <w:pStyle w:val="PL"/>
            <w:spacing w:line="0" w:lineRule="atLeast"/>
          </w:pPr>
        </w:pPrChange>
      </w:pPr>
    </w:p>
    <w:p w14:paraId="091627E9" w14:textId="77777777" w:rsidR="00AB5071" w:rsidRPr="00707B3F" w:rsidRDefault="00AB5071">
      <w:pPr>
        <w:pStyle w:val="PL"/>
        <w:rPr>
          <w:snapToGrid w:val="0"/>
        </w:rPr>
        <w:pPrChange w:id="7382" w:author="Ericsson" w:date="2023-11-10T09:34:00Z">
          <w:pPr>
            <w:pStyle w:val="PL"/>
            <w:spacing w:line="0" w:lineRule="atLeast"/>
          </w:pPr>
        </w:pPrChange>
      </w:pPr>
      <w:r w:rsidRPr="00707B3F">
        <w:rPr>
          <w:snapToGrid w:val="0"/>
        </w:rPr>
        <w:t>PRS-ConfigurationIndex-EUTRA ::= INTEGER (0..4095, ...)</w:t>
      </w:r>
    </w:p>
    <w:p w14:paraId="3205C0A8" w14:textId="77777777" w:rsidR="00AB5071" w:rsidRPr="00707B3F" w:rsidRDefault="00AB5071">
      <w:pPr>
        <w:pStyle w:val="PL"/>
        <w:rPr>
          <w:snapToGrid w:val="0"/>
        </w:rPr>
        <w:pPrChange w:id="7383" w:author="Ericsson" w:date="2023-11-10T09:34:00Z">
          <w:pPr>
            <w:pStyle w:val="PL"/>
            <w:spacing w:line="0" w:lineRule="atLeast"/>
          </w:pPr>
        </w:pPrChange>
      </w:pPr>
    </w:p>
    <w:p w14:paraId="21BCAA8D" w14:textId="77777777" w:rsidR="00AB5071" w:rsidRPr="00707B3F" w:rsidRDefault="00AB5071">
      <w:pPr>
        <w:pStyle w:val="PL"/>
        <w:rPr>
          <w:snapToGrid w:val="0"/>
        </w:rPr>
        <w:pPrChange w:id="7384" w:author="Ericsson" w:date="2023-11-10T09:34:00Z">
          <w:pPr>
            <w:pStyle w:val="PL"/>
            <w:spacing w:line="0" w:lineRule="atLeast"/>
          </w:pPr>
        </w:pPrChange>
      </w:pPr>
      <w:r w:rsidRPr="00707B3F">
        <w:rPr>
          <w:snapToGrid w:val="0"/>
        </w:rPr>
        <w:t>PRS-ID-EUTRA</w:t>
      </w:r>
      <w:r w:rsidRPr="00707B3F">
        <w:rPr>
          <w:snapToGrid w:val="0"/>
        </w:rPr>
        <w:tab/>
        <w:t>::= INTEGER (0..4095, ...)</w:t>
      </w:r>
    </w:p>
    <w:p w14:paraId="5DE79B91" w14:textId="77777777" w:rsidR="00AB5071" w:rsidRPr="00707B3F" w:rsidRDefault="00AB5071">
      <w:pPr>
        <w:pStyle w:val="PL"/>
        <w:rPr>
          <w:snapToGrid w:val="0"/>
        </w:rPr>
        <w:pPrChange w:id="7385" w:author="Ericsson" w:date="2023-11-10T09:34:00Z">
          <w:pPr>
            <w:pStyle w:val="PL"/>
            <w:spacing w:line="0" w:lineRule="atLeast"/>
          </w:pPr>
        </w:pPrChange>
      </w:pPr>
    </w:p>
    <w:p w14:paraId="1947FA4C" w14:textId="77777777" w:rsidR="00AB5071" w:rsidRPr="00707B3F" w:rsidRDefault="00AB5071">
      <w:pPr>
        <w:pStyle w:val="PL"/>
        <w:rPr>
          <w:snapToGrid w:val="0"/>
        </w:rPr>
        <w:pPrChange w:id="7386" w:author="Ericsson" w:date="2023-11-10T09:34:00Z">
          <w:pPr>
            <w:pStyle w:val="PL"/>
            <w:spacing w:line="0" w:lineRule="atLeast"/>
          </w:pPr>
        </w:pPrChange>
      </w:pPr>
      <w:r w:rsidRPr="00707B3F">
        <w:rPr>
          <w:snapToGrid w:val="0"/>
        </w:rPr>
        <w:t>PRSMutingConfiguration-EUTRA ::= CHOICE {</w:t>
      </w:r>
    </w:p>
    <w:p w14:paraId="7959E94F" w14:textId="77777777" w:rsidR="00AB5071" w:rsidRPr="00707B3F" w:rsidRDefault="00AB5071">
      <w:pPr>
        <w:pStyle w:val="PL"/>
        <w:rPr>
          <w:snapToGrid w:val="0"/>
        </w:rPr>
        <w:pPrChange w:id="7387" w:author="Ericsson" w:date="2023-11-10T09:34:00Z">
          <w:pPr>
            <w:pStyle w:val="PL"/>
            <w:spacing w:line="0" w:lineRule="atLeast"/>
          </w:pPr>
        </w:pPrChange>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pPr>
        <w:pStyle w:val="PL"/>
        <w:rPr>
          <w:snapToGrid w:val="0"/>
        </w:rPr>
        <w:pPrChange w:id="7388" w:author="Ericsson" w:date="2023-11-10T09:34:00Z">
          <w:pPr>
            <w:pStyle w:val="PL"/>
            <w:spacing w:line="0" w:lineRule="atLeast"/>
          </w:pPr>
        </w:pPrChange>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pPr>
        <w:pStyle w:val="PL"/>
        <w:rPr>
          <w:snapToGrid w:val="0"/>
        </w:rPr>
        <w:pPrChange w:id="7389" w:author="Ericsson" w:date="2023-11-10T09:34:00Z">
          <w:pPr>
            <w:pStyle w:val="PL"/>
            <w:spacing w:line="0" w:lineRule="atLeast"/>
          </w:pPr>
        </w:pPrChange>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pPr>
        <w:pStyle w:val="PL"/>
        <w:rPr>
          <w:snapToGrid w:val="0"/>
        </w:rPr>
        <w:pPrChange w:id="7390" w:author="Ericsson" w:date="2023-11-10T09:34:00Z">
          <w:pPr>
            <w:pStyle w:val="PL"/>
            <w:spacing w:line="0" w:lineRule="atLeast"/>
          </w:pPr>
        </w:pPrChange>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pPr>
        <w:pStyle w:val="PL"/>
        <w:rPr>
          <w:snapToGrid w:val="0"/>
        </w:rPr>
        <w:pPrChange w:id="7391" w:author="Ericsson" w:date="2023-11-10T09:34:00Z">
          <w:pPr>
            <w:pStyle w:val="PL"/>
            <w:spacing w:line="0" w:lineRule="atLeast"/>
          </w:pPr>
        </w:pPrChange>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pPr>
        <w:pStyle w:val="PL"/>
        <w:rPr>
          <w:snapToGrid w:val="0"/>
        </w:rPr>
        <w:pPrChange w:id="7392" w:author="Ericsson" w:date="2023-11-10T09:34:00Z">
          <w:pPr>
            <w:pStyle w:val="PL"/>
            <w:spacing w:line="0" w:lineRule="atLeast"/>
          </w:pPr>
        </w:pPrChange>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pPr>
        <w:pStyle w:val="PL"/>
        <w:rPr>
          <w:snapToGrid w:val="0"/>
        </w:rPr>
        <w:pPrChange w:id="7393" w:author="Ericsson" w:date="2023-11-10T09:34:00Z">
          <w:pPr>
            <w:pStyle w:val="PL"/>
            <w:spacing w:line="0" w:lineRule="atLeast"/>
          </w:pPr>
        </w:pPrChange>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pPr>
        <w:pStyle w:val="PL"/>
        <w:rPr>
          <w:snapToGrid w:val="0"/>
        </w:rPr>
        <w:pPrChange w:id="7394" w:author="Ericsson" w:date="2023-11-10T09:34:00Z">
          <w:pPr>
            <w:pStyle w:val="PL"/>
            <w:spacing w:line="0" w:lineRule="atLeast"/>
          </w:pPr>
        </w:pPrChange>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pPr>
        <w:pStyle w:val="PL"/>
        <w:rPr>
          <w:snapToGrid w:val="0"/>
        </w:rPr>
        <w:pPrChange w:id="7395" w:author="Ericsson" w:date="2023-11-10T09:34:00Z">
          <w:pPr>
            <w:pStyle w:val="PL"/>
            <w:spacing w:line="0" w:lineRule="atLeast"/>
          </w:pPr>
        </w:pPrChange>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pPr>
        <w:pStyle w:val="PL"/>
        <w:rPr>
          <w:snapToGrid w:val="0"/>
        </w:rPr>
        <w:pPrChange w:id="7396" w:author="Ericsson" w:date="2023-11-10T09:34:00Z">
          <w:pPr>
            <w:pStyle w:val="PL"/>
            <w:spacing w:line="0" w:lineRule="atLeast"/>
          </w:pPr>
        </w:pPrChange>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pPr>
        <w:pStyle w:val="PL"/>
        <w:rPr>
          <w:snapToGrid w:val="0"/>
        </w:rPr>
        <w:pPrChange w:id="7397" w:author="Ericsson" w:date="2023-11-10T09:34:00Z">
          <w:pPr>
            <w:pStyle w:val="PL"/>
            <w:spacing w:line="0" w:lineRule="atLeast"/>
          </w:pPr>
        </w:pPrChange>
      </w:pPr>
      <w:r w:rsidRPr="00707B3F">
        <w:rPr>
          <w:snapToGrid w:val="0"/>
        </w:rPr>
        <w:tab/>
      </w:r>
      <w:r w:rsidR="005856B8" w:rsidRPr="00AF5906">
        <w:rPr>
          <w:rFonts w:eastAsia="Microsoft YaHei UI"/>
          <w:rPrChange w:id="7398" w:author="Ericsson" w:date="2023-11-10T09:31:00Z">
            <w:rPr>
              <w:rFonts w:eastAsia="Microsoft YaHei UI"/>
              <w:color w:val="000000"/>
              <w:lang w:val="en-US"/>
            </w:rPr>
          </w:rPrChange>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pPr>
        <w:pStyle w:val="PL"/>
        <w:rPr>
          <w:snapToGrid w:val="0"/>
        </w:rPr>
        <w:pPrChange w:id="7399" w:author="Ericsson" w:date="2023-11-10T09:34:00Z">
          <w:pPr>
            <w:pStyle w:val="PL"/>
            <w:spacing w:line="0" w:lineRule="atLeast"/>
          </w:pPr>
        </w:pPrChange>
      </w:pPr>
      <w:r w:rsidRPr="00707B3F">
        <w:rPr>
          <w:snapToGrid w:val="0"/>
        </w:rPr>
        <w:t>}</w:t>
      </w:r>
    </w:p>
    <w:p w14:paraId="2A89A73D" w14:textId="77777777" w:rsidR="00041B47" w:rsidRPr="00041B47" w:rsidRDefault="00041B47">
      <w:pPr>
        <w:pStyle w:val="PL"/>
        <w:rPr>
          <w:snapToGrid w:val="0"/>
        </w:rPr>
        <w:pPrChange w:id="7400" w:author="Ericsson" w:date="2023-11-10T09:34:00Z">
          <w:pPr>
            <w:pStyle w:val="PL"/>
            <w:spacing w:line="0" w:lineRule="atLeast"/>
          </w:pPr>
        </w:pPrChange>
      </w:pPr>
    </w:p>
    <w:p w14:paraId="7DE1A3D3" w14:textId="77777777" w:rsidR="00041B47" w:rsidRPr="00041B47" w:rsidRDefault="00041B47">
      <w:pPr>
        <w:pStyle w:val="PL"/>
        <w:rPr>
          <w:snapToGrid w:val="0"/>
        </w:rPr>
        <w:pPrChange w:id="7401" w:author="Ericsson" w:date="2023-11-10T09:34:00Z">
          <w:pPr>
            <w:pStyle w:val="PL"/>
            <w:spacing w:line="0" w:lineRule="atLeast"/>
          </w:pPr>
        </w:pPrChange>
      </w:pPr>
      <w:r w:rsidRPr="00041B47">
        <w:rPr>
          <w:snapToGrid w:val="0"/>
        </w:rPr>
        <w:t>PRSMutingConfiguration-EUTRA-ExtensionIE NRPPA-PROTOCOL-IES ::= {</w:t>
      </w:r>
    </w:p>
    <w:p w14:paraId="5456DF98" w14:textId="77777777" w:rsidR="00041B47" w:rsidRPr="00041B47" w:rsidRDefault="00041B47">
      <w:pPr>
        <w:pStyle w:val="PL"/>
        <w:rPr>
          <w:snapToGrid w:val="0"/>
        </w:rPr>
        <w:pPrChange w:id="7402" w:author="Ericsson" w:date="2023-11-10T09:34:00Z">
          <w:pPr>
            <w:pStyle w:val="PL"/>
            <w:spacing w:line="0" w:lineRule="atLeast"/>
          </w:pPr>
        </w:pPrChange>
      </w:pPr>
      <w:r w:rsidRPr="00041B47">
        <w:rPr>
          <w:snapToGrid w:val="0"/>
        </w:rPr>
        <w:tab/>
        <w:t>...</w:t>
      </w:r>
    </w:p>
    <w:p w14:paraId="23CCB37F" w14:textId="77777777" w:rsidR="00041B47" w:rsidRDefault="00041B47">
      <w:pPr>
        <w:pStyle w:val="PL"/>
        <w:rPr>
          <w:snapToGrid w:val="0"/>
        </w:rPr>
        <w:pPrChange w:id="7403" w:author="Ericsson" w:date="2023-11-10T09:34:00Z">
          <w:pPr>
            <w:pStyle w:val="PL"/>
            <w:spacing w:line="0" w:lineRule="atLeast"/>
          </w:pPr>
        </w:pPrChange>
      </w:pPr>
      <w:r w:rsidRPr="00041B47">
        <w:rPr>
          <w:snapToGrid w:val="0"/>
        </w:rPr>
        <w:t>}</w:t>
      </w:r>
    </w:p>
    <w:p w14:paraId="7F0ECA7A" w14:textId="77777777" w:rsidR="00041B47" w:rsidRPr="00707B3F" w:rsidRDefault="00041B47">
      <w:pPr>
        <w:pStyle w:val="PL"/>
        <w:rPr>
          <w:snapToGrid w:val="0"/>
        </w:rPr>
        <w:pPrChange w:id="7404" w:author="Ericsson" w:date="2023-11-10T09:34:00Z">
          <w:pPr>
            <w:pStyle w:val="PL"/>
            <w:spacing w:line="0" w:lineRule="atLeast"/>
          </w:pPr>
        </w:pPrChange>
      </w:pPr>
    </w:p>
    <w:p w14:paraId="757AA520" w14:textId="77777777" w:rsidR="00AB5071" w:rsidRPr="00707B3F" w:rsidRDefault="00AB5071">
      <w:pPr>
        <w:pStyle w:val="PL"/>
        <w:rPr>
          <w:snapToGrid w:val="0"/>
        </w:rPr>
        <w:pPrChange w:id="7405" w:author="Ericsson" w:date="2023-11-10T09:34:00Z">
          <w:pPr>
            <w:pStyle w:val="PL"/>
            <w:spacing w:line="0" w:lineRule="atLeast"/>
          </w:pPr>
        </w:pPrChange>
      </w:pPr>
      <w:r w:rsidRPr="00707B3F">
        <w:rPr>
          <w:snapToGrid w:val="0"/>
        </w:rPr>
        <w:t>PRSOccasionGroup-EUTRA ::= ENUMERATED {</w:t>
      </w:r>
    </w:p>
    <w:p w14:paraId="7D1DB1BC" w14:textId="77777777" w:rsidR="00AB5071" w:rsidRPr="00707B3F" w:rsidRDefault="00AB5071">
      <w:pPr>
        <w:pStyle w:val="PL"/>
        <w:rPr>
          <w:snapToGrid w:val="0"/>
        </w:rPr>
        <w:pPrChange w:id="7406" w:author="Ericsson" w:date="2023-11-10T09:34:00Z">
          <w:pPr>
            <w:pStyle w:val="PL"/>
            <w:spacing w:line="0" w:lineRule="atLeast"/>
          </w:pPr>
        </w:pPrChange>
      </w:pPr>
      <w:r w:rsidRPr="00707B3F">
        <w:rPr>
          <w:snapToGrid w:val="0"/>
        </w:rPr>
        <w:tab/>
        <w:t>og2,</w:t>
      </w:r>
    </w:p>
    <w:p w14:paraId="773875E6" w14:textId="77777777" w:rsidR="00AB5071" w:rsidRPr="00707B3F" w:rsidRDefault="00AB5071">
      <w:pPr>
        <w:pStyle w:val="PL"/>
        <w:rPr>
          <w:snapToGrid w:val="0"/>
        </w:rPr>
        <w:pPrChange w:id="7407" w:author="Ericsson" w:date="2023-11-10T09:34:00Z">
          <w:pPr>
            <w:pStyle w:val="PL"/>
            <w:spacing w:line="0" w:lineRule="atLeast"/>
          </w:pPr>
        </w:pPrChange>
      </w:pPr>
      <w:r w:rsidRPr="00707B3F">
        <w:rPr>
          <w:snapToGrid w:val="0"/>
        </w:rPr>
        <w:tab/>
        <w:t>og4,</w:t>
      </w:r>
    </w:p>
    <w:p w14:paraId="4C0FFB74" w14:textId="77777777" w:rsidR="00AB5071" w:rsidRPr="00707B3F" w:rsidRDefault="00AB5071">
      <w:pPr>
        <w:pStyle w:val="PL"/>
        <w:rPr>
          <w:snapToGrid w:val="0"/>
        </w:rPr>
        <w:pPrChange w:id="7408" w:author="Ericsson" w:date="2023-11-10T09:34:00Z">
          <w:pPr>
            <w:pStyle w:val="PL"/>
            <w:spacing w:line="0" w:lineRule="atLeast"/>
          </w:pPr>
        </w:pPrChange>
      </w:pPr>
      <w:r w:rsidRPr="00707B3F">
        <w:rPr>
          <w:snapToGrid w:val="0"/>
        </w:rPr>
        <w:tab/>
        <w:t>og8,</w:t>
      </w:r>
    </w:p>
    <w:p w14:paraId="1C2E7792" w14:textId="77777777" w:rsidR="00AB5071" w:rsidRPr="00707B3F" w:rsidRDefault="00AB5071">
      <w:pPr>
        <w:pStyle w:val="PL"/>
        <w:rPr>
          <w:snapToGrid w:val="0"/>
        </w:rPr>
        <w:pPrChange w:id="7409" w:author="Ericsson" w:date="2023-11-10T09:34:00Z">
          <w:pPr>
            <w:pStyle w:val="PL"/>
            <w:spacing w:line="0" w:lineRule="atLeast"/>
          </w:pPr>
        </w:pPrChange>
      </w:pPr>
      <w:r w:rsidRPr="00707B3F">
        <w:rPr>
          <w:snapToGrid w:val="0"/>
        </w:rPr>
        <w:tab/>
        <w:t>og16,</w:t>
      </w:r>
    </w:p>
    <w:p w14:paraId="3DADDB21" w14:textId="77777777" w:rsidR="00AB5071" w:rsidRPr="00707B3F" w:rsidRDefault="00AB5071">
      <w:pPr>
        <w:pStyle w:val="PL"/>
        <w:rPr>
          <w:snapToGrid w:val="0"/>
        </w:rPr>
        <w:pPrChange w:id="7410" w:author="Ericsson" w:date="2023-11-10T09:34:00Z">
          <w:pPr>
            <w:pStyle w:val="PL"/>
            <w:spacing w:line="0" w:lineRule="atLeast"/>
          </w:pPr>
        </w:pPrChange>
      </w:pPr>
      <w:r w:rsidRPr="00707B3F">
        <w:rPr>
          <w:snapToGrid w:val="0"/>
        </w:rPr>
        <w:tab/>
        <w:t>og32,</w:t>
      </w:r>
    </w:p>
    <w:p w14:paraId="51BC5894" w14:textId="77777777" w:rsidR="00AB5071" w:rsidRPr="00707B3F" w:rsidRDefault="00AB5071">
      <w:pPr>
        <w:pStyle w:val="PL"/>
        <w:rPr>
          <w:snapToGrid w:val="0"/>
        </w:rPr>
        <w:pPrChange w:id="7411" w:author="Ericsson" w:date="2023-11-10T09:34:00Z">
          <w:pPr>
            <w:pStyle w:val="PL"/>
            <w:spacing w:line="0" w:lineRule="atLeast"/>
          </w:pPr>
        </w:pPrChange>
      </w:pPr>
      <w:r w:rsidRPr="00707B3F">
        <w:rPr>
          <w:snapToGrid w:val="0"/>
        </w:rPr>
        <w:tab/>
        <w:t>og64,</w:t>
      </w:r>
    </w:p>
    <w:p w14:paraId="419F0C91" w14:textId="77777777" w:rsidR="00AB5071" w:rsidRPr="00707B3F" w:rsidRDefault="00AB5071">
      <w:pPr>
        <w:pStyle w:val="PL"/>
        <w:rPr>
          <w:snapToGrid w:val="0"/>
        </w:rPr>
        <w:pPrChange w:id="7412" w:author="Ericsson" w:date="2023-11-10T09:34:00Z">
          <w:pPr>
            <w:pStyle w:val="PL"/>
            <w:spacing w:line="0" w:lineRule="atLeast"/>
          </w:pPr>
        </w:pPrChange>
      </w:pPr>
      <w:r w:rsidRPr="00707B3F">
        <w:rPr>
          <w:snapToGrid w:val="0"/>
        </w:rPr>
        <w:tab/>
        <w:t>og128,</w:t>
      </w:r>
    </w:p>
    <w:p w14:paraId="0DB1F89C" w14:textId="77777777" w:rsidR="00AB5071" w:rsidRPr="00707B3F" w:rsidRDefault="00AB5071">
      <w:pPr>
        <w:pStyle w:val="PL"/>
        <w:rPr>
          <w:snapToGrid w:val="0"/>
        </w:rPr>
        <w:pPrChange w:id="7413" w:author="Ericsson" w:date="2023-11-10T09:34:00Z">
          <w:pPr>
            <w:pStyle w:val="PL"/>
            <w:spacing w:line="0" w:lineRule="atLeast"/>
          </w:pPr>
        </w:pPrChange>
      </w:pPr>
      <w:r w:rsidRPr="00707B3F">
        <w:rPr>
          <w:snapToGrid w:val="0"/>
        </w:rPr>
        <w:tab/>
        <w:t>...</w:t>
      </w:r>
    </w:p>
    <w:p w14:paraId="7F9B3BA7" w14:textId="77777777" w:rsidR="00AB5071" w:rsidRPr="00707B3F" w:rsidRDefault="00AB5071">
      <w:pPr>
        <w:pStyle w:val="PL"/>
        <w:rPr>
          <w:snapToGrid w:val="0"/>
        </w:rPr>
        <w:pPrChange w:id="7414" w:author="Ericsson" w:date="2023-11-10T09:34:00Z">
          <w:pPr>
            <w:pStyle w:val="PL"/>
            <w:spacing w:line="0" w:lineRule="atLeast"/>
          </w:pPr>
        </w:pPrChange>
      </w:pPr>
      <w:r w:rsidRPr="00707B3F">
        <w:rPr>
          <w:snapToGrid w:val="0"/>
        </w:rPr>
        <w:t>}</w:t>
      </w:r>
    </w:p>
    <w:p w14:paraId="014C84B6" w14:textId="77777777" w:rsidR="00AB5071" w:rsidRPr="00707B3F" w:rsidRDefault="00AB5071">
      <w:pPr>
        <w:pStyle w:val="PL"/>
        <w:rPr>
          <w:snapToGrid w:val="0"/>
        </w:rPr>
        <w:pPrChange w:id="7415" w:author="Ericsson" w:date="2023-11-10T09:34:00Z">
          <w:pPr>
            <w:pStyle w:val="PL"/>
            <w:spacing w:line="0" w:lineRule="atLeast"/>
          </w:pPr>
        </w:pPrChange>
      </w:pPr>
    </w:p>
    <w:p w14:paraId="6F8BE426" w14:textId="77777777" w:rsidR="00AB5071" w:rsidRPr="00707B3F" w:rsidRDefault="00AB5071">
      <w:pPr>
        <w:pStyle w:val="PL"/>
        <w:rPr>
          <w:snapToGrid w:val="0"/>
        </w:rPr>
        <w:pPrChange w:id="7416" w:author="Ericsson" w:date="2023-11-10T09:34:00Z">
          <w:pPr>
            <w:pStyle w:val="PL"/>
            <w:spacing w:line="0" w:lineRule="atLeast"/>
          </w:pPr>
        </w:pPrChange>
      </w:pPr>
      <w:r w:rsidRPr="00707B3F">
        <w:rPr>
          <w:snapToGrid w:val="0"/>
        </w:rPr>
        <w:t>PRSFrequencyHoppingConfiguration-EUTRA ::= SEQUENCE {</w:t>
      </w:r>
    </w:p>
    <w:p w14:paraId="64BC822F" w14:textId="77777777" w:rsidR="00AB5071" w:rsidRPr="00707B3F" w:rsidRDefault="00AB5071">
      <w:pPr>
        <w:pStyle w:val="PL"/>
        <w:rPr>
          <w:snapToGrid w:val="0"/>
        </w:rPr>
        <w:pPrChange w:id="7417" w:author="Ericsson" w:date="2023-11-10T09:34:00Z">
          <w:pPr>
            <w:pStyle w:val="PL"/>
            <w:spacing w:line="0" w:lineRule="atLeast"/>
          </w:pPr>
        </w:pPrChange>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pPr>
        <w:pStyle w:val="PL"/>
        <w:rPr>
          <w:snapToGrid w:val="0"/>
        </w:rPr>
        <w:pPrChange w:id="7418" w:author="Ericsson" w:date="2023-11-10T09:34:00Z">
          <w:pPr>
            <w:pStyle w:val="PL"/>
            <w:spacing w:line="0" w:lineRule="atLeast"/>
          </w:pPr>
        </w:pPrChange>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pPr>
        <w:pStyle w:val="PL"/>
        <w:rPr>
          <w:snapToGrid w:val="0"/>
        </w:rPr>
        <w:pPrChange w:id="7419"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pPr>
        <w:pStyle w:val="PL"/>
        <w:rPr>
          <w:snapToGrid w:val="0"/>
        </w:rPr>
        <w:pPrChange w:id="7420" w:author="Ericsson" w:date="2023-11-10T09:34:00Z">
          <w:pPr>
            <w:pStyle w:val="PL"/>
            <w:spacing w:line="0" w:lineRule="atLeast"/>
          </w:pPr>
        </w:pPrChange>
      </w:pPr>
      <w:r w:rsidRPr="00707B3F">
        <w:rPr>
          <w:snapToGrid w:val="0"/>
        </w:rPr>
        <w:tab/>
        <w:t>...</w:t>
      </w:r>
    </w:p>
    <w:p w14:paraId="5345DBBD" w14:textId="77777777" w:rsidR="00AB5071" w:rsidRPr="00707B3F" w:rsidRDefault="00AB5071">
      <w:pPr>
        <w:pStyle w:val="PL"/>
        <w:rPr>
          <w:snapToGrid w:val="0"/>
        </w:rPr>
        <w:pPrChange w:id="7421" w:author="Ericsson" w:date="2023-11-10T09:34:00Z">
          <w:pPr>
            <w:pStyle w:val="PL"/>
            <w:spacing w:line="0" w:lineRule="atLeast"/>
          </w:pPr>
        </w:pPrChange>
      </w:pPr>
      <w:r w:rsidRPr="00707B3F">
        <w:rPr>
          <w:snapToGrid w:val="0"/>
        </w:rPr>
        <w:t>}</w:t>
      </w:r>
    </w:p>
    <w:p w14:paraId="3A0BB774" w14:textId="77777777" w:rsidR="00AB5071" w:rsidRPr="00707B3F" w:rsidRDefault="00AB5071">
      <w:pPr>
        <w:pStyle w:val="PL"/>
        <w:rPr>
          <w:snapToGrid w:val="0"/>
        </w:rPr>
        <w:pPrChange w:id="7422" w:author="Ericsson" w:date="2023-11-10T09:34:00Z">
          <w:pPr>
            <w:pStyle w:val="PL"/>
            <w:spacing w:line="0" w:lineRule="atLeast"/>
          </w:pPr>
        </w:pPrChange>
      </w:pPr>
    </w:p>
    <w:p w14:paraId="6E89B627" w14:textId="77777777" w:rsidR="00AB5071" w:rsidRPr="00707B3F" w:rsidRDefault="00AB5071">
      <w:pPr>
        <w:pStyle w:val="PL"/>
        <w:rPr>
          <w:snapToGrid w:val="0"/>
        </w:rPr>
        <w:pPrChange w:id="7423" w:author="Ericsson" w:date="2023-11-10T09:34:00Z">
          <w:pPr>
            <w:pStyle w:val="PL"/>
            <w:spacing w:line="0" w:lineRule="atLeast"/>
          </w:pPr>
        </w:pPrChange>
      </w:pPr>
      <w:r w:rsidRPr="00707B3F">
        <w:rPr>
          <w:snapToGrid w:val="0"/>
        </w:rPr>
        <w:t>PRSFrequencyHoppingConfiguration-EUTRA-Item-IEs NRPPA-PROTOCOL-EXTENSION ::= {</w:t>
      </w:r>
    </w:p>
    <w:p w14:paraId="341DEE47" w14:textId="77777777" w:rsidR="00AB5071" w:rsidRPr="00707B3F" w:rsidRDefault="00AB5071">
      <w:pPr>
        <w:pStyle w:val="PL"/>
        <w:rPr>
          <w:snapToGrid w:val="0"/>
        </w:rPr>
        <w:pPrChange w:id="7424" w:author="Ericsson" w:date="2023-11-10T09:34:00Z">
          <w:pPr>
            <w:pStyle w:val="PL"/>
            <w:spacing w:line="0" w:lineRule="atLeast"/>
          </w:pPr>
        </w:pPrChange>
      </w:pPr>
      <w:r w:rsidRPr="00707B3F">
        <w:rPr>
          <w:snapToGrid w:val="0"/>
        </w:rPr>
        <w:tab/>
        <w:t>...</w:t>
      </w:r>
    </w:p>
    <w:p w14:paraId="7B4AFA39" w14:textId="77777777" w:rsidR="00AB5071" w:rsidRPr="00707B3F" w:rsidRDefault="00AB5071">
      <w:pPr>
        <w:pStyle w:val="PL"/>
        <w:rPr>
          <w:snapToGrid w:val="0"/>
        </w:rPr>
        <w:pPrChange w:id="7425" w:author="Ericsson" w:date="2023-11-10T09:34:00Z">
          <w:pPr>
            <w:pStyle w:val="PL"/>
            <w:spacing w:line="0" w:lineRule="atLeast"/>
          </w:pPr>
        </w:pPrChange>
      </w:pPr>
      <w:r w:rsidRPr="00707B3F">
        <w:rPr>
          <w:snapToGrid w:val="0"/>
        </w:rPr>
        <w:t>}</w:t>
      </w:r>
    </w:p>
    <w:p w14:paraId="066E5426" w14:textId="77777777" w:rsidR="00AB5071" w:rsidRPr="00707B3F" w:rsidRDefault="00AB5071">
      <w:pPr>
        <w:pStyle w:val="PL"/>
        <w:rPr>
          <w:snapToGrid w:val="0"/>
        </w:rPr>
        <w:pPrChange w:id="7426" w:author="Ericsson" w:date="2023-11-10T09:34:00Z">
          <w:pPr>
            <w:pStyle w:val="PL"/>
            <w:spacing w:line="0" w:lineRule="atLeast"/>
          </w:pPr>
        </w:pPrChange>
      </w:pPr>
    </w:p>
    <w:p w14:paraId="519ED799" w14:textId="77777777" w:rsidR="00034E40" w:rsidRPr="00A7728D" w:rsidRDefault="00034E40" w:rsidP="00AC4B5B">
      <w:pPr>
        <w:pStyle w:val="PL"/>
        <w:rPr>
          <w:snapToGrid w:val="0"/>
        </w:rPr>
      </w:pPr>
      <w:bookmarkStart w:id="7427"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pPr>
        <w:pStyle w:val="PL"/>
        <w:rPr>
          <w:snapToGrid w:val="0"/>
        </w:rPr>
        <w:pPrChange w:id="7428" w:author="Ericsson" w:date="2023-11-10T09:34:00Z">
          <w:pPr>
            <w:pStyle w:val="PL"/>
            <w:spacing w:line="0" w:lineRule="atLeast"/>
          </w:pPr>
        </w:pPrChange>
      </w:pPr>
      <w:r w:rsidRPr="000F217C">
        <w:rPr>
          <w:snapToGrid w:val="0"/>
        </w:rPr>
        <w:t>PRSMuting::= SEQUENCE {</w:t>
      </w:r>
    </w:p>
    <w:p w14:paraId="71CCB475" w14:textId="77777777" w:rsidR="004652C4" w:rsidRPr="000F217C" w:rsidRDefault="004652C4">
      <w:pPr>
        <w:pStyle w:val="PL"/>
        <w:rPr>
          <w:snapToGrid w:val="0"/>
        </w:rPr>
        <w:pPrChange w:id="7429" w:author="Ericsson" w:date="2023-11-10T09:34:00Z">
          <w:pPr>
            <w:pStyle w:val="PL"/>
            <w:spacing w:line="0" w:lineRule="atLeast"/>
          </w:pPr>
        </w:pPrChange>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pPr>
        <w:pStyle w:val="PL"/>
        <w:rPr>
          <w:snapToGrid w:val="0"/>
        </w:rPr>
        <w:pPrChange w:id="7430" w:author="Ericsson" w:date="2023-11-10T09:34:00Z">
          <w:pPr>
            <w:pStyle w:val="PL"/>
            <w:spacing w:line="0" w:lineRule="atLeast"/>
          </w:pPr>
        </w:pPrChange>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pPr>
        <w:pStyle w:val="PL"/>
        <w:rPr>
          <w:snapToGrid w:val="0"/>
        </w:rPr>
        <w:pPrChange w:id="7431" w:author="Ericsson" w:date="2023-11-10T09:34:00Z">
          <w:pPr>
            <w:pStyle w:val="PL"/>
            <w:spacing w:line="0" w:lineRule="atLeast"/>
          </w:pPr>
        </w:pPrChange>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pPr>
        <w:pStyle w:val="PL"/>
        <w:rPr>
          <w:snapToGrid w:val="0"/>
        </w:rPr>
        <w:pPrChange w:id="7432" w:author="Ericsson" w:date="2023-11-10T09:34:00Z">
          <w:pPr>
            <w:pStyle w:val="PL"/>
            <w:spacing w:line="0" w:lineRule="atLeast"/>
          </w:pPr>
        </w:pPrChange>
      </w:pPr>
      <w:r w:rsidRPr="000F217C">
        <w:rPr>
          <w:snapToGrid w:val="0"/>
        </w:rPr>
        <w:tab/>
        <w:t>...</w:t>
      </w:r>
    </w:p>
    <w:p w14:paraId="4B1F34CC" w14:textId="77777777" w:rsidR="004652C4" w:rsidRPr="000F217C" w:rsidRDefault="004652C4">
      <w:pPr>
        <w:pStyle w:val="PL"/>
        <w:rPr>
          <w:snapToGrid w:val="0"/>
        </w:rPr>
        <w:pPrChange w:id="7433" w:author="Ericsson" w:date="2023-11-10T09:34:00Z">
          <w:pPr>
            <w:pStyle w:val="PL"/>
            <w:spacing w:line="0" w:lineRule="atLeast"/>
          </w:pPr>
        </w:pPrChange>
      </w:pPr>
      <w:r w:rsidRPr="000F217C">
        <w:rPr>
          <w:snapToGrid w:val="0"/>
        </w:rPr>
        <w:t>}</w:t>
      </w:r>
    </w:p>
    <w:p w14:paraId="0739496F" w14:textId="77777777" w:rsidR="004652C4" w:rsidRPr="000F217C" w:rsidRDefault="004652C4">
      <w:pPr>
        <w:pStyle w:val="PL"/>
        <w:rPr>
          <w:snapToGrid w:val="0"/>
        </w:rPr>
        <w:pPrChange w:id="7434" w:author="Ericsson" w:date="2023-11-10T09:34:00Z">
          <w:pPr>
            <w:pStyle w:val="PL"/>
            <w:spacing w:line="0" w:lineRule="atLeast"/>
          </w:pPr>
        </w:pPrChange>
      </w:pPr>
      <w:r w:rsidRPr="000F217C">
        <w:rPr>
          <w:snapToGrid w:val="0"/>
        </w:rPr>
        <w:t>PRSMuting-ExtIEs NRPPA-PROTOCOL-EXTENSION ::= {</w:t>
      </w:r>
    </w:p>
    <w:p w14:paraId="3BC2DA33" w14:textId="77777777" w:rsidR="004652C4" w:rsidRPr="000F217C" w:rsidRDefault="004652C4">
      <w:pPr>
        <w:pStyle w:val="PL"/>
        <w:rPr>
          <w:snapToGrid w:val="0"/>
        </w:rPr>
        <w:pPrChange w:id="7435" w:author="Ericsson" w:date="2023-11-10T09:34:00Z">
          <w:pPr>
            <w:pStyle w:val="PL"/>
            <w:spacing w:line="0" w:lineRule="atLeast"/>
          </w:pPr>
        </w:pPrChange>
      </w:pPr>
      <w:r w:rsidRPr="000F217C">
        <w:rPr>
          <w:snapToGrid w:val="0"/>
        </w:rPr>
        <w:tab/>
        <w:t>...</w:t>
      </w:r>
    </w:p>
    <w:p w14:paraId="3D39BD2E" w14:textId="77777777" w:rsidR="004652C4" w:rsidRPr="000F217C" w:rsidRDefault="004652C4">
      <w:pPr>
        <w:pStyle w:val="PL"/>
        <w:rPr>
          <w:snapToGrid w:val="0"/>
        </w:rPr>
        <w:pPrChange w:id="7436" w:author="Ericsson" w:date="2023-11-10T09:34:00Z">
          <w:pPr>
            <w:pStyle w:val="PL"/>
            <w:spacing w:line="0" w:lineRule="atLeast"/>
          </w:pPr>
        </w:pPrChange>
      </w:pPr>
      <w:r w:rsidRPr="000F217C">
        <w:rPr>
          <w:snapToGrid w:val="0"/>
        </w:rPr>
        <w:t>}</w:t>
      </w:r>
    </w:p>
    <w:p w14:paraId="6B1B61B4" w14:textId="77777777" w:rsidR="004652C4" w:rsidRPr="000F217C" w:rsidRDefault="004652C4">
      <w:pPr>
        <w:pStyle w:val="PL"/>
        <w:rPr>
          <w:snapToGrid w:val="0"/>
        </w:rPr>
        <w:pPrChange w:id="7437" w:author="Ericsson" w:date="2023-11-10T09:34:00Z">
          <w:pPr>
            <w:pStyle w:val="PL"/>
            <w:spacing w:line="0" w:lineRule="atLeast"/>
          </w:pPr>
        </w:pPrChange>
      </w:pPr>
    </w:p>
    <w:p w14:paraId="148027FC" w14:textId="77777777" w:rsidR="004652C4" w:rsidRPr="000F217C" w:rsidRDefault="004652C4">
      <w:pPr>
        <w:pStyle w:val="PL"/>
        <w:rPr>
          <w:snapToGrid w:val="0"/>
        </w:rPr>
        <w:pPrChange w:id="7438" w:author="Ericsson" w:date="2023-11-10T09:34:00Z">
          <w:pPr>
            <w:pStyle w:val="PL"/>
            <w:spacing w:line="0" w:lineRule="atLeast"/>
          </w:pPr>
        </w:pPrChange>
      </w:pPr>
    </w:p>
    <w:p w14:paraId="138AB01D" w14:textId="77777777" w:rsidR="004652C4" w:rsidRPr="000F217C" w:rsidRDefault="004652C4">
      <w:pPr>
        <w:pStyle w:val="PL"/>
        <w:rPr>
          <w:snapToGrid w:val="0"/>
        </w:rPr>
        <w:pPrChange w:id="7439" w:author="Ericsson" w:date="2023-11-10T09:34:00Z">
          <w:pPr>
            <w:pStyle w:val="PL"/>
            <w:spacing w:line="0" w:lineRule="atLeast"/>
          </w:pPr>
        </w:pPrChange>
      </w:pPr>
      <w:r w:rsidRPr="000F217C">
        <w:rPr>
          <w:snapToGrid w:val="0"/>
        </w:rPr>
        <w:t>PRSMutingOption1 ::= SEQUENCE {</w:t>
      </w:r>
    </w:p>
    <w:p w14:paraId="4A92F98A" w14:textId="77777777" w:rsidR="004652C4" w:rsidRPr="000F217C" w:rsidRDefault="004652C4">
      <w:pPr>
        <w:pStyle w:val="PL"/>
        <w:rPr>
          <w:snapToGrid w:val="0"/>
        </w:rPr>
        <w:pPrChange w:id="7440" w:author="Ericsson" w:date="2023-11-10T09:34:00Z">
          <w:pPr>
            <w:pStyle w:val="PL"/>
            <w:spacing w:line="0" w:lineRule="atLeast"/>
          </w:pPr>
        </w:pPrChange>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pPr>
        <w:pStyle w:val="PL"/>
        <w:rPr>
          <w:snapToGrid w:val="0"/>
        </w:rPr>
        <w:pPrChange w:id="7441" w:author="Ericsson" w:date="2023-11-10T09:34:00Z">
          <w:pPr>
            <w:pStyle w:val="PL"/>
            <w:spacing w:line="0" w:lineRule="atLeast"/>
          </w:pPr>
        </w:pPrChange>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pPr>
        <w:pStyle w:val="PL"/>
        <w:rPr>
          <w:snapToGrid w:val="0"/>
          <w:lang w:val="fr-FR"/>
        </w:rPr>
        <w:pPrChange w:id="7442" w:author="Ericsson" w:date="2023-11-10T09:34:00Z">
          <w:pPr>
            <w:pStyle w:val="PL"/>
            <w:spacing w:line="0" w:lineRule="atLeast"/>
          </w:pPr>
        </w:pPrChange>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pPr>
        <w:pStyle w:val="PL"/>
        <w:rPr>
          <w:snapToGrid w:val="0"/>
          <w:lang w:val="fr-FR"/>
        </w:rPr>
        <w:pPrChange w:id="7443" w:author="Ericsson" w:date="2023-11-10T09:34:00Z">
          <w:pPr>
            <w:pStyle w:val="PL"/>
            <w:spacing w:line="0" w:lineRule="atLeast"/>
          </w:pPr>
        </w:pPrChange>
      </w:pPr>
      <w:r w:rsidRPr="007C49BE">
        <w:rPr>
          <w:snapToGrid w:val="0"/>
          <w:lang w:val="fr-FR"/>
        </w:rPr>
        <w:tab/>
        <w:t>...</w:t>
      </w:r>
    </w:p>
    <w:p w14:paraId="14DD7EF9" w14:textId="77777777" w:rsidR="004652C4" w:rsidRPr="007C49BE" w:rsidRDefault="004652C4">
      <w:pPr>
        <w:pStyle w:val="PL"/>
        <w:rPr>
          <w:snapToGrid w:val="0"/>
          <w:lang w:val="fr-FR"/>
        </w:rPr>
        <w:pPrChange w:id="7444" w:author="Ericsson" w:date="2023-11-10T09:34:00Z">
          <w:pPr>
            <w:pStyle w:val="PL"/>
            <w:spacing w:line="0" w:lineRule="atLeast"/>
          </w:pPr>
        </w:pPrChange>
      </w:pPr>
      <w:r w:rsidRPr="007C49BE">
        <w:rPr>
          <w:snapToGrid w:val="0"/>
          <w:lang w:val="fr-FR"/>
        </w:rPr>
        <w:t>}</w:t>
      </w:r>
    </w:p>
    <w:p w14:paraId="105CD7DF" w14:textId="77777777" w:rsidR="004652C4" w:rsidRPr="007C49BE" w:rsidRDefault="004652C4">
      <w:pPr>
        <w:pStyle w:val="PL"/>
        <w:rPr>
          <w:snapToGrid w:val="0"/>
          <w:lang w:val="fr-FR"/>
        </w:rPr>
        <w:pPrChange w:id="7445" w:author="Ericsson" w:date="2023-11-10T09:34:00Z">
          <w:pPr>
            <w:pStyle w:val="PL"/>
            <w:spacing w:line="0" w:lineRule="atLeast"/>
          </w:pPr>
        </w:pPrChange>
      </w:pPr>
      <w:r w:rsidRPr="007C49BE">
        <w:rPr>
          <w:snapToGrid w:val="0"/>
          <w:lang w:val="fr-FR"/>
        </w:rPr>
        <w:t>PRSMutingOption1-ExtIEs NRPPA-PROTOCOL-EXTENSION ::= {</w:t>
      </w:r>
    </w:p>
    <w:p w14:paraId="54D24F71" w14:textId="77777777" w:rsidR="004652C4" w:rsidRPr="007C49BE" w:rsidRDefault="004652C4">
      <w:pPr>
        <w:pStyle w:val="PL"/>
        <w:rPr>
          <w:snapToGrid w:val="0"/>
          <w:lang w:val="fr-FR"/>
        </w:rPr>
        <w:pPrChange w:id="7446" w:author="Ericsson" w:date="2023-11-10T09:34:00Z">
          <w:pPr>
            <w:pStyle w:val="PL"/>
            <w:spacing w:line="0" w:lineRule="atLeast"/>
          </w:pPr>
        </w:pPrChange>
      </w:pPr>
      <w:r w:rsidRPr="007C49BE">
        <w:rPr>
          <w:snapToGrid w:val="0"/>
          <w:lang w:val="fr-FR"/>
        </w:rPr>
        <w:tab/>
        <w:t>...</w:t>
      </w:r>
    </w:p>
    <w:p w14:paraId="233E7C31" w14:textId="77777777" w:rsidR="004652C4" w:rsidRPr="007C49BE" w:rsidRDefault="004652C4">
      <w:pPr>
        <w:pStyle w:val="PL"/>
        <w:rPr>
          <w:snapToGrid w:val="0"/>
          <w:lang w:val="fr-FR"/>
        </w:rPr>
        <w:pPrChange w:id="7447" w:author="Ericsson" w:date="2023-11-10T09:34:00Z">
          <w:pPr>
            <w:pStyle w:val="PL"/>
            <w:spacing w:line="0" w:lineRule="atLeast"/>
          </w:pPr>
        </w:pPrChange>
      </w:pPr>
      <w:r w:rsidRPr="007C49BE">
        <w:rPr>
          <w:snapToGrid w:val="0"/>
          <w:lang w:val="fr-FR"/>
        </w:rPr>
        <w:t>}</w:t>
      </w:r>
    </w:p>
    <w:p w14:paraId="2F2F2AFC" w14:textId="77777777" w:rsidR="004652C4" w:rsidRPr="007C49BE" w:rsidRDefault="004652C4">
      <w:pPr>
        <w:pStyle w:val="PL"/>
        <w:rPr>
          <w:snapToGrid w:val="0"/>
          <w:lang w:val="fr-FR"/>
        </w:rPr>
        <w:pPrChange w:id="7448" w:author="Ericsson" w:date="2023-11-10T09:34:00Z">
          <w:pPr>
            <w:pStyle w:val="PL"/>
            <w:spacing w:line="0" w:lineRule="atLeast"/>
          </w:pPr>
        </w:pPrChange>
      </w:pPr>
    </w:p>
    <w:p w14:paraId="3F90CE74" w14:textId="77777777" w:rsidR="004652C4" w:rsidRPr="007C49BE" w:rsidRDefault="004652C4">
      <w:pPr>
        <w:pStyle w:val="PL"/>
        <w:rPr>
          <w:snapToGrid w:val="0"/>
          <w:lang w:val="fr-FR"/>
        </w:rPr>
        <w:pPrChange w:id="7449" w:author="Ericsson" w:date="2023-11-10T09:34:00Z">
          <w:pPr>
            <w:pStyle w:val="PL"/>
            <w:spacing w:line="0" w:lineRule="atLeast"/>
          </w:pPr>
        </w:pPrChange>
      </w:pPr>
      <w:r w:rsidRPr="007C49BE">
        <w:rPr>
          <w:snapToGrid w:val="0"/>
          <w:lang w:val="fr-FR"/>
        </w:rPr>
        <w:t>PRSMutingOption2 ::= SEQUENCE {</w:t>
      </w:r>
    </w:p>
    <w:p w14:paraId="314D07DE" w14:textId="77777777" w:rsidR="004652C4" w:rsidRPr="007C49BE" w:rsidRDefault="004652C4">
      <w:pPr>
        <w:pStyle w:val="PL"/>
        <w:rPr>
          <w:snapToGrid w:val="0"/>
          <w:lang w:val="fr-FR"/>
        </w:rPr>
        <w:pPrChange w:id="7450" w:author="Ericsson" w:date="2023-11-10T09:34:00Z">
          <w:pPr>
            <w:pStyle w:val="PL"/>
            <w:spacing w:line="0" w:lineRule="atLeast"/>
          </w:pPr>
        </w:pPrChange>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pPr>
        <w:pStyle w:val="PL"/>
        <w:rPr>
          <w:snapToGrid w:val="0"/>
          <w:lang w:val="fr-FR"/>
        </w:rPr>
        <w:pPrChange w:id="7451"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pPr>
        <w:pStyle w:val="PL"/>
        <w:rPr>
          <w:snapToGrid w:val="0"/>
        </w:rPr>
        <w:pPrChange w:id="7452" w:author="Ericsson" w:date="2023-11-10T09:34:00Z">
          <w:pPr>
            <w:pStyle w:val="PL"/>
            <w:spacing w:line="0" w:lineRule="atLeast"/>
          </w:pPr>
        </w:pPrChange>
      </w:pPr>
      <w:r w:rsidRPr="007C49BE">
        <w:rPr>
          <w:snapToGrid w:val="0"/>
          <w:lang w:val="fr-FR"/>
        </w:rPr>
        <w:tab/>
      </w:r>
      <w:r w:rsidRPr="000F217C">
        <w:rPr>
          <w:snapToGrid w:val="0"/>
        </w:rPr>
        <w:t>...</w:t>
      </w:r>
    </w:p>
    <w:p w14:paraId="5B5D6247" w14:textId="77777777" w:rsidR="004652C4" w:rsidRPr="000F217C" w:rsidRDefault="004652C4">
      <w:pPr>
        <w:pStyle w:val="PL"/>
        <w:rPr>
          <w:snapToGrid w:val="0"/>
        </w:rPr>
        <w:pPrChange w:id="7453" w:author="Ericsson" w:date="2023-11-10T09:34:00Z">
          <w:pPr>
            <w:pStyle w:val="PL"/>
            <w:spacing w:line="0" w:lineRule="atLeast"/>
          </w:pPr>
        </w:pPrChange>
      </w:pPr>
      <w:r w:rsidRPr="000F217C">
        <w:rPr>
          <w:snapToGrid w:val="0"/>
        </w:rPr>
        <w:t>}</w:t>
      </w:r>
    </w:p>
    <w:p w14:paraId="2890268B" w14:textId="77777777" w:rsidR="004652C4" w:rsidRPr="000F217C" w:rsidRDefault="004652C4">
      <w:pPr>
        <w:pStyle w:val="PL"/>
        <w:rPr>
          <w:snapToGrid w:val="0"/>
        </w:rPr>
        <w:pPrChange w:id="7454" w:author="Ericsson" w:date="2023-11-10T09:34:00Z">
          <w:pPr>
            <w:pStyle w:val="PL"/>
            <w:spacing w:line="0" w:lineRule="atLeast"/>
          </w:pPr>
        </w:pPrChange>
      </w:pPr>
      <w:r w:rsidRPr="000F217C">
        <w:rPr>
          <w:snapToGrid w:val="0"/>
        </w:rPr>
        <w:t>PRSMutingOption2-ExtIEs NRPPA-PROTOCOL-EXTENSION ::= {</w:t>
      </w:r>
    </w:p>
    <w:p w14:paraId="3D2379CA" w14:textId="77777777" w:rsidR="004652C4" w:rsidRPr="000F217C" w:rsidRDefault="004652C4">
      <w:pPr>
        <w:pStyle w:val="PL"/>
        <w:rPr>
          <w:snapToGrid w:val="0"/>
        </w:rPr>
        <w:pPrChange w:id="7455" w:author="Ericsson" w:date="2023-11-10T09:34:00Z">
          <w:pPr>
            <w:pStyle w:val="PL"/>
            <w:spacing w:line="0" w:lineRule="atLeast"/>
          </w:pPr>
        </w:pPrChange>
      </w:pPr>
      <w:r w:rsidRPr="000F217C">
        <w:rPr>
          <w:snapToGrid w:val="0"/>
        </w:rPr>
        <w:tab/>
        <w:t>...</w:t>
      </w:r>
    </w:p>
    <w:p w14:paraId="15040550" w14:textId="77777777" w:rsidR="004652C4" w:rsidRPr="000F217C" w:rsidRDefault="004652C4">
      <w:pPr>
        <w:pStyle w:val="PL"/>
        <w:rPr>
          <w:snapToGrid w:val="0"/>
        </w:rPr>
        <w:pPrChange w:id="7456" w:author="Ericsson" w:date="2023-11-10T09:34:00Z">
          <w:pPr>
            <w:pStyle w:val="PL"/>
            <w:spacing w:line="0" w:lineRule="atLeast"/>
          </w:pPr>
        </w:pPrChange>
      </w:pPr>
      <w:r w:rsidRPr="000F217C">
        <w:rPr>
          <w:snapToGrid w:val="0"/>
        </w:rPr>
        <w:t>}</w:t>
      </w:r>
    </w:p>
    <w:p w14:paraId="564C9A1D" w14:textId="77777777" w:rsidR="004652C4" w:rsidRPr="000F217C" w:rsidRDefault="004652C4">
      <w:pPr>
        <w:pStyle w:val="PL"/>
        <w:rPr>
          <w:snapToGrid w:val="0"/>
        </w:rPr>
        <w:pPrChange w:id="7457" w:author="Ericsson" w:date="2023-11-10T09:34:00Z">
          <w:pPr>
            <w:pStyle w:val="PL"/>
            <w:spacing w:line="0" w:lineRule="atLeast"/>
          </w:pPr>
        </w:pPrChange>
      </w:pPr>
    </w:p>
    <w:p w14:paraId="53C13263" w14:textId="77777777" w:rsidR="004652C4" w:rsidRPr="000F217C" w:rsidRDefault="004652C4">
      <w:pPr>
        <w:pStyle w:val="PL"/>
        <w:rPr>
          <w:snapToGrid w:val="0"/>
        </w:rPr>
        <w:pPrChange w:id="7458" w:author="Ericsson" w:date="2023-11-10T09:34:00Z">
          <w:pPr>
            <w:pStyle w:val="PL"/>
            <w:spacing w:line="0" w:lineRule="atLeast"/>
          </w:pPr>
        </w:pPrChange>
      </w:pPr>
      <w:r w:rsidRPr="000F217C">
        <w:rPr>
          <w:snapToGrid w:val="0"/>
        </w:rPr>
        <w:t>PRSResource-List::= SEQUENCE (SIZE (1..maxnoofPRSresource)) OF PRSResource-Item</w:t>
      </w:r>
    </w:p>
    <w:p w14:paraId="35B6D05D" w14:textId="77777777" w:rsidR="004652C4" w:rsidRPr="000F217C" w:rsidRDefault="004652C4">
      <w:pPr>
        <w:pStyle w:val="PL"/>
        <w:rPr>
          <w:snapToGrid w:val="0"/>
        </w:rPr>
        <w:pPrChange w:id="7459" w:author="Ericsson" w:date="2023-11-10T09:34:00Z">
          <w:pPr>
            <w:pStyle w:val="PL"/>
            <w:spacing w:line="0" w:lineRule="atLeast"/>
          </w:pPr>
        </w:pPrChange>
      </w:pPr>
    </w:p>
    <w:p w14:paraId="416455CE" w14:textId="77777777" w:rsidR="004652C4" w:rsidRPr="000F217C" w:rsidRDefault="004652C4">
      <w:pPr>
        <w:pStyle w:val="PL"/>
        <w:rPr>
          <w:snapToGrid w:val="0"/>
        </w:rPr>
        <w:pPrChange w:id="7460" w:author="Ericsson" w:date="2023-11-10T09:34:00Z">
          <w:pPr>
            <w:pStyle w:val="PL"/>
            <w:spacing w:line="0" w:lineRule="atLeast"/>
          </w:pPr>
        </w:pPrChange>
      </w:pPr>
      <w:r w:rsidRPr="000F217C">
        <w:rPr>
          <w:snapToGrid w:val="0"/>
        </w:rPr>
        <w:t>PRSResource-Item  ::= SEQUENCE {</w:t>
      </w:r>
    </w:p>
    <w:p w14:paraId="413C8765" w14:textId="77777777" w:rsidR="004652C4" w:rsidRPr="000F217C" w:rsidRDefault="004652C4">
      <w:pPr>
        <w:pStyle w:val="PL"/>
        <w:rPr>
          <w:snapToGrid w:val="0"/>
        </w:rPr>
        <w:pPrChange w:id="7461" w:author="Ericsson" w:date="2023-11-10T09:34:00Z">
          <w:pPr>
            <w:pStyle w:val="PL"/>
            <w:spacing w:line="0" w:lineRule="atLeast"/>
          </w:pPr>
        </w:pPrChange>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pPr>
        <w:pStyle w:val="PL"/>
        <w:rPr>
          <w:snapToGrid w:val="0"/>
        </w:rPr>
        <w:pPrChange w:id="7462" w:author="Ericsson" w:date="2023-11-10T09:34:00Z">
          <w:pPr>
            <w:pStyle w:val="PL"/>
            <w:spacing w:line="0" w:lineRule="atLeast"/>
          </w:pPr>
        </w:pPrChange>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pPr>
        <w:pStyle w:val="PL"/>
        <w:rPr>
          <w:snapToGrid w:val="0"/>
        </w:rPr>
        <w:pPrChange w:id="7463" w:author="Ericsson" w:date="2023-11-10T09:34:00Z">
          <w:pPr>
            <w:pStyle w:val="PL"/>
            <w:spacing w:line="0" w:lineRule="atLeast"/>
          </w:pPr>
        </w:pPrChange>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pPr>
        <w:pStyle w:val="PL"/>
        <w:rPr>
          <w:snapToGrid w:val="0"/>
        </w:rPr>
        <w:pPrChange w:id="7464" w:author="Ericsson" w:date="2023-11-10T09:34:00Z">
          <w:pPr>
            <w:pStyle w:val="PL"/>
            <w:spacing w:line="0" w:lineRule="atLeast"/>
          </w:pPr>
        </w:pPrChange>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pPr>
        <w:pStyle w:val="PL"/>
        <w:rPr>
          <w:snapToGrid w:val="0"/>
        </w:rPr>
        <w:pPrChange w:id="7465" w:author="Ericsson" w:date="2023-11-10T09:34:00Z">
          <w:pPr>
            <w:pStyle w:val="PL"/>
            <w:spacing w:line="0" w:lineRule="atLeast"/>
          </w:pPr>
        </w:pPrChange>
      </w:pPr>
      <w:r w:rsidRPr="000F217C">
        <w:rPr>
          <w:snapToGrid w:val="0"/>
        </w:rPr>
        <w:tab/>
        <w:t>resourceSymbolOffset</w:t>
      </w:r>
      <w:r w:rsidRPr="000F217C">
        <w:rPr>
          <w:snapToGrid w:val="0"/>
        </w:rPr>
        <w:tab/>
        <w:t>INTEGER(0..12),</w:t>
      </w:r>
    </w:p>
    <w:p w14:paraId="226F80FF" w14:textId="77777777" w:rsidR="004652C4" w:rsidRPr="000F217C" w:rsidRDefault="004652C4">
      <w:pPr>
        <w:pStyle w:val="PL"/>
        <w:rPr>
          <w:snapToGrid w:val="0"/>
        </w:rPr>
        <w:pPrChange w:id="7466" w:author="Ericsson" w:date="2023-11-10T09:34:00Z">
          <w:pPr>
            <w:pStyle w:val="PL"/>
            <w:spacing w:line="0" w:lineRule="atLeast"/>
          </w:pPr>
        </w:pPrChange>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pPr>
        <w:pStyle w:val="PL"/>
        <w:rPr>
          <w:snapToGrid w:val="0"/>
        </w:rPr>
        <w:pPrChange w:id="7467" w:author="Ericsson" w:date="2023-11-10T09:34:00Z">
          <w:pPr>
            <w:pStyle w:val="PL"/>
            <w:spacing w:line="0" w:lineRule="atLeast"/>
          </w:pPr>
        </w:pPrChange>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pPr>
        <w:pStyle w:val="PL"/>
        <w:rPr>
          <w:snapToGrid w:val="0"/>
        </w:rPr>
        <w:pPrChange w:id="7468" w:author="Ericsson" w:date="2023-11-10T09:34:00Z">
          <w:pPr>
            <w:pStyle w:val="PL"/>
            <w:spacing w:line="0" w:lineRule="atLeast"/>
          </w:pPr>
        </w:pPrChange>
      </w:pPr>
      <w:r w:rsidRPr="000F217C">
        <w:rPr>
          <w:snapToGrid w:val="0"/>
        </w:rPr>
        <w:tab/>
        <w:t>...</w:t>
      </w:r>
    </w:p>
    <w:p w14:paraId="3E6B5B8E" w14:textId="77777777" w:rsidR="004652C4" w:rsidRPr="000F217C" w:rsidRDefault="004652C4">
      <w:pPr>
        <w:pStyle w:val="PL"/>
        <w:rPr>
          <w:snapToGrid w:val="0"/>
        </w:rPr>
        <w:pPrChange w:id="7469" w:author="Ericsson" w:date="2023-11-10T09:34:00Z">
          <w:pPr>
            <w:pStyle w:val="PL"/>
            <w:spacing w:line="0" w:lineRule="atLeast"/>
          </w:pPr>
        </w:pPrChange>
      </w:pPr>
      <w:r w:rsidRPr="000F217C">
        <w:rPr>
          <w:snapToGrid w:val="0"/>
        </w:rPr>
        <w:t>}</w:t>
      </w:r>
    </w:p>
    <w:p w14:paraId="37A43226" w14:textId="77777777" w:rsidR="004652C4" w:rsidRPr="000F217C" w:rsidRDefault="004652C4">
      <w:pPr>
        <w:pStyle w:val="PL"/>
        <w:rPr>
          <w:snapToGrid w:val="0"/>
        </w:rPr>
        <w:pPrChange w:id="7470" w:author="Ericsson" w:date="2023-11-10T09:34:00Z">
          <w:pPr>
            <w:pStyle w:val="PL"/>
            <w:spacing w:line="0" w:lineRule="atLeast"/>
          </w:pPr>
        </w:pPrChange>
      </w:pPr>
      <w:r w:rsidRPr="000F217C">
        <w:rPr>
          <w:snapToGrid w:val="0"/>
        </w:rPr>
        <w:t>PRSResource-Item-ExtIEs NRPPA-PROTOCOL-EXTENSION ::= {</w:t>
      </w:r>
    </w:p>
    <w:p w14:paraId="3124B44C" w14:textId="77777777" w:rsidR="004652C4" w:rsidRPr="000F217C" w:rsidRDefault="004652C4">
      <w:pPr>
        <w:pStyle w:val="PL"/>
        <w:rPr>
          <w:snapToGrid w:val="0"/>
        </w:rPr>
        <w:pPrChange w:id="7471" w:author="Ericsson" w:date="2023-11-10T09:34:00Z">
          <w:pPr>
            <w:pStyle w:val="PL"/>
            <w:spacing w:line="0" w:lineRule="atLeast"/>
          </w:pPr>
        </w:pPrChange>
      </w:pPr>
      <w:r w:rsidRPr="000F217C">
        <w:rPr>
          <w:snapToGrid w:val="0"/>
        </w:rPr>
        <w:tab/>
        <w:t>...</w:t>
      </w:r>
    </w:p>
    <w:p w14:paraId="68258EF0" w14:textId="77777777" w:rsidR="004652C4" w:rsidRPr="000F217C" w:rsidRDefault="004652C4">
      <w:pPr>
        <w:pStyle w:val="PL"/>
        <w:rPr>
          <w:snapToGrid w:val="0"/>
        </w:rPr>
        <w:pPrChange w:id="7472" w:author="Ericsson" w:date="2023-11-10T09:34:00Z">
          <w:pPr>
            <w:pStyle w:val="PL"/>
            <w:spacing w:line="0" w:lineRule="atLeast"/>
          </w:pPr>
        </w:pPrChange>
      </w:pPr>
      <w:r w:rsidRPr="000F217C">
        <w:rPr>
          <w:snapToGrid w:val="0"/>
        </w:rPr>
        <w:t>}</w:t>
      </w:r>
    </w:p>
    <w:p w14:paraId="03E98A66" w14:textId="77777777" w:rsidR="004652C4" w:rsidRPr="000F217C" w:rsidRDefault="004652C4">
      <w:pPr>
        <w:pStyle w:val="PL"/>
        <w:rPr>
          <w:snapToGrid w:val="0"/>
        </w:rPr>
        <w:pPrChange w:id="7473" w:author="Ericsson" w:date="2023-11-10T09:34:00Z">
          <w:pPr>
            <w:pStyle w:val="PL"/>
            <w:spacing w:line="0" w:lineRule="atLeast"/>
          </w:pPr>
        </w:pPrChange>
      </w:pPr>
    </w:p>
    <w:p w14:paraId="316F0C2D" w14:textId="77777777" w:rsidR="004652C4" w:rsidRPr="000F217C" w:rsidRDefault="004652C4">
      <w:pPr>
        <w:pStyle w:val="PL"/>
        <w:rPr>
          <w:snapToGrid w:val="0"/>
        </w:rPr>
        <w:pPrChange w:id="7474" w:author="Ericsson" w:date="2023-11-10T09:34:00Z">
          <w:pPr>
            <w:pStyle w:val="PL"/>
            <w:spacing w:line="0" w:lineRule="atLeast"/>
          </w:pPr>
        </w:pPrChange>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pPr>
        <w:pStyle w:val="PL"/>
        <w:rPr>
          <w:snapToGrid w:val="0"/>
        </w:rPr>
        <w:pPrChange w:id="7475" w:author="Ericsson" w:date="2023-11-10T09:34:00Z">
          <w:pPr>
            <w:pStyle w:val="PL"/>
            <w:spacing w:line="0" w:lineRule="atLeast"/>
          </w:pPr>
        </w:pPrChange>
      </w:pPr>
      <w:r w:rsidRPr="000F217C">
        <w:rPr>
          <w:snapToGrid w:val="0"/>
        </w:rPr>
        <w:tab/>
        <w:t>qCLSourceSSB</w:t>
      </w:r>
      <w:r w:rsidRPr="000F217C">
        <w:rPr>
          <w:snapToGrid w:val="0"/>
        </w:rPr>
        <w:tab/>
      </w:r>
      <w:r w:rsidRPr="000F217C">
        <w:rPr>
          <w:snapToGrid w:val="0"/>
        </w:rPr>
        <w:tab/>
      </w:r>
      <w:bookmarkStart w:id="7476" w:name="_Hlk54252960"/>
      <w:r w:rsidR="00994195" w:rsidRPr="00E17648">
        <w:rPr>
          <w:snapToGrid w:val="0"/>
        </w:rPr>
        <w:t>PRSResource-QCLSourceSSB</w:t>
      </w:r>
      <w:bookmarkEnd w:id="7476"/>
      <w:r w:rsidRPr="000F217C">
        <w:rPr>
          <w:snapToGrid w:val="0"/>
        </w:rPr>
        <w:t>,</w:t>
      </w:r>
    </w:p>
    <w:p w14:paraId="15B29672" w14:textId="77777777" w:rsidR="004652C4" w:rsidRPr="000F217C" w:rsidRDefault="004652C4">
      <w:pPr>
        <w:pStyle w:val="PL"/>
        <w:rPr>
          <w:snapToGrid w:val="0"/>
        </w:rPr>
        <w:pPrChange w:id="7477" w:author="Ericsson" w:date="2023-11-10T09:34:00Z">
          <w:pPr>
            <w:pStyle w:val="PL"/>
            <w:spacing w:line="0" w:lineRule="atLeast"/>
          </w:pPr>
        </w:pPrChange>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pPr>
        <w:pStyle w:val="PL"/>
        <w:rPr>
          <w:snapToGrid w:val="0"/>
        </w:rPr>
        <w:pPrChange w:id="7478" w:author="Ericsson" w:date="2023-11-10T09:34:00Z">
          <w:pPr>
            <w:pStyle w:val="PL"/>
            <w:spacing w:line="0" w:lineRule="atLeast"/>
          </w:pPr>
        </w:pPrChange>
      </w:pPr>
      <w:r w:rsidRPr="000F217C">
        <w:rPr>
          <w:snapToGrid w:val="0"/>
        </w:rPr>
        <w:t>}</w:t>
      </w:r>
    </w:p>
    <w:p w14:paraId="3A3910FC" w14:textId="77777777" w:rsidR="00CA55E0" w:rsidRDefault="00CA55E0">
      <w:pPr>
        <w:pStyle w:val="PL"/>
        <w:rPr>
          <w:snapToGrid w:val="0"/>
        </w:rPr>
        <w:pPrChange w:id="7479" w:author="Ericsson" w:date="2023-11-10T09:34:00Z">
          <w:pPr>
            <w:pStyle w:val="PL"/>
            <w:spacing w:line="0" w:lineRule="atLeast"/>
          </w:pPr>
        </w:pPrChange>
      </w:pPr>
    </w:p>
    <w:p w14:paraId="3A4D5D6D" w14:textId="77777777" w:rsidR="004652C4" w:rsidRPr="000F217C" w:rsidRDefault="004652C4">
      <w:pPr>
        <w:pStyle w:val="PL"/>
        <w:rPr>
          <w:snapToGrid w:val="0"/>
        </w:rPr>
        <w:pPrChange w:id="7480" w:author="Ericsson" w:date="2023-11-10T09:34:00Z">
          <w:pPr>
            <w:pStyle w:val="PL"/>
            <w:spacing w:line="0" w:lineRule="atLeast"/>
          </w:pPr>
        </w:pPrChange>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pPr>
        <w:pStyle w:val="PL"/>
        <w:rPr>
          <w:snapToGrid w:val="0"/>
        </w:rPr>
        <w:pPrChange w:id="7481" w:author="Ericsson" w:date="2023-11-10T09:34:00Z">
          <w:pPr>
            <w:pStyle w:val="PL"/>
            <w:spacing w:line="0" w:lineRule="atLeast"/>
          </w:pPr>
        </w:pPrChange>
      </w:pPr>
      <w:r w:rsidRPr="000F217C">
        <w:rPr>
          <w:snapToGrid w:val="0"/>
        </w:rPr>
        <w:tab/>
        <w:t>...</w:t>
      </w:r>
    </w:p>
    <w:p w14:paraId="11A86BE5" w14:textId="77777777" w:rsidR="004652C4" w:rsidRPr="000F217C" w:rsidRDefault="004652C4">
      <w:pPr>
        <w:pStyle w:val="PL"/>
        <w:rPr>
          <w:snapToGrid w:val="0"/>
        </w:rPr>
        <w:pPrChange w:id="7482" w:author="Ericsson" w:date="2023-11-10T09:34:00Z">
          <w:pPr>
            <w:pStyle w:val="PL"/>
            <w:spacing w:line="0" w:lineRule="atLeast"/>
          </w:pPr>
        </w:pPrChange>
      </w:pPr>
      <w:r w:rsidRPr="000F217C">
        <w:rPr>
          <w:snapToGrid w:val="0"/>
        </w:rPr>
        <w:t>}</w:t>
      </w:r>
    </w:p>
    <w:p w14:paraId="053FFB59" w14:textId="77777777" w:rsidR="004652C4" w:rsidRPr="000F217C" w:rsidRDefault="004652C4">
      <w:pPr>
        <w:pStyle w:val="PL"/>
        <w:rPr>
          <w:snapToGrid w:val="0"/>
        </w:rPr>
        <w:pPrChange w:id="7483" w:author="Ericsson" w:date="2023-11-10T09:34:00Z">
          <w:pPr>
            <w:pStyle w:val="PL"/>
            <w:spacing w:line="0" w:lineRule="atLeast"/>
          </w:pPr>
        </w:pPrChange>
      </w:pPr>
    </w:p>
    <w:p w14:paraId="029A3FEE" w14:textId="77777777" w:rsidR="00CA55E0" w:rsidRPr="00E17648" w:rsidRDefault="00CA55E0">
      <w:pPr>
        <w:pStyle w:val="PL"/>
        <w:rPr>
          <w:snapToGrid w:val="0"/>
        </w:rPr>
        <w:pPrChange w:id="7484" w:author="Ericsson" w:date="2023-11-10T09:34:00Z">
          <w:pPr>
            <w:pStyle w:val="PL"/>
            <w:spacing w:line="0" w:lineRule="atLeast"/>
          </w:pPr>
        </w:pPrChange>
      </w:pPr>
      <w:bookmarkStart w:id="7485" w:name="_Hlk54252990"/>
      <w:r w:rsidRPr="00E17648">
        <w:rPr>
          <w:snapToGrid w:val="0"/>
        </w:rPr>
        <w:t>PRSResource-QCLSourceSSB ::= SEQUENCE {</w:t>
      </w:r>
    </w:p>
    <w:p w14:paraId="72934295" w14:textId="77777777" w:rsidR="00CA55E0" w:rsidRPr="00E17648" w:rsidRDefault="00CA55E0">
      <w:pPr>
        <w:pStyle w:val="PL"/>
        <w:rPr>
          <w:snapToGrid w:val="0"/>
        </w:rPr>
        <w:pPrChange w:id="7486" w:author="Ericsson" w:date="2023-11-10T09:34:00Z">
          <w:pPr>
            <w:pStyle w:val="PL"/>
            <w:spacing w:line="0" w:lineRule="atLeast"/>
          </w:pPr>
        </w:pPrChange>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pPr>
        <w:pStyle w:val="PL"/>
        <w:rPr>
          <w:snapToGrid w:val="0"/>
        </w:rPr>
        <w:pPrChange w:id="7487" w:author="Ericsson" w:date="2023-11-10T09:34:00Z">
          <w:pPr>
            <w:pStyle w:val="PL"/>
            <w:spacing w:line="0" w:lineRule="atLeast"/>
          </w:pPr>
        </w:pPrChange>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pPr>
        <w:pStyle w:val="PL"/>
        <w:rPr>
          <w:snapToGrid w:val="0"/>
          <w:lang w:val="fr-FR"/>
        </w:rPr>
        <w:pPrChange w:id="7488" w:author="Ericsson" w:date="2023-11-10T09:34:00Z">
          <w:pPr>
            <w:pStyle w:val="PL"/>
            <w:spacing w:line="0" w:lineRule="atLeast"/>
          </w:pPr>
        </w:pPrChange>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pPr>
        <w:pStyle w:val="PL"/>
        <w:rPr>
          <w:snapToGrid w:val="0"/>
          <w:lang w:val="fr-FR"/>
        </w:rPr>
        <w:pPrChange w:id="7489" w:author="Ericsson" w:date="2023-11-10T09:34:00Z">
          <w:pPr>
            <w:pStyle w:val="PL"/>
            <w:spacing w:line="0" w:lineRule="atLeast"/>
          </w:pPr>
        </w:pPrChange>
      </w:pPr>
      <w:r w:rsidRPr="007C49BE">
        <w:rPr>
          <w:snapToGrid w:val="0"/>
          <w:lang w:val="fr-FR"/>
        </w:rPr>
        <w:tab/>
        <w:t>...</w:t>
      </w:r>
    </w:p>
    <w:p w14:paraId="3E36CB14" w14:textId="77777777" w:rsidR="00CA55E0" w:rsidRPr="007C49BE" w:rsidRDefault="00CA55E0">
      <w:pPr>
        <w:pStyle w:val="PL"/>
        <w:rPr>
          <w:snapToGrid w:val="0"/>
          <w:lang w:val="fr-FR"/>
        </w:rPr>
        <w:pPrChange w:id="7490" w:author="Ericsson" w:date="2023-11-10T09:34:00Z">
          <w:pPr>
            <w:pStyle w:val="PL"/>
            <w:spacing w:line="0" w:lineRule="atLeast"/>
          </w:pPr>
        </w:pPrChange>
      </w:pPr>
      <w:r w:rsidRPr="007C49BE">
        <w:rPr>
          <w:snapToGrid w:val="0"/>
          <w:lang w:val="fr-FR"/>
        </w:rPr>
        <w:t>}</w:t>
      </w:r>
    </w:p>
    <w:p w14:paraId="57199196" w14:textId="77777777" w:rsidR="00CA55E0" w:rsidRPr="007C49BE" w:rsidRDefault="00CA55E0">
      <w:pPr>
        <w:pStyle w:val="PL"/>
        <w:rPr>
          <w:snapToGrid w:val="0"/>
          <w:lang w:val="fr-FR"/>
        </w:rPr>
        <w:pPrChange w:id="7491" w:author="Ericsson" w:date="2023-11-10T09:34:00Z">
          <w:pPr>
            <w:pStyle w:val="PL"/>
            <w:spacing w:line="0" w:lineRule="atLeast"/>
          </w:pPr>
        </w:pPrChange>
      </w:pPr>
    </w:p>
    <w:p w14:paraId="0AF300BC" w14:textId="77777777" w:rsidR="00CA55E0" w:rsidRPr="007C49BE" w:rsidRDefault="00CA55E0">
      <w:pPr>
        <w:pStyle w:val="PL"/>
        <w:rPr>
          <w:snapToGrid w:val="0"/>
          <w:lang w:val="fr-FR"/>
        </w:rPr>
        <w:pPrChange w:id="7492" w:author="Ericsson" w:date="2023-11-10T09:34:00Z">
          <w:pPr>
            <w:pStyle w:val="PL"/>
            <w:spacing w:line="0" w:lineRule="atLeast"/>
          </w:pPr>
        </w:pPrChange>
      </w:pPr>
      <w:r w:rsidRPr="007C49BE">
        <w:rPr>
          <w:snapToGrid w:val="0"/>
          <w:lang w:val="fr-FR"/>
        </w:rPr>
        <w:t>PRSResource-QCLSourceSSB-ExtIEs NRPPA-PROTOCOL-EXTENSION ::= {</w:t>
      </w:r>
    </w:p>
    <w:p w14:paraId="276FEC96" w14:textId="77777777" w:rsidR="00CA55E0" w:rsidRPr="007C49BE" w:rsidRDefault="00CA55E0">
      <w:pPr>
        <w:pStyle w:val="PL"/>
        <w:rPr>
          <w:snapToGrid w:val="0"/>
          <w:lang w:val="fr-FR"/>
        </w:rPr>
        <w:pPrChange w:id="7493" w:author="Ericsson" w:date="2023-11-10T09:34:00Z">
          <w:pPr>
            <w:pStyle w:val="PL"/>
            <w:spacing w:line="0" w:lineRule="atLeast"/>
          </w:pPr>
        </w:pPrChange>
      </w:pPr>
      <w:r w:rsidRPr="007C49BE">
        <w:rPr>
          <w:snapToGrid w:val="0"/>
          <w:lang w:val="fr-FR"/>
        </w:rPr>
        <w:tab/>
        <w:t>...</w:t>
      </w:r>
    </w:p>
    <w:p w14:paraId="0BD40A7E" w14:textId="77777777" w:rsidR="00CA55E0" w:rsidRPr="007C49BE" w:rsidRDefault="00CA55E0">
      <w:pPr>
        <w:pStyle w:val="PL"/>
        <w:rPr>
          <w:snapToGrid w:val="0"/>
          <w:lang w:val="fr-FR"/>
        </w:rPr>
        <w:pPrChange w:id="7494" w:author="Ericsson" w:date="2023-11-10T09:34:00Z">
          <w:pPr>
            <w:pStyle w:val="PL"/>
            <w:spacing w:line="0" w:lineRule="atLeast"/>
          </w:pPr>
        </w:pPrChange>
      </w:pPr>
      <w:r w:rsidRPr="007C49BE">
        <w:rPr>
          <w:snapToGrid w:val="0"/>
          <w:lang w:val="fr-FR"/>
        </w:rPr>
        <w:t>}</w:t>
      </w:r>
    </w:p>
    <w:bookmarkEnd w:id="7485"/>
    <w:p w14:paraId="60A328A3" w14:textId="77777777" w:rsidR="00CA55E0" w:rsidRPr="007C49BE" w:rsidRDefault="00CA55E0">
      <w:pPr>
        <w:pStyle w:val="PL"/>
        <w:rPr>
          <w:snapToGrid w:val="0"/>
          <w:lang w:val="fr-FR"/>
        </w:rPr>
        <w:pPrChange w:id="7495" w:author="Ericsson" w:date="2023-11-10T09:34:00Z">
          <w:pPr>
            <w:pStyle w:val="PL"/>
            <w:spacing w:line="0" w:lineRule="atLeast"/>
          </w:pPr>
        </w:pPrChange>
      </w:pPr>
    </w:p>
    <w:p w14:paraId="6E5ADD23" w14:textId="77777777" w:rsidR="004652C4" w:rsidRPr="007C49BE" w:rsidRDefault="004652C4">
      <w:pPr>
        <w:pStyle w:val="PL"/>
        <w:rPr>
          <w:snapToGrid w:val="0"/>
          <w:lang w:val="fr-FR"/>
        </w:rPr>
        <w:pPrChange w:id="7496" w:author="Ericsson" w:date="2023-11-10T09:34:00Z">
          <w:pPr>
            <w:pStyle w:val="PL"/>
            <w:spacing w:line="0" w:lineRule="atLeast"/>
          </w:pPr>
        </w:pPrChange>
      </w:pPr>
      <w:r w:rsidRPr="007C49BE">
        <w:rPr>
          <w:snapToGrid w:val="0"/>
          <w:lang w:val="fr-FR"/>
        </w:rPr>
        <w:t>PRSResource-QCLSourcePRS ::= SEQUENCE {</w:t>
      </w:r>
    </w:p>
    <w:p w14:paraId="2EE28572" w14:textId="77777777" w:rsidR="004652C4" w:rsidRPr="007C49BE" w:rsidRDefault="004652C4">
      <w:pPr>
        <w:pStyle w:val="PL"/>
        <w:rPr>
          <w:snapToGrid w:val="0"/>
          <w:lang w:val="fr-FR"/>
        </w:rPr>
        <w:pPrChange w:id="7497" w:author="Ericsson" w:date="2023-11-10T09:34:00Z">
          <w:pPr>
            <w:pStyle w:val="PL"/>
            <w:spacing w:line="0" w:lineRule="atLeast"/>
          </w:pPr>
        </w:pPrChange>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pPr>
        <w:pStyle w:val="PL"/>
        <w:rPr>
          <w:snapToGrid w:val="0"/>
        </w:rPr>
        <w:pPrChange w:id="7498" w:author="Ericsson" w:date="2023-11-10T09:34:00Z">
          <w:pPr>
            <w:pStyle w:val="PL"/>
            <w:spacing w:line="0" w:lineRule="atLeast"/>
          </w:pPr>
        </w:pPrChange>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pPr>
        <w:pStyle w:val="PL"/>
        <w:rPr>
          <w:snapToGrid w:val="0"/>
          <w:lang w:val="fr-FR"/>
        </w:rPr>
        <w:pPrChange w:id="7499" w:author="Ericsson" w:date="2023-11-10T09:34:00Z">
          <w:pPr>
            <w:pStyle w:val="PL"/>
            <w:spacing w:line="0" w:lineRule="atLeast"/>
          </w:pPr>
        </w:pPrChange>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pPr>
        <w:pStyle w:val="PL"/>
        <w:rPr>
          <w:snapToGrid w:val="0"/>
          <w:lang w:val="fr-FR"/>
        </w:rPr>
        <w:pPrChange w:id="7500" w:author="Ericsson" w:date="2023-11-10T09:34:00Z">
          <w:pPr>
            <w:pStyle w:val="PL"/>
            <w:spacing w:line="0" w:lineRule="atLeast"/>
          </w:pPr>
        </w:pPrChange>
      </w:pPr>
      <w:r w:rsidRPr="007C49BE">
        <w:rPr>
          <w:snapToGrid w:val="0"/>
          <w:lang w:val="fr-FR"/>
        </w:rPr>
        <w:tab/>
        <w:t>...</w:t>
      </w:r>
    </w:p>
    <w:p w14:paraId="32B1AFC8" w14:textId="77777777" w:rsidR="004652C4" w:rsidRPr="007C49BE" w:rsidRDefault="004652C4">
      <w:pPr>
        <w:pStyle w:val="PL"/>
        <w:rPr>
          <w:snapToGrid w:val="0"/>
          <w:lang w:val="fr-FR"/>
        </w:rPr>
        <w:pPrChange w:id="7501" w:author="Ericsson" w:date="2023-11-10T09:34:00Z">
          <w:pPr>
            <w:pStyle w:val="PL"/>
            <w:spacing w:line="0" w:lineRule="atLeast"/>
          </w:pPr>
        </w:pPrChange>
      </w:pPr>
      <w:r w:rsidRPr="007C49BE">
        <w:rPr>
          <w:snapToGrid w:val="0"/>
          <w:lang w:val="fr-FR"/>
        </w:rPr>
        <w:t>}</w:t>
      </w:r>
    </w:p>
    <w:p w14:paraId="65B16C63" w14:textId="77777777" w:rsidR="004652C4" w:rsidRPr="007C49BE" w:rsidRDefault="004652C4">
      <w:pPr>
        <w:pStyle w:val="PL"/>
        <w:rPr>
          <w:snapToGrid w:val="0"/>
          <w:lang w:val="fr-FR"/>
        </w:rPr>
        <w:pPrChange w:id="7502" w:author="Ericsson" w:date="2023-11-10T09:34:00Z">
          <w:pPr>
            <w:pStyle w:val="PL"/>
            <w:spacing w:line="0" w:lineRule="atLeast"/>
          </w:pPr>
        </w:pPrChange>
      </w:pPr>
      <w:r w:rsidRPr="007C49BE">
        <w:rPr>
          <w:snapToGrid w:val="0"/>
          <w:lang w:val="fr-FR"/>
        </w:rPr>
        <w:t>PRSResource-QCLSourcePRS-ExtIEs NRPPA-PROTOCOL-EXTENSION ::= {</w:t>
      </w:r>
    </w:p>
    <w:p w14:paraId="6297FEE9" w14:textId="77777777" w:rsidR="004652C4" w:rsidRPr="000F217C" w:rsidRDefault="004652C4">
      <w:pPr>
        <w:pStyle w:val="PL"/>
        <w:rPr>
          <w:snapToGrid w:val="0"/>
        </w:rPr>
        <w:pPrChange w:id="7503" w:author="Ericsson" w:date="2023-11-10T09:34:00Z">
          <w:pPr>
            <w:pStyle w:val="PL"/>
            <w:spacing w:line="0" w:lineRule="atLeast"/>
          </w:pPr>
        </w:pPrChange>
      </w:pPr>
      <w:r w:rsidRPr="007C49BE">
        <w:rPr>
          <w:snapToGrid w:val="0"/>
          <w:lang w:val="fr-FR"/>
        </w:rPr>
        <w:tab/>
      </w:r>
      <w:r w:rsidRPr="000F217C">
        <w:rPr>
          <w:snapToGrid w:val="0"/>
        </w:rPr>
        <w:t>...</w:t>
      </w:r>
    </w:p>
    <w:p w14:paraId="7C1B0E87" w14:textId="77777777" w:rsidR="004652C4" w:rsidRPr="000F217C" w:rsidRDefault="004652C4">
      <w:pPr>
        <w:pStyle w:val="PL"/>
        <w:rPr>
          <w:snapToGrid w:val="0"/>
        </w:rPr>
        <w:pPrChange w:id="7504" w:author="Ericsson" w:date="2023-11-10T09:34:00Z">
          <w:pPr>
            <w:pStyle w:val="PL"/>
            <w:spacing w:line="0" w:lineRule="atLeast"/>
          </w:pPr>
        </w:pPrChange>
      </w:pPr>
      <w:r w:rsidRPr="000F217C">
        <w:rPr>
          <w:snapToGrid w:val="0"/>
        </w:rPr>
        <w:t>}</w:t>
      </w:r>
    </w:p>
    <w:p w14:paraId="350941BC" w14:textId="77777777" w:rsidR="004652C4" w:rsidRPr="000F217C" w:rsidRDefault="004652C4">
      <w:pPr>
        <w:pStyle w:val="PL"/>
        <w:rPr>
          <w:snapToGrid w:val="0"/>
        </w:rPr>
        <w:pPrChange w:id="7505" w:author="Ericsson" w:date="2023-11-10T09:34:00Z">
          <w:pPr>
            <w:pStyle w:val="PL"/>
            <w:spacing w:line="0" w:lineRule="atLeast"/>
          </w:pPr>
        </w:pPrChange>
      </w:pPr>
    </w:p>
    <w:p w14:paraId="3F2BAA54" w14:textId="77777777" w:rsidR="004652C4" w:rsidRPr="000F217C" w:rsidRDefault="004652C4">
      <w:pPr>
        <w:pStyle w:val="PL"/>
        <w:rPr>
          <w:snapToGrid w:val="0"/>
        </w:rPr>
        <w:pPrChange w:id="7506" w:author="Ericsson" w:date="2023-11-10T09:34:00Z">
          <w:pPr>
            <w:pStyle w:val="PL"/>
            <w:spacing w:line="0" w:lineRule="atLeast"/>
          </w:pPr>
        </w:pPrChange>
      </w:pPr>
    </w:p>
    <w:p w14:paraId="09323AFA" w14:textId="77777777" w:rsidR="004652C4" w:rsidRPr="000F217C" w:rsidRDefault="004652C4">
      <w:pPr>
        <w:pStyle w:val="PL"/>
        <w:rPr>
          <w:snapToGrid w:val="0"/>
        </w:rPr>
        <w:pPrChange w:id="7507" w:author="Ericsson" w:date="2023-11-10T09:34:00Z">
          <w:pPr>
            <w:pStyle w:val="PL"/>
            <w:spacing w:line="0" w:lineRule="atLeast"/>
          </w:pPr>
        </w:pPrChange>
      </w:pPr>
    </w:p>
    <w:p w14:paraId="670D2FDB" w14:textId="77777777" w:rsidR="004652C4" w:rsidRPr="000F217C" w:rsidRDefault="004652C4">
      <w:pPr>
        <w:pStyle w:val="PL"/>
        <w:rPr>
          <w:snapToGrid w:val="0"/>
        </w:rPr>
        <w:pPrChange w:id="7508" w:author="Ericsson" w:date="2023-11-10T09:34:00Z">
          <w:pPr>
            <w:pStyle w:val="PL"/>
            <w:spacing w:line="0" w:lineRule="atLeast"/>
          </w:pPr>
        </w:pPrChange>
      </w:pPr>
      <w:r w:rsidRPr="000F217C">
        <w:rPr>
          <w:snapToGrid w:val="0"/>
        </w:rPr>
        <w:t>PRSResourceSet-List ::= SEQUENCE (SIZE (1..maxnoofPRSresourceSet)) OF PRSResourceSet-Item</w:t>
      </w:r>
    </w:p>
    <w:p w14:paraId="7FF1D6BF" w14:textId="77777777" w:rsidR="004652C4" w:rsidRPr="000F217C" w:rsidRDefault="004652C4">
      <w:pPr>
        <w:pStyle w:val="PL"/>
        <w:rPr>
          <w:snapToGrid w:val="0"/>
        </w:rPr>
        <w:pPrChange w:id="7509" w:author="Ericsson" w:date="2023-11-10T09:34:00Z">
          <w:pPr>
            <w:pStyle w:val="PL"/>
            <w:spacing w:line="0" w:lineRule="atLeast"/>
          </w:pPr>
        </w:pPrChange>
      </w:pPr>
    </w:p>
    <w:p w14:paraId="7BC856B1" w14:textId="77777777" w:rsidR="004652C4" w:rsidRPr="000F217C" w:rsidRDefault="004652C4">
      <w:pPr>
        <w:pStyle w:val="PL"/>
        <w:rPr>
          <w:snapToGrid w:val="0"/>
        </w:rPr>
        <w:pPrChange w:id="7510" w:author="Ericsson" w:date="2023-11-10T09:34:00Z">
          <w:pPr>
            <w:pStyle w:val="PL"/>
            <w:spacing w:line="0" w:lineRule="atLeast"/>
          </w:pPr>
        </w:pPrChange>
      </w:pPr>
      <w:r w:rsidRPr="000F217C">
        <w:rPr>
          <w:snapToGrid w:val="0"/>
        </w:rPr>
        <w:t>PRSResourceSet-Item ::= SEQUENCE {</w:t>
      </w:r>
    </w:p>
    <w:p w14:paraId="4FB2C780" w14:textId="77777777" w:rsidR="004652C4" w:rsidRPr="000F217C" w:rsidRDefault="004652C4">
      <w:pPr>
        <w:pStyle w:val="PL"/>
        <w:rPr>
          <w:snapToGrid w:val="0"/>
        </w:rPr>
        <w:pPrChange w:id="7511" w:author="Ericsson" w:date="2023-11-10T09:34:00Z">
          <w:pPr>
            <w:pStyle w:val="PL"/>
            <w:spacing w:line="0" w:lineRule="atLeast"/>
          </w:pPr>
        </w:pPrChange>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pPr>
        <w:pStyle w:val="PL"/>
        <w:rPr>
          <w:snapToGrid w:val="0"/>
        </w:rPr>
        <w:pPrChange w:id="7512" w:author="Ericsson" w:date="2023-11-10T09:34:00Z">
          <w:pPr>
            <w:pStyle w:val="PL"/>
            <w:spacing w:line="0" w:lineRule="atLeast"/>
          </w:pPr>
        </w:pPrChange>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pPr>
        <w:pStyle w:val="PL"/>
        <w:rPr>
          <w:snapToGrid w:val="0"/>
        </w:rPr>
        <w:pPrChange w:id="7513" w:author="Ericsson" w:date="2023-11-10T09:34:00Z">
          <w:pPr>
            <w:pStyle w:val="PL"/>
            <w:spacing w:line="0" w:lineRule="atLeast"/>
          </w:pPr>
        </w:pPrChange>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pPr>
        <w:pStyle w:val="PL"/>
        <w:rPr>
          <w:snapToGrid w:val="0"/>
        </w:rPr>
        <w:pPrChange w:id="7514" w:author="Ericsson" w:date="2023-11-10T09:34:00Z">
          <w:pPr>
            <w:pStyle w:val="PL"/>
            <w:spacing w:line="0" w:lineRule="atLeast"/>
          </w:pPr>
        </w:pPrChange>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pPr>
        <w:pStyle w:val="PL"/>
        <w:rPr>
          <w:snapToGrid w:val="0"/>
        </w:rPr>
        <w:pPrChange w:id="7515" w:author="Ericsson" w:date="2023-11-10T09:34:00Z">
          <w:pPr>
            <w:pStyle w:val="PL"/>
            <w:spacing w:line="0" w:lineRule="atLeast"/>
          </w:pPr>
        </w:pPrChange>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pPr>
        <w:pStyle w:val="PL"/>
        <w:rPr>
          <w:snapToGrid w:val="0"/>
        </w:rPr>
        <w:pPrChange w:id="7516" w:author="Ericsson" w:date="2023-11-10T09:34:00Z">
          <w:pPr>
            <w:pStyle w:val="PL"/>
            <w:spacing w:line="0" w:lineRule="atLeast"/>
          </w:pPr>
        </w:pPrChange>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pPr>
        <w:pStyle w:val="PL"/>
        <w:rPr>
          <w:snapToGrid w:val="0"/>
        </w:rPr>
        <w:pPrChange w:id="7517" w:author="Ericsson" w:date="2023-11-10T09:34:00Z">
          <w:pPr>
            <w:pStyle w:val="PL"/>
            <w:spacing w:line="0" w:lineRule="atLeast"/>
          </w:pPr>
        </w:pPrChange>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77777777" w:rsidR="004652C4" w:rsidRPr="000F217C" w:rsidRDefault="004652C4">
      <w:pPr>
        <w:pStyle w:val="PL"/>
        <w:rPr>
          <w:snapToGrid w:val="0"/>
        </w:rPr>
        <w:pPrChange w:id="7518" w:author="Ericsson" w:date="2023-11-10T09:34:00Z">
          <w:pPr>
            <w:pStyle w:val="PL"/>
            <w:spacing w:line="0" w:lineRule="atLeast"/>
          </w:pPr>
        </w:pPrChange>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2B22C2D3" w14:textId="77777777" w:rsidR="004652C4" w:rsidRPr="000F217C" w:rsidRDefault="004652C4">
      <w:pPr>
        <w:pStyle w:val="PL"/>
        <w:rPr>
          <w:snapToGrid w:val="0"/>
        </w:rPr>
        <w:pPrChange w:id="7519" w:author="Ericsson" w:date="2023-11-10T09:34:00Z">
          <w:pPr>
            <w:pStyle w:val="PL"/>
            <w:spacing w:line="0" w:lineRule="atLeast"/>
          </w:pPr>
        </w:pPrChange>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pPr>
        <w:pStyle w:val="PL"/>
        <w:rPr>
          <w:snapToGrid w:val="0"/>
        </w:rPr>
        <w:pPrChange w:id="7520" w:author="Ericsson" w:date="2023-11-10T09:34:00Z">
          <w:pPr>
            <w:pStyle w:val="PL"/>
            <w:spacing w:line="0" w:lineRule="atLeast"/>
          </w:pPr>
        </w:pPrChange>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pPr>
        <w:pStyle w:val="PL"/>
        <w:rPr>
          <w:snapToGrid w:val="0"/>
        </w:rPr>
        <w:pPrChange w:id="7521" w:author="Ericsson" w:date="2023-11-10T09:34:00Z">
          <w:pPr>
            <w:pStyle w:val="PL"/>
            <w:spacing w:line="0" w:lineRule="atLeast"/>
          </w:pPr>
        </w:pPrChange>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pPr>
        <w:pStyle w:val="PL"/>
        <w:rPr>
          <w:snapToGrid w:val="0"/>
        </w:rPr>
        <w:pPrChange w:id="7522" w:author="Ericsson" w:date="2023-11-10T09:34:00Z">
          <w:pPr>
            <w:pStyle w:val="PL"/>
            <w:spacing w:line="0" w:lineRule="atLeast"/>
          </w:pPr>
        </w:pPrChange>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pPr>
        <w:pStyle w:val="PL"/>
        <w:rPr>
          <w:snapToGrid w:val="0"/>
        </w:rPr>
        <w:pPrChange w:id="7523" w:author="Ericsson" w:date="2023-11-10T09:34:00Z">
          <w:pPr>
            <w:pStyle w:val="PL"/>
            <w:spacing w:line="0" w:lineRule="atLeast"/>
          </w:pPr>
        </w:pPrChange>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pPr>
        <w:pStyle w:val="PL"/>
        <w:rPr>
          <w:snapToGrid w:val="0"/>
        </w:rPr>
        <w:pPrChange w:id="7524" w:author="Ericsson" w:date="2023-11-10T09:34:00Z">
          <w:pPr>
            <w:pStyle w:val="PL"/>
            <w:spacing w:line="0" w:lineRule="atLeast"/>
          </w:pPr>
        </w:pPrChange>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pPr>
        <w:pStyle w:val="PL"/>
        <w:rPr>
          <w:snapToGrid w:val="0"/>
        </w:rPr>
        <w:pPrChange w:id="7525" w:author="Ericsson" w:date="2023-11-10T09:34:00Z">
          <w:pPr>
            <w:pStyle w:val="PL"/>
            <w:spacing w:line="0" w:lineRule="atLeast"/>
          </w:pPr>
        </w:pPrChange>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pPr>
        <w:pStyle w:val="PL"/>
        <w:rPr>
          <w:snapToGrid w:val="0"/>
        </w:rPr>
        <w:pPrChange w:id="7526" w:author="Ericsson" w:date="2023-11-10T09:34:00Z">
          <w:pPr>
            <w:pStyle w:val="PL"/>
            <w:spacing w:line="0" w:lineRule="atLeast"/>
          </w:pPr>
        </w:pPrChange>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pPr>
        <w:pStyle w:val="PL"/>
        <w:rPr>
          <w:snapToGrid w:val="0"/>
        </w:rPr>
        <w:pPrChange w:id="7527" w:author="Ericsson" w:date="2023-11-10T09:34:00Z">
          <w:pPr>
            <w:pStyle w:val="PL"/>
            <w:spacing w:line="0" w:lineRule="atLeast"/>
          </w:pPr>
        </w:pPrChange>
      </w:pPr>
      <w:r w:rsidRPr="000F217C">
        <w:rPr>
          <w:snapToGrid w:val="0"/>
        </w:rPr>
        <w:tab/>
        <w:t>...</w:t>
      </w:r>
    </w:p>
    <w:p w14:paraId="4731DFDC" w14:textId="77777777" w:rsidR="004652C4" w:rsidRPr="000F217C" w:rsidRDefault="004652C4">
      <w:pPr>
        <w:pStyle w:val="PL"/>
        <w:rPr>
          <w:snapToGrid w:val="0"/>
        </w:rPr>
        <w:pPrChange w:id="7528" w:author="Ericsson" w:date="2023-11-10T09:34:00Z">
          <w:pPr>
            <w:pStyle w:val="PL"/>
            <w:spacing w:line="0" w:lineRule="atLeast"/>
          </w:pPr>
        </w:pPrChange>
      </w:pPr>
      <w:r w:rsidRPr="000F217C">
        <w:rPr>
          <w:snapToGrid w:val="0"/>
        </w:rPr>
        <w:t>}</w:t>
      </w:r>
    </w:p>
    <w:p w14:paraId="5F65CEEA" w14:textId="77777777" w:rsidR="004652C4" w:rsidRPr="000F217C" w:rsidRDefault="004652C4">
      <w:pPr>
        <w:pStyle w:val="PL"/>
        <w:rPr>
          <w:snapToGrid w:val="0"/>
        </w:rPr>
        <w:pPrChange w:id="7529" w:author="Ericsson" w:date="2023-11-10T09:34:00Z">
          <w:pPr>
            <w:pStyle w:val="PL"/>
            <w:spacing w:line="0" w:lineRule="atLeast"/>
          </w:pPr>
        </w:pPrChange>
      </w:pPr>
    </w:p>
    <w:p w14:paraId="5FBFD899" w14:textId="77777777" w:rsidR="004652C4" w:rsidRPr="000F217C" w:rsidRDefault="004652C4">
      <w:pPr>
        <w:pStyle w:val="PL"/>
        <w:rPr>
          <w:snapToGrid w:val="0"/>
        </w:rPr>
        <w:pPrChange w:id="7530" w:author="Ericsson" w:date="2023-11-10T09:34:00Z">
          <w:pPr>
            <w:pStyle w:val="PL"/>
            <w:spacing w:line="0" w:lineRule="atLeast"/>
          </w:pPr>
        </w:pPrChange>
      </w:pPr>
      <w:r w:rsidRPr="000F217C">
        <w:rPr>
          <w:snapToGrid w:val="0"/>
        </w:rPr>
        <w:t>PRSResourceSet-Item-ExtIEs NRPPA-PROTOCOL-EXTENSION ::= {</w:t>
      </w:r>
    </w:p>
    <w:p w14:paraId="5DE54D82" w14:textId="77777777" w:rsidR="004652C4" w:rsidRPr="000F217C" w:rsidRDefault="004652C4">
      <w:pPr>
        <w:pStyle w:val="PL"/>
        <w:rPr>
          <w:snapToGrid w:val="0"/>
        </w:rPr>
        <w:pPrChange w:id="7531" w:author="Ericsson" w:date="2023-11-10T09:34:00Z">
          <w:pPr>
            <w:pStyle w:val="PL"/>
            <w:spacing w:line="0" w:lineRule="atLeast"/>
          </w:pPr>
        </w:pPrChange>
      </w:pPr>
      <w:r w:rsidRPr="000F217C">
        <w:rPr>
          <w:snapToGrid w:val="0"/>
        </w:rPr>
        <w:tab/>
        <w:t>...</w:t>
      </w:r>
    </w:p>
    <w:p w14:paraId="40DB4B98" w14:textId="77777777" w:rsidR="004652C4" w:rsidRDefault="004652C4">
      <w:pPr>
        <w:pStyle w:val="PL"/>
        <w:rPr>
          <w:snapToGrid w:val="0"/>
        </w:rPr>
        <w:pPrChange w:id="7532" w:author="Ericsson" w:date="2023-11-10T09:34:00Z">
          <w:pPr>
            <w:pStyle w:val="PL"/>
            <w:spacing w:line="0" w:lineRule="atLeast"/>
          </w:pPr>
        </w:pPrChange>
      </w:pPr>
      <w:r w:rsidRPr="000F217C">
        <w:rPr>
          <w:snapToGrid w:val="0"/>
        </w:rPr>
        <w:t>}</w:t>
      </w:r>
    </w:p>
    <w:p w14:paraId="37EFD81E" w14:textId="77777777" w:rsidR="004652C4" w:rsidRDefault="004652C4">
      <w:pPr>
        <w:pStyle w:val="PL"/>
        <w:rPr>
          <w:snapToGrid w:val="0"/>
        </w:rPr>
        <w:pPrChange w:id="7533" w:author="Ericsson" w:date="2023-11-10T09:34:00Z">
          <w:pPr>
            <w:pStyle w:val="PL"/>
            <w:spacing w:line="0" w:lineRule="atLeast"/>
          </w:pPr>
        </w:pPrChange>
      </w:pPr>
    </w:p>
    <w:p w14:paraId="0742BED5" w14:textId="77777777" w:rsidR="004652C4" w:rsidRDefault="004652C4">
      <w:pPr>
        <w:pStyle w:val="PL"/>
        <w:rPr>
          <w:snapToGrid w:val="0"/>
        </w:rPr>
        <w:pPrChange w:id="7534" w:author="Ericsson" w:date="2023-11-10T09:34:00Z">
          <w:pPr>
            <w:pStyle w:val="PL"/>
            <w:spacing w:line="0" w:lineRule="atLeast"/>
          </w:pPr>
        </w:pPrChange>
      </w:pPr>
      <w:bookmarkStart w:id="7535" w:name="_Hlk50052906"/>
      <w:r>
        <w:t xml:space="preserve">PRS-Resource-ID ::= </w:t>
      </w:r>
      <w:r w:rsidRPr="008A7721">
        <w:t>INTEGER</w:t>
      </w:r>
      <w:r>
        <w:t xml:space="preserve"> </w:t>
      </w:r>
      <w:r w:rsidRPr="008A7721">
        <w:t>(0..63)</w:t>
      </w:r>
    </w:p>
    <w:p w14:paraId="269FB33E" w14:textId="77777777" w:rsidR="004652C4" w:rsidRPr="00707B3F" w:rsidRDefault="004652C4">
      <w:pPr>
        <w:pStyle w:val="PL"/>
        <w:rPr>
          <w:snapToGrid w:val="0"/>
        </w:rPr>
        <w:pPrChange w:id="7536" w:author="Ericsson" w:date="2023-11-10T09:34:00Z">
          <w:pPr>
            <w:pStyle w:val="PL"/>
            <w:spacing w:line="0" w:lineRule="atLeast"/>
          </w:pPr>
        </w:pPrChange>
      </w:pPr>
    </w:p>
    <w:p w14:paraId="57AC1E66" w14:textId="77777777" w:rsidR="004652C4" w:rsidRDefault="004652C4">
      <w:pPr>
        <w:pStyle w:val="PL"/>
        <w:pPrChange w:id="7537" w:author="Ericsson" w:date="2023-11-10T09:34:00Z">
          <w:pPr>
            <w:pStyle w:val="PL"/>
            <w:spacing w:line="0" w:lineRule="atLeast"/>
          </w:pPr>
        </w:pPrChange>
      </w:pPr>
      <w:r>
        <w:t xml:space="preserve">PRS-Resource-Set-ID ::= </w:t>
      </w:r>
      <w:r w:rsidRPr="008A7721">
        <w:t>INTEGER(0..7)</w:t>
      </w:r>
    </w:p>
    <w:p w14:paraId="011716D6" w14:textId="77777777" w:rsidR="004652C4" w:rsidRDefault="004652C4">
      <w:pPr>
        <w:pStyle w:val="PL"/>
        <w:pPrChange w:id="7538" w:author="Ericsson" w:date="2023-11-10T09:34:00Z">
          <w:pPr>
            <w:pStyle w:val="PL"/>
            <w:spacing w:line="0" w:lineRule="atLeast"/>
          </w:pPr>
        </w:pPrChange>
      </w:pPr>
    </w:p>
    <w:p w14:paraId="6DD3B2CE" w14:textId="77777777" w:rsidR="004652C4" w:rsidRPr="00FF5905" w:rsidRDefault="004652C4">
      <w:pPr>
        <w:pStyle w:val="PL"/>
        <w:rPr>
          <w:lang w:val="sv-SE"/>
        </w:rPr>
        <w:pPrChange w:id="7539" w:author="Ericsson" w:date="2023-11-10T09:34:00Z">
          <w:pPr>
            <w:pStyle w:val="PL"/>
            <w:spacing w:line="0" w:lineRule="atLeast"/>
          </w:pPr>
        </w:pPrChange>
      </w:pPr>
      <w:r w:rsidRPr="00FF5905">
        <w:rPr>
          <w:noProof w:val="0"/>
          <w:snapToGrid w:val="0"/>
          <w:lang w:val="sv-SE"/>
        </w:rPr>
        <w:t xml:space="preserve">PRS-ID ::= </w:t>
      </w:r>
      <w:r w:rsidRPr="00FF5905">
        <w:rPr>
          <w:lang w:val="sv-SE"/>
        </w:rPr>
        <w:t>INTEGER(0..255)</w:t>
      </w:r>
    </w:p>
    <w:bookmarkEnd w:id="7427"/>
    <w:bookmarkEnd w:id="7535"/>
    <w:p w14:paraId="6D7F8956" w14:textId="77777777" w:rsidR="004652C4" w:rsidRPr="00FF5905" w:rsidRDefault="004652C4">
      <w:pPr>
        <w:pStyle w:val="PL"/>
        <w:rPr>
          <w:lang w:val="sv-SE"/>
        </w:rPr>
        <w:pPrChange w:id="7540" w:author="Ericsson" w:date="2023-11-10T09:34:00Z">
          <w:pPr>
            <w:pStyle w:val="PL"/>
            <w:spacing w:line="0" w:lineRule="atLeast"/>
          </w:pPr>
        </w:pPrChange>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pPr>
        <w:pStyle w:val="PL"/>
        <w:rPr>
          <w:snapToGrid w:val="0"/>
          <w:lang w:val="sv-SE"/>
        </w:rPr>
        <w:pPrChange w:id="7541" w:author="Ericsson" w:date="2023-11-10T09:34:00Z">
          <w:pPr>
            <w:pStyle w:val="PL"/>
            <w:spacing w:line="0" w:lineRule="atLeast"/>
          </w:pPr>
        </w:pPrChange>
      </w:pPr>
    </w:p>
    <w:p w14:paraId="18ED43BB" w14:textId="77777777" w:rsidR="00034E40" w:rsidRPr="00FF5905" w:rsidRDefault="00034E40">
      <w:pPr>
        <w:pStyle w:val="PL"/>
        <w:rPr>
          <w:snapToGrid w:val="0"/>
          <w:lang w:val="sv-SE"/>
        </w:rPr>
        <w:pPrChange w:id="7542" w:author="Ericsson" w:date="2023-11-10T09:34:00Z">
          <w:pPr>
            <w:pStyle w:val="PL"/>
            <w:spacing w:line="0" w:lineRule="atLeast"/>
          </w:pPr>
        </w:pPrChange>
      </w:pPr>
    </w:p>
    <w:p w14:paraId="614C2B88" w14:textId="77777777" w:rsidR="002F45B2" w:rsidRPr="00707B3F" w:rsidRDefault="002F45B2">
      <w:pPr>
        <w:pStyle w:val="PL"/>
        <w:rPr>
          <w:snapToGrid w:val="0"/>
        </w:rPr>
        <w:pPrChange w:id="7543" w:author="Ericsson" w:date="2023-11-10T09:34:00Z">
          <w:pPr>
            <w:pStyle w:val="PL"/>
            <w:spacing w:line="0" w:lineRule="atLeast"/>
            <w:outlineLvl w:val="3"/>
          </w:pPr>
        </w:pPrChange>
      </w:pPr>
      <w:r w:rsidRPr="00707B3F">
        <w:rPr>
          <w:snapToGrid w:val="0"/>
        </w:rPr>
        <w:t>-- Q</w:t>
      </w:r>
    </w:p>
    <w:p w14:paraId="422EEF00" w14:textId="77777777" w:rsidR="002F45B2" w:rsidRPr="00707B3F" w:rsidRDefault="002F45B2">
      <w:pPr>
        <w:pStyle w:val="PL"/>
        <w:rPr>
          <w:snapToGrid w:val="0"/>
        </w:rPr>
        <w:pPrChange w:id="7544" w:author="Ericsson" w:date="2023-11-10T09:34:00Z">
          <w:pPr>
            <w:pStyle w:val="PL"/>
            <w:spacing w:line="0" w:lineRule="atLeast"/>
          </w:pPr>
        </w:pPrChange>
      </w:pPr>
    </w:p>
    <w:p w14:paraId="1D93B0BD" w14:textId="77777777" w:rsidR="002F45B2" w:rsidRPr="00707B3F" w:rsidRDefault="002F45B2">
      <w:pPr>
        <w:pStyle w:val="PL"/>
        <w:rPr>
          <w:snapToGrid w:val="0"/>
        </w:rPr>
        <w:pPrChange w:id="7545" w:author="Ericsson" w:date="2023-11-10T09:34:00Z">
          <w:pPr>
            <w:pStyle w:val="PL"/>
            <w:spacing w:line="0" w:lineRule="atLeast"/>
            <w:outlineLvl w:val="3"/>
          </w:pPr>
        </w:pPrChange>
      </w:pPr>
      <w:r w:rsidRPr="00707B3F">
        <w:rPr>
          <w:snapToGrid w:val="0"/>
        </w:rPr>
        <w:t>-- R</w:t>
      </w:r>
    </w:p>
    <w:p w14:paraId="45EFFF0D" w14:textId="77777777" w:rsidR="004652C4" w:rsidRDefault="004652C4">
      <w:pPr>
        <w:pStyle w:val="PL"/>
        <w:rPr>
          <w:snapToGrid w:val="0"/>
        </w:rPr>
        <w:pPrChange w:id="7546" w:author="Ericsson" w:date="2023-11-10T09:34:00Z">
          <w:pPr>
            <w:pStyle w:val="PL"/>
            <w:spacing w:line="0" w:lineRule="atLeast"/>
          </w:pPr>
        </w:pPrChange>
      </w:pPr>
      <w:bookmarkStart w:id="7547" w:name="_Hlk42766901"/>
    </w:p>
    <w:p w14:paraId="23187F00" w14:textId="77777777" w:rsidR="004652C4" w:rsidRDefault="004652C4">
      <w:pPr>
        <w:pStyle w:val="PL"/>
        <w:rPr>
          <w:snapToGrid w:val="0"/>
        </w:rPr>
        <w:pPrChange w:id="7548" w:author="Ericsson" w:date="2023-11-10T09:34:00Z">
          <w:pPr>
            <w:pStyle w:val="PL"/>
            <w:spacing w:line="0" w:lineRule="atLeast"/>
          </w:pPr>
        </w:pPrChange>
      </w:pPr>
      <w:bookmarkStart w:id="7549"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7550" w:name="_Hlk42707279"/>
      <w:r>
        <w:rPr>
          <w:snapToGrid w:val="0"/>
        </w:rPr>
        <w:t>ReferenceSignal-ExtensionIE</w:t>
      </w:r>
      <w:bookmarkEnd w:id="7550"/>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7547"/>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7549"/>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pPr>
        <w:pStyle w:val="PL"/>
        <w:rPr>
          <w:snapToGrid w:val="0"/>
        </w:rPr>
        <w:pPrChange w:id="7551" w:author="Ericsson" w:date="2023-11-10T09:34:00Z">
          <w:pPr>
            <w:pStyle w:val="PL"/>
            <w:spacing w:line="0" w:lineRule="atLeast"/>
          </w:pPr>
        </w:pPrChange>
      </w:pPr>
    </w:p>
    <w:p w14:paraId="518A8944" w14:textId="60E509DB" w:rsidR="00964FBE" w:rsidRPr="00F76636" w:rsidRDefault="00964FBE">
      <w:pPr>
        <w:pStyle w:val="PL"/>
        <w:rPr>
          <w:snapToGrid w:val="0"/>
        </w:rPr>
        <w:pPrChange w:id="7552" w:author="Ericsson" w:date="2023-11-10T09:27:00Z">
          <w:pPr>
            <w:spacing w:after="0"/>
            <w:jc w:val="both"/>
          </w:pPr>
        </w:pPrChange>
      </w:pPr>
      <w:r>
        <w:rPr>
          <w:snapToGrid w:val="0"/>
        </w:rPr>
        <w:t>R</w:t>
      </w:r>
      <w:r w:rsidR="00714E59" w:rsidRPr="0026015A">
        <w:rPr>
          <w:snapToGrid w:val="0"/>
        </w:rPr>
        <w:t>epetitionFactorExtended ::=  ENUMERATED {n3, n5, n6, n7, n8, n10, n12, n14, ...}</w:t>
      </w:r>
    </w:p>
    <w:p w14:paraId="3E1A33C6" w14:textId="4AC0D0F7" w:rsidR="00714E59" w:rsidRPr="0026015A" w:rsidRDefault="00714E59">
      <w:pPr>
        <w:pStyle w:val="PL"/>
        <w:rPr>
          <w:snapToGrid w:val="0"/>
        </w:rPr>
        <w:pPrChange w:id="7553" w:author="Ericsson" w:date="2023-11-10T09:27:00Z">
          <w:pPr>
            <w:spacing w:after="0"/>
            <w:jc w:val="both"/>
          </w:pPr>
        </w:pPrChange>
      </w:pPr>
    </w:p>
    <w:p w14:paraId="25A37211" w14:textId="0E410C2C" w:rsidR="001000E1" w:rsidRPr="00707B3F" w:rsidRDefault="00714E59">
      <w:pPr>
        <w:pStyle w:val="PL"/>
        <w:rPr>
          <w:snapToGrid w:val="0"/>
        </w:rPr>
        <w:pPrChange w:id="7554" w:author="Ericsson" w:date="2023-11-10T09:34:00Z">
          <w:pPr>
            <w:pStyle w:val="PL"/>
            <w:spacing w:line="0" w:lineRule="atLeast"/>
          </w:pPr>
        </w:pPrChange>
      </w:pPr>
      <w:r w:rsidRPr="0026015A">
        <w:rPr>
          <w:snapToGrid w:val="0"/>
        </w:rPr>
        <w:t>ReportCharacteristics ::= ENUMERATED {</w:t>
      </w:r>
    </w:p>
    <w:p w14:paraId="0A5BBE2F" w14:textId="77777777" w:rsidR="001000E1" w:rsidRPr="00707B3F" w:rsidRDefault="001000E1">
      <w:pPr>
        <w:pStyle w:val="PL"/>
        <w:rPr>
          <w:snapToGrid w:val="0"/>
        </w:rPr>
        <w:pPrChange w:id="7555" w:author="Ericsson" w:date="2023-11-10T09:34:00Z">
          <w:pPr>
            <w:pStyle w:val="PL"/>
            <w:spacing w:line="0" w:lineRule="atLeast"/>
          </w:pPr>
        </w:pPrChange>
      </w:pPr>
      <w:r w:rsidRPr="00707B3F">
        <w:rPr>
          <w:snapToGrid w:val="0"/>
        </w:rPr>
        <w:tab/>
        <w:t>onDemand,</w:t>
      </w:r>
    </w:p>
    <w:p w14:paraId="7C9BD9E7" w14:textId="77777777" w:rsidR="001000E1" w:rsidRPr="00707B3F" w:rsidRDefault="001000E1">
      <w:pPr>
        <w:pStyle w:val="PL"/>
        <w:rPr>
          <w:snapToGrid w:val="0"/>
        </w:rPr>
        <w:pPrChange w:id="7556" w:author="Ericsson" w:date="2023-11-10T09:34:00Z">
          <w:pPr>
            <w:pStyle w:val="PL"/>
            <w:spacing w:line="0" w:lineRule="atLeast"/>
          </w:pPr>
        </w:pPrChange>
      </w:pPr>
      <w:r w:rsidRPr="00707B3F">
        <w:rPr>
          <w:snapToGrid w:val="0"/>
        </w:rPr>
        <w:tab/>
        <w:t>periodic,</w:t>
      </w:r>
    </w:p>
    <w:p w14:paraId="0203620A" w14:textId="77777777" w:rsidR="001000E1" w:rsidRPr="00707B3F" w:rsidRDefault="001000E1">
      <w:pPr>
        <w:pStyle w:val="PL"/>
        <w:rPr>
          <w:snapToGrid w:val="0"/>
        </w:rPr>
        <w:pPrChange w:id="7557" w:author="Ericsson" w:date="2023-11-10T09:34:00Z">
          <w:pPr>
            <w:pStyle w:val="PL"/>
            <w:spacing w:line="0" w:lineRule="atLeast"/>
          </w:pPr>
        </w:pPrChange>
      </w:pPr>
      <w:r w:rsidRPr="00707B3F">
        <w:rPr>
          <w:snapToGrid w:val="0"/>
        </w:rPr>
        <w:tab/>
        <w:t>...</w:t>
      </w:r>
    </w:p>
    <w:p w14:paraId="56D4DB7E" w14:textId="77777777" w:rsidR="001000E1" w:rsidRPr="00707B3F" w:rsidRDefault="001000E1">
      <w:pPr>
        <w:pStyle w:val="PL"/>
        <w:rPr>
          <w:snapToGrid w:val="0"/>
        </w:rPr>
        <w:pPrChange w:id="7558" w:author="Ericsson" w:date="2023-11-10T09:34:00Z">
          <w:pPr>
            <w:pStyle w:val="PL"/>
            <w:spacing w:line="0" w:lineRule="atLeast"/>
          </w:pPr>
        </w:pPrChange>
      </w:pPr>
      <w:r w:rsidRPr="00707B3F">
        <w:rPr>
          <w:snapToGrid w:val="0"/>
        </w:rPr>
        <w:t>}</w:t>
      </w:r>
    </w:p>
    <w:p w14:paraId="3EF56404" w14:textId="77777777" w:rsidR="001000E1" w:rsidRPr="00707B3F" w:rsidRDefault="001000E1">
      <w:pPr>
        <w:pStyle w:val="PL"/>
        <w:rPr>
          <w:snapToGrid w:val="0"/>
        </w:rPr>
        <w:pPrChange w:id="7559" w:author="Ericsson" w:date="2023-11-10T09:34:00Z">
          <w:pPr>
            <w:pStyle w:val="PL"/>
            <w:spacing w:line="0" w:lineRule="atLeast"/>
          </w:pPr>
        </w:pPrChange>
      </w:pPr>
    </w:p>
    <w:p w14:paraId="670AC5DE" w14:textId="77777777" w:rsidR="00034E40" w:rsidRPr="00496C37" w:rsidRDefault="00034E40" w:rsidP="00AC4B5B">
      <w:pPr>
        <w:pStyle w:val="PL"/>
      </w:pPr>
      <w:bookmarkStart w:id="7560"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77777777"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pPr>
        <w:pStyle w:val="PL"/>
        <w:rPr>
          <w:snapToGrid w:val="0"/>
        </w:rPr>
        <w:pPrChange w:id="7561" w:author="Ericsson" w:date="2023-11-10T09:34:00Z">
          <w:pPr>
            <w:pStyle w:val="PL"/>
            <w:spacing w:line="0" w:lineRule="atLeast"/>
          </w:pPr>
        </w:pPrChange>
      </w:pPr>
      <w:r w:rsidRPr="00707B3F">
        <w:rPr>
          <w:snapToGrid w:val="0"/>
        </w:rPr>
        <w:t>RequestedSRSTransmissionCharacteristics</w:t>
      </w:r>
      <w:bookmarkEnd w:id="7560"/>
      <w:r w:rsidRPr="00707B3F">
        <w:rPr>
          <w:snapToGrid w:val="0"/>
        </w:rPr>
        <w:t xml:space="preserve"> ::= SEQUENCE {</w:t>
      </w:r>
    </w:p>
    <w:p w14:paraId="4C236B80" w14:textId="77777777" w:rsidR="001000E1" w:rsidRPr="00707B3F" w:rsidRDefault="001000E1">
      <w:pPr>
        <w:pStyle w:val="PL"/>
        <w:rPr>
          <w:snapToGrid w:val="0"/>
        </w:rPr>
        <w:pPrChange w:id="7562" w:author="Ericsson" w:date="2023-11-10T09:34:00Z">
          <w:pPr>
            <w:pStyle w:val="PL"/>
            <w:spacing w:line="0" w:lineRule="atLeast"/>
          </w:pPr>
        </w:pPrChange>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7563"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7563"/>
    <w:p w14:paraId="79FCE34D" w14:textId="77777777" w:rsidR="004652C4" w:rsidRPr="00707B3F" w:rsidRDefault="004652C4">
      <w:pPr>
        <w:pStyle w:val="PL"/>
        <w:rPr>
          <w:snapToGrid w:val="0"/>
        </w:rPr>
        <w:pPrChange w:id="7564" w:author="Ericsson" w:date="2023-11-10T09:34:00Z">
          <w:pPr>
            <w:pStyle w:val="PL"/>
            <w:spacing w:line="0" w:lineRule="atLeast"/>
          </w:pPr>
        </w:pPrChange>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pPr>
        <w:pStyle w:val="PL"/>
        <w:rPr>
          <w:snapToGrid w:val="0"/>
        </w:rPr>
        <w:pPrChange w:id="7565" w:author="Ericsson" w:date="2023-11-10T09:34:00Z">
          <w:pPr>
            <w:pStyle w:val="PL"/>
            <w:spacing w:line="0" w:lineRule="atLeast"/>
          </w:pPr>
        </w:pPrChange>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pPr>
        <w:pStyle w:val="PL"/>
        <w:rPr>
          <w:snapToGrid w:val="0"/>
        </w:rPr>
        <w:pPrChange w:id="7566" w:author="Ericsson" w:date="2023-11-10T09:34:00Z">
          <w:pPr>
            <w:pStyle w:val="PL"/>
            <w:spacing w:line="0" w:lineRule="atLeast"/>
          </w:pPr>
        </w:pPrChange>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pPr>
        <w:pStyle w:val="PL"/>
        <w:rPr>
          <w:snapToGrid w:val="0"/>
        </w:rPr>
        <w:pPrChange w:id="7567" w:author="Ericsson" w:date="2023-11-10T09:34:00Z">
          <w:pPr>
            <w:pStyle w:val="PL"/>
            <w:spacing w:line="0" w:lineRule="atLeast"/>
          </w:pPr>
        </w:pPrChange>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pPr>
        <w:pStyle w:val="PL"/>
        <w:rPr>
          <w:snapToGrid w:val="0"/>
        </w:rPr>
        <w:pPrChange w:id="7568"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pPr>
        <w:pStyle w:val="PL"/>
        <w:rPr>
          <w:snapToGrid w:val="0"/>
        </w:rPr>
        <w:pPrChange w:id="7569" w:author="Ericsson" w:date="2023-11-10T09:34:00Z">
          <w:pPr>
            <w:pStyle w:val="PL"/>
            <w:spacing w:line="0" w:lineRule="atLeast"/>
          </w:pPr>
        </w:pPrChange>
      </w:pPr>
      <w:r w:rsidRPr="00707B3F">
        <w:rPr>
          <w:snapToGrid w:val="0"/>
        </w:rPr>
        <w:tab/>
        <w:t>...</w:t>
      </w:r>
    </w:p>
    <w:p w14:paraId="382D43DE" w14:textId="77777777" w:rsidR="001000E1" w:rsidRPr="00707B3F" w:rsidRDefault="001000E1">
      <w:pPr>
        <w:pStyle w:val="PL"/>
        <w:rPr>
          <w:snapToGrid w:val="0"/>
        </w:rPr>
        <w:pPrChange w:id="7570" w:author="Ericsson" w:date="2023-11-10T09:34:00Z">
          <w:pPr>
            <w:pStyle w:val="PL"/>
            <w:spacing w:line="0" w:lineRule="atLeast"/>
          </w:pPr>
        </w:pPrChange>
      </w:pPr>
      <w:r w:rsidRPr="00707B3F">
        <w:rPr>
          <w:snapToGrid w:val="0"/>
        </w:rPr>
        <w:t>}</w:t>
      </w:r>
    </w:p>
    <w:p w14:paraId="3B917710" w14:textId="77777777" w:rsidR="001000E1" w:rsidRPr="00707B3F" w:rsidRDefault="001000E1">
      <w:pPr>
        <w:pStyle w:val="PL"/>
        <w:rPr>
          <w:snapToGrid w:val="0"/>
        </w:rPr>
        <w:pPrChange w:id="7571" w:author="Ericsson" w:date="2023-11-10T09:34:00Z">
          <w:pPr>
            <w:pStyle w:val="PL"/>
            <w:spacing w:line="0" w:lineRule="atLeast"/>
          </w:pPr>
        </w:pPrChange>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pPr>
        <w:pStyle w:val="PL"/>
        <w:rPr>
          <w:snapToGrid w:val="0"/>
        </w:rPr>
        <w:pPrChange w:id="7572" w:author="Ericsson" w:date="2023-11-10T09:34:00Z">
          <w:pPr>
            <w:pStyle w:val="PL"/>
            <w:spacing w:line="0" w:lineRule="atLeast"/>
          </w:pPr>
        </w:pPrChange>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pPr>
        <w:pStyle w:val="PL"/>
        <w:rPr>
          <w:snapToGrid w:val="0"/>
        </w:rPr>
        <w:pPrChange w:id="7573" w:author="Ericsson" w:date="2023-11-10T09:34:00Z">
          <w:pPr>
            <w:pStyle w:val="PL"/>
            <w:spacing w:line="0" w:lineRule="atLeast"/>
          </w:pPr>
        </w:pPrChange>
      </w:pPr>
      <w:r w:rsidRPr="00707B3F">
        <w:rPr>
          <w:snapToGrid w:val="0"/>
        </w:rPr>
        <w:tab/>
        <w:t>...</w:t>
      </w:r>
    </w:p>
    <w:p w14:paraId="79AC2F7F" w14:textId="77777777" w:rsidR="00C10DD6" w:rsidRPr="00707B3F" w:rsidRDefault="00C10DD6">
      <w:pPr>
        <w:pStyle w:val="PL"/>
        <w:rPr>
          <w:snapToGrid w:val="0"/>
        </w:rPr>
        <w:pPrChange w:id="7574" w:author="Ericsson" w:date="2023-11-10T09:34:00Z">
          <w:pPr>
            <w:pStyle w:val="PL"/>
            <w:spacing w:line="0" w:lineRule="atLeast"/>
          </w:pPr>
        </w:pPrChange>
      </w:pPr>
      <w:r w:rsidRPr="00707B3F">
        <w:rPr>
          <w:snapToGrid w:val="0"/>
        </w:rPr>
        <w:t>}</w:t>
      </w:r>
    </w:p>
    <w:p w14:paraId="5DA702C3" w14:textId="77777777" w:rsidR="004652C4" w:rsidRDefault="004652C4">
      <w:pPr>
        <w:pStyle w:val="PL"/>
        <w:rPr>
          <w:snapToGrid w:val="0"/>
        </w:rPr>
        <w:pPrChange w:id="7575" w:author="Ericsson" w:date="2023-11-10T09:34:00Z">
          <w:pPr>
            <w:pStyle w:val="PL"/>
            <w:spacing w:line="0" w:lineRule="atLeast"/>
          </w:pPr>
        </w:pPrChange>
      </w:pPr>
    </w:p>
    <w:p w14:paraId="6B21D4C5" w14:textId="77777777" w:rsidR="004652C4" w:rsidRDefault="004652C4">
      <w:pPr>
        <w:pStyle w:val="PL"/>
        <w:rPr>
          <w:snapToGrid w:val="0"/>
        </w:rPr>
        <w:pPrChange w:id="7576" w:author="Ericsson" w:date="2023-11-10T09:34:00Z">
          <w:pPr>
            <w:pStyle w:val="PL"/>
            <w:spacing w:line="0" w:lineRule="atLeast"/>
          </w:pPr>
        </w:pPrChange>
      </w:pPr>
    </w:p>
    <w:p w14:paraId="0BEC72EB" w14:textId="77777777" w:rsidR="004652C4" w:rsidRDefault="004652C4">
      <w:pPr>
        <w:pStyle w:val="PL"/>
        <w:rPr>
          <w:snapToGrid w:val="0"/>
        </w:rPr>
        <w:pPrChange w:id="7577" w:author="Ericsson" w:date="2023-11-10T09:34:00Z">
          <w:pPr>
            <w:pStyle w:val="PL"/>
            <w:spacing w:line="0" w:lineRule="atLeast"/>
          </w:pPr>
        </w:pPrChange>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pPr>
        <w:pStyle w:val="PL"/>
        <w:rPr>
          <w:snapToGrid w:val="0"/>
        </w:rPr>
        <w:pPrChange w:id="7578" w:author="Ericsson" w:date="2023-11-10T09:34:00Z">
          <w:pPr>
            <w:pStyle w:val="PL"/>
            <w:spacing w:line="0" w:lineRule="atLeast"/>
          </w:pPr>
        </w:pPrChange>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AF5906" w:rsidRDefault="004652C4">
      <w:pPr>
        <w:pStyle w:val="PL"/>
        <w:rPr>
          <w:rPrChange w:id="7579" w:author="Ericsson" w:date="2023-11-10T09:32:00Z">
            <w:rPr>
              <w:snapToGrid w:val="0"/>
            </w:rPr>
          </w:rPrChange>
        </w:rPr>
        <w:pPrChange w:id="7580" w:author="Ericsson" w:date="2023-11-10T09:32:00Z">
          <w:pPr>
            <w:pStyle w:val="PL"/>
            <w:spacing w:line="0" w:lineRule="atLeast"/>
            <w:ind w:left="1920" w:hanging="1920"/>
          </w:pPr>
        </w:pPrChange>
      </w:pPr>
      <w:r w:rsidRPr="00AF5906">
        <w:rPr>
          <w:rPrChange w:id="7581" w:author="Ericsson" w:date="2023-11-10T09:32:00Z">
            <w:rPr>
              <w:snapToGrid w:val="0"/>
            </w:rPr>
          </w:rPrChange>
        </w:rPr>
        <w:tab/>
        <w:t>periodicityList</w:t>
      </w:r>
      <w:r w:rsidRPr="00AF5906">
        <w:rPr>
          <w:rPrChange w:id="7582" w:author="Ericsson" w:date="2023-11-10T09:32:00Z">
            <w:rPr>
              <w:snapToGrid w:val="0"/>
            </w:rPr>
          </w:rPrChange>
        </w:rPr>
        <w:tab/>
      </w:r>
      <w:r w:rsidRPr="00AF5906">
        <w:rPr>
          <w:rPrChange w:id="7583" w:author="Ericsson" w:date="2023-11-10T09:32:00Z">
            <w:rPr>
              <w:snapToGrid w:val="0"/>
            </w:rPr>
          </w:rPrChange>
        </w:rPr>
        <w:tab/>
      </w:r>
      <w:r w:rsidRPr="00AF5906">
        <w:rPr>
          <w:rPrChange w:id="7584" w:author="Ericsson" w:date="2023-11-10T09:32:00Z">
            <w:rPr>
              <w:snapToGrid w:val="0"/>
            </w:rPr>
          </w:rPrChange>
        </w:rPr>
        <w:tab/>
      </w:r>
      <w:r w:rsidRPr="00AF5906">
        <w:rPr>
          <w:rPrChange w:id="7585" w:author="Ericsson" w:date="2023-11-10T09:32:00Z">
            <w:rPr>
              <w:snapToGrid w:val="0"/>
            </w:rPr>
          </w:rPrChange>
        </w:rPr>
        <w:tab/>
      </w:r>
      <w:r w:rsidRPr="00AF5906">
        <w:rPr>
          <w:rPrChange w:id="7586" w:author="Ericsson" w:date="2023-11-10T09:32:00Z">
            <w:rPr>
              <w:snapToGrid w:val="0"/>
            </w:rPr>
          </w:rPrChange>
        </w:rPr>
        <w:tab/>
        <w:t>PeriodicityList</w:t>
      </w:r>
      <w:r w:rsidRPr="00AF5906">
        <w:rPr>
          <w:rPrChange w:id="7587" w:author="Ericsson" w:date="2023-11-10T09:32:00Z">
            <w:rPr>
              <w:snapToGrid w:val="0"/>
            </w:rPr>
          </w:rPrChange>
        </w:rPr>
        <w:tab/>
      </w:r>
      <w:r w:rsidRPr="00AF5906">
        <w:rPr>
          <w:rPrChange w:id="7588" w:author="Ericsson" w:date="2023-11-10T09:32:00Z">
            <w:rPr>
              <w:snapToGrid w:val="0"/>
            </w:rPr>
          </w:rPrChange>
        </w:rPr>
        <w:tab/>
      </w:r>
      <w:r w:rsidRPr="00AF5906">
        <w:rPr>
          <w:rPrChange w:id="7589" w:author="Ericsson" w:date="2023-11-10T09:32:00Z">
            <w:rPr>
              <w:snapToGrid w:val="0"/>
            </w:rPr>
          </w:rPrChange>
        </w:rPr>
        <w:tab/>
      </w:r>
      <w:r w:rsidRPr="00AF5906">
        <w:rPr>
          <w:rPrChange w:id="7590" w:author="Ericsson" w:date="2023-11-10T09:32:00Z">
            <w:rPr>
              <w:snapToGrid w:val="0"/>
            </w:rPr>
          </w:rPrChange>
        </w:rPr>
        <w:tab/>
      </w:r>
      <w:r w:rsidRPr="00AF5906">
        <w:rPr>
          <w:rPrChange w:id="7591" w:author="Ericsson" w:date="2023-11-10T09:32:00Z">
            <w:rPr>
              <w:snapToGrid w:val="0"/>
            </w:rPr>
          </w:rPrChange>
        </w:rPr>
        <w:tab/>
        <w:t>OPTIONAL,</w:t>
      </w:r>
    </w:p>
    <w:p w14:paraId="156E1A63" w14:textId="77777777" w:rsidR="004652C4" w:rsidRPr="00707B3F" w:rsidRDefault="004652C4">
      <w:pPr>
        <w:pStyle w:val="PL"/>
        <w:rPr>
          <w:snapToGrid w:val="0"/>
        </w:rPr>
        <w:pPrChange w:id="7592" w:author="Ericsson" w:date="2023-11-10T09:34:00Z">
          <w:pPr>
            <w:pStyle w:val="PL"/>
            <w:spacing w:line="0" w:lineRule="atLeast"/>
          </w:pPr>
        </w:pPrChange>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pPr>
        <w:pStyle w:val="PL"/>
        <w:rPr>
          <w:snapToGrid w:val="0"/>
        </w:rPr>
        <w:pPrChange w:id="7593" w:author="Ericsson" w:date="2023-11-10T09:34:00Z">
          <w:pPr>
            <w:pStyle w:val="PL"/>
            <w:spacing w:line="0" w:lineRule="atLeast"/>
          </w:pPr>
        </w:pPrChange>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pPr>
        <w:pStyle w:val="PL"/>
        <w:rPr>
          <w:snapToGrid w:val="0"/>
        </w:rPr>
        <w:pPrChange w:id="7594" w:author="Ericsson" w:date="2023-11-10T09:34:00Z">
          <w:pPr>
            <w:pStyle w:val="PL"/>
            <w:spacing w:line="0" w:lineRule="atLeast"/>
          </w:pPr>
        </w:pPrChange>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pPr>
        <w:pStyle w:val="PL"/>
        <w:rPr>
          <w:snapToGrid w:val="0"/>
        </w:rPr>
        <w:pPrChange w:id="7595" w:author="Ericsson" w:date="2023-11-10T09:34:00Z">
          <w:pPr>
            <w:pStyle w:val="PL"/>
            <w:spacing w:line="0" w:lineRule="atLeast"/>
          </w:pPr>
        </w:pPrChange>
      </w:pPr>
      <w:r>
        <w:rPr>
          <w:snapToGrid w:val="0"/>
        </w:rPr>
        <w:tab/>
        <w:t>...</w:t>
      </w:r>
    </w:p>
    <w:p w14:paraId="4AD7C054" w14:textId="77777777" w:rsidR="004652C4" w:rsidRDefault="004652C4">
      <w:pPr>
        <w:pStyle w:val="PL"/>
        <w:rPr>
          <w:snapToGrid w:val="0"/>
        </w:rPr>
        <w:pPrChange w:id="7596" w:author="Ericsson" w:date="2023-11-10T09:34:00Z">
          <w:pPr>
            <w:pStyle w:val="PL"/>
            <w:spacing w:line="0" w:lineRule="atLeast"/>
          </w:pPr>
        </w:pPrChange>
      </w:pPr>
      <w:r>
        <w:rPr>
          <w:snapToGrid w:val="0"/>
        </w:rPr>
        <w:t>}</w:t>
      </w:r>
    </w:p>
    <w:p w14:paraId="51FA32D4" w14:textId="77777777" w:rsidR="00CA55E0" w:rsidRPr="00E17648" w:rsidRDefault="00CA55E0">
      <w:pPr>
        <w:pStyle w:val="PL"/>
        <w:rPr>
          <w:snapToGrid w:val="0"/>
        </w:rPr>
        <w:pPrChange w:id="7597" w:author="Ericsson" w:date="2023-11-10T09:34:00Z">
          <w:pPr>
            <w:pStyle w:val="PL"/>
            <w:spacing w:line="0" w:lineRule="atLeast"/>
          </w:pPr>
        </w:pPrChange>
      </w:pPr>
    </w:p>
    <w:p w14:paraId="067CD778" w14:textId="77777777" w:rsidR="00CA55E0" w:rsidRPr="00E17648" w:rsidRDefault="00CA55E0">
      <w:pPr>
        <w:pStyle w:val="PL"/>
        <w:rPr>
          <w:snapToGrid w:val="0"/>
        </w:rPr>
        <w:pPrChange w:id="7598" w:author="Ericsson" w:date="2023-11-10T09:34:00Z">
          <w:pPr>
            <w:pStyle w:val="PL"/>
            <w:spacing w:line="0" w:lineRule="atLeast"/>
          </w:pPr>
        </w:pPrChange>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AF5906">
        <w:rPr>
          <w:rFonts w:eastAsia="DengXian"/>
          <w:rPrChange w:id="7599" w:author="Ericsson" w:date="2023-11-10T09:31:00Z">
            <w:rPr>
              <w:rFonts w:ascii="Courier" w:eastAsia="DengXian" w:hAnsi="Courier" w:cs="Courier"/>
              <w:szCs w:val="16"/>
            </w:rPr>
          </w:rPrChange>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pPr>
        <w:pStyle w:val="PL"/>
        <w:rPr>
          <w:snapToGrid w:val="0"/>
        </w:rPr>
        <w:pPrChange w:id="7600" w:author="Ericsson" w:date="2023-11-10T09:34:00Z">
          <w:pPr>
            <w:pStyle w:val="PL"/>
            <w:spacing w:line="0" w:lineRule="atLeast"/>
          </w:pPr>
        </w:pPrChange>
      </w:pPr>
      <w:r w:rsidRPr="00E17648">
        <w:rPr>
          <w:snapToGrid w:val="0"/>
        </w:rPr>
        <w:tab/>
        <w:t>...</w:t>
      </w:r>
    </w:p>
    <w:p w14:paraId="472A576B" w14:textId="77777777" w:rsidR="004652C4" w:rsidRDefault="00CA55E0">
      <w:pPr>
        <w:pStyle w:val="PL"/>
        <w:rPr>
          <w:snapToGrid w:val="0"/>
        </w:rPr>
        <w:pPrChange w:id="7601" w:author="Ericsson" w:date="2023-11-10T09:34:00Z">
          <w:pPr>
            <w:pStyle w:val="PL"/>
            <w:spacing w:line="0" w:lineRule="atLeast"/>
          </w:pPr>
        </w:pPrChange>
      </w:pPr>
      <w:r w:rsidRPr="00E17648">
        <w:rPr>
          <w:snapToGrid w:val="0"/>
        </w:rPr>
        <w:t>}</w:t>
      </w:r>
    </w:p>
    <w:p w14:paraId="3E687372" w14:textId="77777777" w:rsidR="004652C4" w:rsidRDefault="004652C4">
      <w:pPr>
        <w:pStyle w:val="PL"/>
        <w:rPr>
          <w:snapToGrid w:val="0"/>
        </w:rPr>
        <w:pPrChange w:id="7602" w:author="Ericsson" w:date="2023-11-10T09:34:00Z">
          <w:pPr>
            <w:pStyle w:val="PL"/>
            <w:spacing w:line="0" w:lineRule="atLeast"/>
          </w:pPr>
        </w:pPrChange>
      </w:pPr>
    </w:p>
    <w:p w14:paraId="4821B282" w14:textId="77777777" w:rsidR="00FD67D6" w:rsidRDefault="00FD67D6">
      <w:pPr>
        <w:pStyle w:val="PL"/>
        <w:rPr>
          <w:snapToGrid w:val="0"/>
        </w:rPr>
        <w:pPrChange w:id="7603" w:author="Ericsson" w:date="2023-11-10T09:34:00Z">
          <w:pPr>
            <w:pStyle w:val="PL"/>
            <w:spacing w:line="0" w:lineRule="atLeast"/>
          </w:pPr>
        </w:pPrChange>
      </w:pPr>
      <w:r>
        <w:rPr>
          <w:snapToGrid w:val="0"/>
        </w:rPr>
        <w:t>RequestType ::= ENUMERATED {activate, deactivate, ...}</w:t>
      </w:r>
    </w:p>
    <w:p w14:paraId="4FC9F3C0" w14:textId="77777777" w:rsidR="00FD67D6" w:rsidRDefault="00FD67D6">
      <w:pPr>
        <w:pStyle w:val="PL"/>
        <w:rPr>
          <w:snapToGrid w:val="0"/>
        </w:rPr>
        <w:pPrChange w:id="7604" w:author="Ericsson" w:date="2023-11-10T09:34:00Z">
          <w:pPr>
            <w:pStyle w:val="PL"/>
            <w:spacing w:line="0" w:lineRule="atLeast"/>
          </w:pPr>
        </w:pPrChange>
      </w:pPr>
    </w:p>
    <w:p w14:paraId="1198F461" w14:textId="77777777" w:rsidR="004652C4" w:rsidRPr="00112909" w:rsidRDefault="004652C4">
      <w:pPr>
        <w:pStyle w:val="PL"/>
        <w:rPr>
          <w:snapToGrid w:val="0"/>
        </w:rPr>
        <w:pPrChange w:id="7605" w:author="Ericsson" w:date="2023-11-10T09:34:00Z">
          <w:pPr>
            <w:pStyle w:val="PL"/>
            <w:spacing w:line="0" w:lineRule="atLeast"/>
          </w:pPr>
        </w:pPrChange>
      </w:pPr>
      <w:r w:rsidRPr="00112909">
        <w:rPr>
          <w:snapToGrid w:val="0"/>
        </w:rPr>
        <w:t>ResourceSetType  ::= CHOICE {</w:t>
      </w:r>
    </w:p>
    <w:p w14:paraId="33E3E8BB" w14:textId="77777777" w:rsidR="004652C4" w:rsidRPr="00112909" w:rsidRDefault="004652C4">
      <w:pPr>
        <w:pStyle w:val="PL"/>
        <w:rPr>
          <w:snapToGrid w:val="0"/>
        </w:rPr>
        <w:pPrChange w:id="7606" w:author="Ericsson" w:date="2023-11-10T09:34:00Z">
          <w:pPr>
            <w:pStyle w:val="PL"/>
            <w:spacing w:line="0" w:lineRule="atLeast"/>
          </w:pPr>
        </w:pPrChange>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pPr>
        <w:pStyle w:val="PL"/>
        <w:rPr>
          <w:snapToGrid w:val="0"/>
        </w:rPr>
        <w:pPrChange w:id="7607" w:author="Ericsson" w:date="2023-11-10T09:34:00Z">
          <w:pPr>
            <w:pStyle w:val="PL"/>
            <w:spacing w:line="0" w:lineRule="atLeast"/>
          </w:pPr>
        </w:pPrChange>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pPr>
        <w:pStyle w:val="PL"/>
        <w:rPr>
          <w:snapToGrid w:val="0"/>
        </w:rPr>
        <w:pPrChange w:id="7608" w:author="Ericsson" w:date="2023-11-10T09:34:00Z">
          <w:pPr>
            <w:pStyle w:val="PL"/>
            <w:spacing w:line="0" w:lineRule="atLeast"/>
          </w:pPr>
        </w:pPrChange>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pPr>
        <w:pStyle w:val="PL"/>
        <w:rPr>
          <w:snapToGrid w:val="0"/>
        </w:rPr>
        <w:pPrChange w:id="7609" w:author="Ericsson" w:date="2023-11-10T09:34:00Z">
          <w:pPr>
            <w:pStyle w:val="PL"/>
            <w:spacing w:line="0" w:lineRule="atLeast"/>
          </w:pPr>
        </w:pPrChange>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pPr>
        <w:pStyle w:val="PL"/>
        <w:rPr>
          <w:snapToGrid w:val="0"/>
        </w:rPr>
        <w:pPrChange w:id="7610" w:author="Ericsson" w:date="2023-11-10T09:34:00Z">
          <w:pPr>
            <w:pStyle w:val="PL"/>
            <w:spacing w:line="0" w:lineRule="atLeast"/>
          </w:pPr>
        </w:pPrChange>
      </w:pPr>
      <w:r w:rsidRPr="00112909">
        <w:rPr>
          <w:snapToGrid w:val="0"/>
        </w:rPr>
        <w:t>}</w:t>
      </w:r>
    </w:p>
    <w:p w14:paraId="3679596A" w14:textId="77777777" w:rsidR="004652C4" w:rsidRPr="00112909" w:rsidRDefault="004652C4">
      <w:pPr>
        <w:pStyle w:val="PL"/>
        <w:rPr>
          <w:snapToGrid w:val="0"/>
        </w:rPr>
        <w:pPrChange w:id="7611" w:author="Ericsson" w:date="2023-11-10T09:34:00Z">
          <w:pPr>
            <w:pStyle w:val="PL"/>
            <w:spacing w:line="0" w:lineRule="atLeast"/>
          </w:pPr>
        </w:pPrChange>
      </w:pPr>
    </w:p>
    <w:p w14:paraId="6867FAA4" w14:textId="77777777" w:rsidR="004652C4" w:rsidRPr="00112909" w:rsidRDefault="004652C4">
      <w:pPr>
        <w:pStyle w:val="PL"/>
        <w:rPr>
          <w:snapToGrid w:val="0"/>
        </w:rPr>
        <w:pPrChange w:id="7612" w:author="Ericsson" w:date="2023-11-10T09:34:00Z">
          <w:pPr>
            <w:pStyle w:val="PL"/>
            <w:spacing w:line="0" w:lineRule="atLeast"/>
          </w:pPr>
        </w:pPrChange>
      </w:pPr>
      <w:r w:rsidRPr="00112909">
        <w:rPr>
          <w:snapToGrid w:val="0"/>
        </w:rPr>
        <w:t>ResourceSetType-ExtIEs NRPPA-PROTOCOL-IES ::= {</w:t>
      </w:r>
    </w:p>
    <w:p w14:paraId="78075C30" w14:textId="77777777" w:rsidR="004652C4" w:rsidRPr="00112909" w:rsidRDefault="004652C4">
      <w:pPr>
        <w:pStyle w:val="PL"/>
        <w:rPr>
          <w:snapToGrid w:val="0"/>
        </w:rPr>
        <w:pPrChange w:id="7613" w:author="Ericsson" w:date="2023-11-10T09:34:00Z">
          <w:pPr>
            <w:pStyle w:val="PL"/>
            <w:spacing w:line="0" w:lineRule="atLeast"/>
          </w:pPr>
        </w:pPrChange>
      </w:pPr>
      <w:r w:rsidRPr="00112909">
        <w:rPr>
          <w:snapToGrid w:val="0"/>
        </w:rPr>
        <w:tab/>
        <w:t>...</w:t>
      </w:r>
    </w:p>
    <w:p w14:paraId="4D688BE2" w14:textId="77777777" w:rsidR="004652C4" w:rsidRPr="00112909" w:rsidRDefault="004652C4">
      <w:pPr>
        <w:pStyle w:val="PL"/>
        <w:rPr>
          <w:snapToGrid w:val="0"/>
        </w:rPr>
        <w:pPrChange w:id="7614" w:author="Ericsson" w:date="2023-11-10T09:34:00Z">
          <w:pPr>
            <w:pStyle w:val="PL"/>
            <w:spacing w:line="0" w:lineRule="atLeast"/>
          </w:pPr>
        </w:pPrChange>
      </w:pPr>
      <w:r w:rsidRPr="00112909">
        <w:rPr>
          <w:snapToGrid w:val="0"/>
        </w:rPr>
        <w:t>}</w:t>
      </w:r>
    </w:p>
    <w:p w14:paraId="3ECB2D0D" w14:textId="77777777" w:rsidR="004652C4" w:rsidRPr="00112909" w:rsidRDefault="004652C4">
      <w:pPr>
        <w:pStyle w:val="PL"/>
        <w:rPr>
          <w:snapToGrid w:val="0"/>
        </w:rPr>
        <w:pPrChange w:id="7615" w:author="Ericsson" w:date="2023-11-10T09:34:00Z">
          <w:pPr>
            <w:pStyle w:val="PL"/>
            <w:spacing w:line="0" w:lineRule="atLeast"/>
          </w:pPr>
        </w:pPrChange>
      </w:pPr>
    </w:p>
    <w:p w14:paraId="138C1E4C" w14:textId="77777777" w:rsidR="004652C4" w:rsidRPr="00112909" w:rsidRDefault="004652C4">
      <w:pPr>
        <w:pStyle w:val="PL"/>
        <w:rPr>
          <w:snapToGrid w:val="0"/>
        </w:rPr>
        <w:pPrChange w:id="7616" w:author="Ericsson" w:date="2023-11-10T09:34:00Z">
          <w:pPr>
            <w:pStyle w:val="PL"/>
            <w:spacing w:line="0" w:lineRule="atLeast"/>
          </w:pPr>
        </w:pPrChange>
      </w:pPr>
      <w:r w:rsidRPr="00112909">
        <w:rPr>
          <w:snapToGrid w:val="0"/>
        </w:rPr>
        <w:t>ResourceSetTypePeriodic ::= SEQUENCE {</w:t>
      </w:r>
    </w:p>
    <w:p w14:paraId="01730388" w14:textId="77777777" w:rsidR="004652C4" w:rsidRPr="00112909" w:rsidRDefault="004652C4">
      <w:pPr>
        <w:pStyle w:val="PL"/>
        <w:rPr>
          <w:snapToGrid w:val="0"/>
        </w:rPr>
        <w:pPrChange w:id="7617" w:author="Ericsson" w:date="2023-11-10T09:34:00Z">
          <w:pPr>
            <w:pStyle w:val="PL"/>
            <w:spacing w:line="0" w:lineRule="atLeast"/>
          </w:pPr>
        </w:pPrChange>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pPr>
        <w:pStyle w:val="PL"/>
        <w:rPr>
          <w:snapToGrid w:val="0"/>
        </w:rPr>
        <w:pPrChange w:id="7618" w:author="Ericsson" w:date="2023-11-10T09:34:00Z">
          <w:pPr>
            <w:pStyle w:val="PL"/>
            <w:spacing w:line="0" w:lineRule="atLeast"/>
          </w:pPr>
        </w:pPrChange>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pPr>
        <w:pStyle w:val="PL"/>
        <w:rPr>
          <w:snapToGrid w:val="0"/>
        </w:rPr>
        <w:pPrChange w:id="7619" w:author="Ericsson" w:date="2023-11-10T09:34:00Z">
          <w:pPr>
            <w:pStyle w:val="PL"/>
            <w:spacing w:line="0" w:lineRule="atLeast"/>
          </w:pPr>
        </w:pPrChange>
      </w:pPr>
      <w:r w:rsidRPr="00112909">
        <w:rPr>
          <w:snapToGrid w:val="0"/>
        </w:rPr>
        <w:tab/>
        <w:t>...</w:t>
      </w:r>
    </w:p>
    <w:p w14:paraId="6FEA59F7" w14:textId="77777777" w:rsidR="004652C4" w:rsidRPr="00112909" w:rsidRDefault="004652C4">
      <w:pPr>
        <w:pStyle w:val="PL"/>
        <w:rPr>
          <w:snapToGrid w:val="0"/>
        </w:rPr>
        <w:pPrChange w:id="7620" w:author="Ericsson" w:date="2023-11-10T09:34:00Z">
          <w:pPr>
            <w:pStyle w:val="PL"/>
            <w:spacing w:line="0" w:lineRule="atLeast"/>
          </w:pPr>
        </w:pPrChange>
      </w:pPr>
      <w:r w:rsidRPr="00112909">
        <w:rPr>
          <w:snapToGrid w:val="0"/>
        </w:rPr>
        <w:t>}</w:t>
      </w:r>
    </w:p>
    <w:p w14:paraId="0C8A5D8B" w14:textId="77777777" w:rsidR="004652C4" w:rsidRPr="00112909" w:rsidRDefault="004652C4">
      <w:pPr>
        <w:pStyle w:val="PL"/>
        <w:rPr>
          <w:snapToGrid w:val="0"/>
        </w:rPr>
        <w:pPrChange w:id="7621" w:author="Ericsson" w:date="2023-11-10T09:34:00Z">
          <w:pPr>
            <w:pStyle w:val="PL"/>
            <w:spacing w:line="0" w:lineRule="atLeast"/>
          </w:pPr>
        </w:pPrChange>
      </w:pPr>
    </w:p>
    <w:p w14:paraId="333362A8" w14:textId="77777777" w:rsidR="004652C4" w:rsidRPr="00112909" w:rsidRDefault="004652C4">
      <w:pPr>
        <w:pStyle w:val="PL"/>
        <w:rPr>
          <w:snapToGrid w:val="0"/>
        </w:rPr>
        <w:pPrChange w:id="7622" w:author="Ericsson" w:date="2023-11-10T09:34:00Z">
          <w:pPr>
            <w:pStyle w:val="PL"/>
            <w:spacing w:line="0" w:lineRule="atLeast"/>
          </w:pPr>
        </w:pPrChange>
      </w:pPr>
      <w:r w:rsidRPr="00112909">
        <w:rPr>
          <w:snapToGrid w:val="0"/>
        </w:rPr>
        <w:t>ResourceSetTypePeriodic-ExtIEs NRPPA-PROTOCOL-EXTENSION ::= {</w:t>
      </w:r>
    </w:p>
    <w:p w14:paraId="555C939B" w14:textId="77777777" w:rsidR="004652C4" w:rsidRPr="00112909" w:rsidRDefault="004652C4">
      <w:pPr>
        <w:pStyle w:val="PL"/>
        <w:rPr>
          <w:snapToGrid w:val="0"/>
        </w:rPr>
        <w:pPrChange w:id="7623" w:author="Ericsson" w:date="2023-11-10T09:34:00Z">
          <w:pPr>
            <w:pStyle w:val="PL"/>
            <w:spacing w:line="0" w:lineRule="atLeast"/>
          </w:pPr>
        </w:pPrChange>
      </w:pPr>
      <w:r w:rsidRPr="00112909">
        <w:rPr>
          <w:snapToGrid w:val="0"/>
        </w:rPr>
        <w:tab/>
        <w:t>...</w:t>
      </w:r>
    </w:p>
    <w:p w14:paraId="5B979393" w14:textId="77777777" w:rsidR="004652C4" w:rsidRPr="00112909" w:rsidRDefault="004652C4">
      <w:pPr>
        <w:pStyle w:val="PL"/>
        <w:rPr>
          <w:snapToGrid w:val="0"/>
        </w:rPr>
        <w:pPrChange w:id="7624" w:author="Ericsson" w:date="2023-11-10T09:34:00Z">
          <w:pPr>
            <w:pStyle w:val="PL"/>
            <w:spacing w:line="0" w:lineRule="atLeast"/>
          </w:pPr>
        </w:pPrChange>
      </w:pPr>
      <w:r w:rsidRPr="00112909">
        <w:rPr>
          <w:snapToGrid w:val="0"/>
        </w:rPr>
        <w:t>}</w:t>
      </w:r>
    </w:p>
    <w:p w14:paraId="61054851" w14:textId="77777777" w:rsidR="004652C4" w:rsidRPr="00112909" w:rsidRDefault="004652C4">
      <w:pPr>
        <w:pStyle w:val="PL"/>
        <w:rPr>
          <w:snapToGrid w:val="0"/>
        </w:rPr>
        <w:pPrChange w:id="7625" w:author="Ericsson" w:date="2023-11-10T09:34:00Z">
          <w:pPr>
            <w:pStyle w:val="PL"/>
            <w:spacing w:line="0" w:lineRule="atLeast"/>
          </w:pPr>
        </w:pPrChange>
      </w:pPr>
    </w:p>
    <w:p w14:paraId="22B42411" w14:textId="77777777" w:rsidR="004652C4" w:rsidRPr="00112909" w:rsidRDefault="004652C4">
      <w:pPr>
        <w:pStyle w:val="PL"/>
        <w:rPr>
          <w:snapToGrid w:val="0"/>
        </w:rPr>
        <w:pPrChange w:id="7626" w:author="Ericsson" w:date="2023-11-10T09:34:00Z">
          <w:pPr>
            <w:pStyle w:val="PL"/>
            <w:spacing w:line="0" w:lineRule="atLeast"/>
          </w:pPr>
        </w:pPrChange>
      </w:pPr>
      <w:r w:rsidRPr="00112909">
        <w:rPr>
          <w:snapToGrid w:val="0"/>
        </w:rPr>
        <w:t>ResourceSetTypeSemi-persistent ::= SEQUENCE {</w:t>
      </w:r>
    </w:p>
    <w:p w14:paraId="73D87571" w14:textId="77777777" w:rsidR="004652C4" w:rsidRPr="007C49BE" w:rsidRDefault="004652C4">
      <w:pPr>
        <w:pStyle w:val="PL"/>
        <w:rPr>
          <w:snapToGrid w:val="0"/>
          <w:lang w:val="fr-FR"/>
        </w:rPr>
        <w:pPrChange w:id="7627" w:author="Ericsson" w:date="2023-11-10T09:34:00Z">
          <w:pPr>
            <w:pStyle w:val="PL"/>
            <w:spacing w:line="0" w:lineRule="atLeast"/>
          </w:pPr>
        </w:pPrChange>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pPr>
        <w:pStyle w:val="PL"/>
        <w:rPr>
          <w:snapToGrid w:val="0"/>
          <w:lang w:val="fr-FR"/>
        </w:rPr>
        <w:pPrChange w:id="7628"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pPr>
        <w:pStyle w:val="PL"/>
        <w:rPr>
          <w:snapToGrid w:val="0"/>
          <w:lang w:val="fr-FR"/>
        </w:rPr>
        <w:pPrChange w:id="7629" w:author="Ericsson" w:date="2023-11-10T09:34:00Z">
          <w:pPr>
            <w:pStyle w:val="PL"/>
            <w:spacing w:line="0" w:lineRule="atLeast"/>
          </w:pPr>
        </w:pPrChange>
      </w:pPr>
      <w:r w:rsidRPr="007C49BE">
        <w:rPr>
          <w:snapToGrid w:val="0"/>
          <w:lang w:val="fr-FR"/>
        </w:rPr>
        <w:tab/>
        <w:t>...</w:t>
      </w:r>
    </w:p>
    <w:p w14:paraId="30DA812E" w14:textId="77777777" w:rsidR="004652C4" w:rsidRPr="007C49BE" w:rsidRDefault="004652C4">
      <w:pPr>
        <w:pStyle w:val="PL"/>
        <w:rPr>
          <w:snapToGrid w:val="0"/>
          <w:lang w:val="fr-FR"/>
        </w:rPr>
        <w:pPrChange w:id="7630" w:author="Ericsson" w:date="2023-11-10T09:34:00Z">
          <w:pPr>
            <w:pStyle w:val="PL"/>
            <w:spacing w:line="0" w:lineRule="atLeast"/>
          </w:pPr>
        </w:pPrChange>
      </w:pPr>
      <w:r w:rsidRPr="007C49BE">
        <w:rPr>
          <w:snapToGrid w:val="0"/>
          <w:lang w:val="fr-FR"/>
        </w:rPr>
        <w:t>}</w:t>
      </w:r>
    </w:p>
    <w:p w14:paraId="499AA058" w14:textId="77777777" w:rsidR="004652C4" w:rsidRPr="007C49BE" w:rsidRDefault="004652C4">
      <w:pPr>
        <w:pStyle w:val="PL"/>
        <w:rPr>
          <w:snapToGrid w:val="0"/>
          <w:lang w:val="fr-FR"/>
        </w:rPr>
        <w:pPrChange w:id="7631" w:author="Ericsson" w:date="2023-11-10T09:34:00Z">
          <w:pPr>
            <w:pStyle w:val="PL"/>
            <w:spacing w:line="0" w:lineRule="atLeast"/>
          </w:pPr>
        </w:pPrChange>
      </w:pPr>
    </w:p>
    <w:p w14:paraId="4C06399E" w14:textId="77777777" w:rsidR="004652C4" w:rsidRPr="007C49BE" w:rsidRDefault="004652C4">
      <w:pPr>
        <w:pStyle w:val="PL"/>
        <w:rPr>
          <w:snapToGrid w:val="0"/>
          <w:lang w:val="fr-FR"/>
        </w:rPr>
        <w:pPrChange w:id="7632" w:author="Ericsson" w:date="2023-11-10T09:34:00Z">
          <w:pPr>
            <w:pStyle w:val="PL"/>
            <w:spacing w:line="0" w:lineRule="atLeast"/>
          </w:pPr>
        </w:pPrChange>
      </w:pPr>
      <w:r w:rsidRPr="007C49BE">
        <w:rPr>
          <w:snapToGrid w:val="0"/>
          <w:lang w:val="fr-FR"/>
        </w:rPr>
        <w:t>ResourceSetTypeSemi-persistent-ExtIEs NRPPA-PROTOCOL-EXTENSION ::= {</w:t>
      </w:r>
    </w:p>
    <w:p w14:paraId="25DD4096" w14:textId="77777777" w:rsidR="004652C4" w:rsidRPr="00112909" w:rsidRDefault="004652C4">
      <w:pPr>
        <w:pStyle w:val="PL"/>
        <w:rPr>
          <w:snapToGrid w:val="0"/>
        </w:rPr>
        <w:pPrChange w:id="7633" w:author="Ericsson" w:date="2023-11-10T09:34:00Z">
          <w:pPr>
            <w:pStyle w:val="PL"/>
            <w:spacing w:line="0" w:lineRule="atLeast"/>
          </w:pPr>
        </w:pPrChange>
      </w:pPr>
      <w:r w:rsidRPr="007C49BE">
        <w:rPr>
          <w:snapToGrid w:val="0"/>
          <w:lang w:val="fr-FR"/>
        </w:rPr>
        <w:tab/>
      </w:r>
      <w:r w:rsidRPr="00112909">
        <w:rPr>
          <w:snapToGrid w:val="0"/>
        </w:rPr>
        <w:t>...</w:t>
      </w:r>
    </w:p>
    <w:p w14:paraId="34037A55" w14:textId="77777777" w:rsidR="004652C4" w:rsidRPr="00112909" w:rsidRDefault="004652C4">
      <w:pPr>
        <w:pStyle w:val="PL"/>
        <w:rPr>
          <w:snapToGrid w:val="0"/>
        </w:rPr>
        <w:pPrChange w:id="7634" w:author="Ericsson" w:date="2023-11-10T09:34:00Z">
          <w:pPr>
            <w:pStyle w:val="PL"/>
            <w:spacing w:line="0" w:lineRule="atLeast"/>
          </w:pPr>
        </w:pPrChange>
      </w:pPr>
      <w:r w:rsidRPr="00112909">
        <w:rPr>
          <w:snapToGrid w:val="0"/>
        </w:rPr>
        <w:t>}</w:t>
      </w:r>
    </w:p>
    <w:p w14:paraId="0478DF6E" w14:textId="77777777" w:rsidR="004652C4" w:rsidRPr="00112909" w:rsidRDefault="004652C4">
      <w:pPr>
        <w:pStyle w:val="PL"/>
        <w:rPr>
          <w:snapToGrid w:val="0"/>
        </w:rPr>
        <w:pPrChange w:id="7635" w:author="Ericsson" w:date="2023-11-10T09:34:00Z">
          <w:pPr>
            <w:pStyle w:val="PL"/>
            <w:spacing w:line="0" w:lineRule="atLeast"/>
          </w:pPr>
        </w:pPrChange>
      </w:pPr>
    </w:p>
    <w:p w14:paraId="2C203C8E" w14:textId="77777777" w:rsidR="004652C4" w:rsidRPr="00112909" w:rsidRDefault="004652C4">
      <w:pPr>
        <w:pStyle w:val="PL"/>
        <w:rPr>
          <w:snapToGrid w:val="0"/>
        </w:rPr>
        <w:pPrChange w:id="7636" w:author="Ericsson" w:date="2023-11-10T09:34:00Z">
          <w:pPr>
            <w:pStyle w:val="PL"/>
            <w:spacing w:line="0" w:lineRule="atLeast"/>
          </w:pPr>
        </w:pPrChange>
      </w:pPr>
      <w:r w:rsidRPr="00112909">
        <w:rPr>
          <w:snapToGrid w:val="0"/>
        </w:rPr>
        <w:t>ResourceSetTypeAperiodic ::= SEQUENCE {</w:t>
      </w:r>
    </w:p>
    <w:p w14:paraId="6BBFD2E6" w14:textId="77777777" w:rsidR="004652C4" w:rsidRPr="00112909" w:rsidRDefault="004652C4">
      <w:pPr>
        <w:pStyle w:val="PL"/>
        <w:rPr>
          <w:snapToGrid w:val="0"/>
        </w:rPr>
        <w:pPrChange w:id="7637" w:author="Ericsson" w:date="2023-11-10T09:34:00Z">
          <w:pPr>
            <w:pStyle w:val="PL"/>
            <w:spacing w:line="0" w:lineRule="atLeast"/>
          </w:pPr>
        </w:pPrChange>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pPr>
        <w:pStyle w:val="PL"/>
        <w:rPr>
          <w:snapToGrid w:val="0"/>
        </w:rPr>
        <w:pPrChange w:id="7638" w:author="Ericsson" w:date="2023-11-10T09:34:00Z">
          <w:pPr>
            <w:pStyle w:val="PL"/>
            <w:spacing w:line="0" w:lineRule="atLeast"/>
          </w:pPr>
        </w:pPrChange>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pPr>
        <w:pStyle w:val="PL"/>
        <w:rPr>
          <w:snapToGrid w:val="0"/>
        </w:rPr>
        <w:pPrChange w:id="7639" w:author="Ericsson" w:date="2023-11-10T09:34:00Z">
          <w:pPr>
            <w:pStyle w:val="PL"/>
            <w:spacing w:line="0" w:lineRule="atLeast"/>
          </w:pPr>
        </w:pPrChange>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pPr>
        <w:pStyle w:val="PL"/>
        <w:rPr>
          <w:snapToGrid w:val="0"/>
        </w:rPr>
        <w:pPrChange w:id="7640" w:author="Ericsson" w:date="2023-11-10T09:34:00Z">
          <w:pPr>
            <w:pStyle w:val="PL"/>
            <w:spacing w:line="0" w:lineRule="atLeast"/>
          </w:pPr>
        </w:pPrChange>
      </w:pPr>
      <w:r w:rsidRPr="00112909">
        <w:rPr>
          <w:snapToGrid w:val="0"/>
        </w:rPr>
        <w:tab/>
        <w:t>...</w:t>
      </w:r>
    </w:p>
    <w:p w14:paraId="42422F10" w14:textId="77777777" w:rsidR="004652C4" w:rsidRPr="00112909" w:rsidRDefault="004652C4">
      <w:pPr>
        <w:pStyle w:val="PL"/>
        <w:rPr>
          <w:snapToGrid w:val="0"/>
        </w:rPr>
        <w:pPrChange w:id="7641" w:author="Ericsson" w:date="2023-11-10T09:34:00Z">
          <w:pPr>
            <w:pStyle w:val="PL"/>
            <w:spacing w:line="0" w:lineRule="atLeast"/>
          </w:pPr>
        </w:pPrChange>
      </w:pPr>
      <w:r w:rsidRPr="00112909">
        <w:rPr>
          <w:snapToGrid w:val="0"/>
        </w:rPr>
        <w:t>}</w:t>
      </w:r>
    </w:p>
    <w:p w14:paraId="00144A0A" w14:textId="77777777" w:rsidR="004652C4" w:rsidRPr="00112909" w:rsidRDefault="004652C4">
      <w:pPr>
        <w:pStyle w:val="PL"/>
        <w:rPr>
          <w:snapToGrid w:val="0"/>
        </w:rPr>
        <w:pPrChange w:id="7642" w:author="Ericsson" w:date="2023-11-10T09:34:00Z">
          <w:pPr>
            <w:pStyle w:val="PL"/>
            <w:spacing w:line="0" w:lineRule="atLeast"/>
          </w:pPr>
        </w:pPrChange>
      </w:pPr>
    </w:p>
    <w:p w14:paraId="25691137" w14:textId="77777777" w:rsidR="004652C4" w:rsidRPr="00112909" w:rsidRDefault="004652C4">
      <w:pPr>
        <w:pStyle w:val="PL"/>
        <w:rPr>
          <w:snapToGrid w:val="0"/>
        </w:rPr>
        <w:pPrChange w:id="7643" w:author="Ericsson" w:date="2023-11-10T09:34:00Z">
          <w:pPr>
            <w:pStyle w:val="PL"/>
            <w:spacing w:line="0" w:lineRule="atLeast"/>
          </w:pPr>
        </w:pPrChange>
      </w:pPr>
      <w:r w:rsidRPr="00112909">
        <w:rPr>
          <w:snapToGrid w:val="0"/>
        </w:rPr>
        <w:t>ResourceSetTypeAperiodic-ExtIEs NRPPA-PROTOCOL-EXTENSION ::= {</w:t>
      </w:r>
    </w:p>
    <w:p w14:paraId="4AC62B92" w14:textId="77777777" w:rsidR="004652C4" w:rsidRPr="00112909" w:rsidRDefault="004652C4">
      <w:pPr>
        <w:pStyle w:val="PL"/>
        <w:rPr>
          <w:snapToGrid w:val="0"/>
        </w:rPr>
        <w:pPrChange w:id="7644" w:author="Ericsson" w:date="2023-11-10T09:34:00Z">
          <w:pPr>
            <w:pStyle w:val="PL"/>
            <w:spacing w:line="0" w:lineRule="atLeast"/>
          </w:pPr>
        </w:pPrChange>
      </w:pPr>
      <w:r w:rsidRPr="00112909">
        <w:rPr>
          <w:snapToGrid w:val="0"/>
        </w:rPr>
        <w:tab/>
        <w:t>...</w:t>
      </w:r>
    </w:p>
    <w:p w14:paraId="2F82572F" w14:textId="77777777" w:rsidR="004652C4" w:rsidRPr="00112909" w:rsidRDefault="004652C4">
      <w:pPr>
        <w:pStyle w:val="PL"/>
        <w:rPr>
          <w:snapToGrid w:val="0"/>
        </w:rPr>
        <w:pPrChange w:id="7645" w:author="Ericsson" w:date="2023-11-10T09:34:00Z">
          <w:pPr>
            <w:pStyle w:val="PL"/>
            <w:spacing w:line="0" w:lineRule="atLeast"/>
          </w:pPr>
        </w:pPrChange>
      </w:pPr>
      <w:r w:rsidRPr="00112909">
        <w:rPr>
          <w:snapToGrid w:val="0"/>
        </w:rPr>
        <w:t>}</w:t>
      </w:r>
    </w:p>
    <w:p w14:paraId="36576311" w14:textId="77777777" w:rsidR="004652C4" w:rsidRPr="00112909" w:rsidRDefault="004652C4">
      <w:pPr>
        <w:pStyle w:val="PL"/>
        <w:rPr>
          <w:snapToGrid w:val="0"/>
        </w:rPr>
        <w:pPrChange w:id="7646" w:author="Ericsson" w:date="2023-11-10T09:34:00Z">
          <w:pPr>
            <w:pStyle w:val="PL"/>
            <w:spacing w:line="0" w:lineRule="atLeast"/>
          </w:pPr>
        </w:pPrChange>
      </w:pPr>
    </w:p>
    <w:p w14:paraId="51805778" w14:textId="77777777" w:rsidR="004652C4" w:rsidRPr="00112909" w:rsidRDefault="004652C4">
      <w:pPr>
        <w:pStyle w:val="PL"/>
        <w:rPr>
          <w:snapToGrid w:val="0"/>
        </w:rPr>
        <w:pPrChange w:id="7647" w:author="Ericsson" w:date="2023-11-10T09:34:00Z">
          <w:pPr>
            <w:pStyle w:val="PL"/>
            <w:spacing w:line="0" w:lineRule="atLeast"/>
          </w:pPr>
        </w:pPrChange>
      </w:pPr>
    </w:p>
    <w:p w14:paraId="43A87DB2" w14:textId="77777777" w:rsidR="004652C4" w:rsidRPr="00112909" w:rsidRDefault="004652C4">
      <w:pPr>
        <w:pStyle w:val="PL"/>
        <w:rPr>
          <w:snapToGrid w:val="0"/>
        </w:rPr>
        <w:pPrChange w:id="7648" w:author="Ericsson" w:date="2023-11-10T09:34:00Z">
          <w:pPr>
            <w:pStyle w:val="PL"/>
            <w:spacing w:line="0" w:lineRule="atLeast"/>
          </w:pPr>
        </w:pPrChange>
      </w:pPr>
      <w:r w:rsidRPr="00112909">
        <w:rPr>
          <w:snapToGrid w:val="0"/>
        </w:rPr>
        <w:t>ResourceType ::= CHOICE {</w:t>
      </w:r>
    </w:p>
    <w:p w14:paraId="31EAED1B" w14:textId="77777777" w:rsidR="004652C4" w:rsidRPr="00112909" w:rsidRDefault="004652C4">
      <w:pPr>
        <w:pStyle w:val="PL"/>
        <w:rPr>
          <w:snapToGrid w:val="0"/>
        </w:rPr>
        <w:pPrChange w:id="7649" w:author="Ericsson" w:date="2023-11-10T09:34:00Z">
          <w:pPr>
            <w:pStyle w:val="PL"/>
            <w:spacing w:line="0" w:lineRule="atLeast"/>
          </w:pPr>
        </w:pPrChange>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pPr>
        <w:pStyle w:val="PL"/>
        <w:rPr>
          <w:snapToGrid w:val="0"/>
        </w:rPr>
        <w:pPrChange w:id="7650" w:author="Ericsson" w:date="2023-11-10T09:34:00Z">
          <w:pPr>
            <w:pStyle w:val="PL"/>
            <w:spacing w:line="0" w:lineRule="atLeast"/>
          </w:pPr>
        </w:pPrChange>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pPr>
        <w:pStyle w:val="PL"/>
        <w:rPr>
          <w:snapToGrid w:val="0"/>
        </w:rPr>
        <w:pPrChange w:id="7651" w:author="Ericsson" w:date="2023-11-10T09:34:00Z">
          <w:pPr>
            <w:pStyle w:val="PL"/>
            <w:spacing w:line="0" w:lineRule="atLeast"/>
          </w:pPr>
        </w:pPrChange>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pPr>
        <w:pStyle w:val="PL"/>
        <w:rPr>
          <w:snapToGrid w:val="0"/>
        </w:rPr>
        <w:pPrChange w:id="7652" w:author="Ericsson" w:date="2023-11-10T09:34:00Z">
          <w:pPr>
            <w:pStyle w:val="PL"/>
            <w:spacing w:line="0" w:lineRule="atLeast"/>
          </w:pPr>
        </w:pPrChange>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pPr>
        <w:pStyle w:val="PL"/>
        <w:rPr>
          <w:snapToGrid w:val="0"/>
        </w:rPr>
        <w:pPrChange w:id="7653" w:author="Ericsson" w:date="2023-11-10T09:34:00Z">
          <w:pPr>
            <w:pStyle w:val="PL"/>
            <w:spacing w:line="0" w:lineRule="atLeast"/>
          </w:pPr>
        </w:pPrChange>
      </w:pPr>
      <w:r w:rsidRPr="00112909">
        <w:rPr>
          <w:snapToGrid w:val="0"/>
        </w:rPr>
        <w:t>}</w:t>
      </w:r>
    </w:p>
    <w:p w14:paraId="19A40E6D" w14:textId="77777777" w:rsidR="004652C4" w:rsidRPr="00112909" w:rsidRDefault="004652C4">
      <w:pPr>
        <w:pStyle w:val="PL"/>
        <w:rPr>
          <w:snapToGrid w:val="0"/>
        </w:rPr>
        <w:pPrChange w:id="7654" w:author="Ericsson" w:date="2023-11-10T09:34:00Z">
          <w:pPr>
            <w:pStyle w:val="PL"/>
            <w:spacing w:line="0" w:lineRule="atLeast"/>
          </w:pPr>
        </w:pPrChange>
      </w:pPr>
    </w:p>
    <w:p w14:paraId="45CA36E7" w14:textId="77777777" w:rsidR="004652C4" w:rsidRPr="00112909" w:rsidRDefault="004652C4">
      <w:pPr>
        <w:pStyle w:val="PL"/>
        <w:rPr>
          <w:snapToGrid w:val="0"/>
        </w:rPr>
        <w:pPrChange w:id="7655" w:author="Ericsson" w:date="2023-11-10T09:34:00Z">
          <w:pPr>
            <w:pStyle w:val="PL"/>
            <w:spacing w:line="0" w:lineRule="atLeast"/>
          </w:pPr>
        </w:pPrChange>
      </w:pPr>
      <w:r w:rsidRPr="00112909">
        <w:rPr>
          <w:snapToGrid w:val="0"/>
        </w:rPr>
        <w:t>ResourceType-ExtIEs NRPPA-PROTOCOL-IES ::= {</w:t>
      </w:r>
    </w:p>
    <w:p w14:paraId="79A90472" w14:textId="77777777" w:rsidR="004652C4" w:rsidRPr="00112909" w:rsidRDefault="004652C4">
      <w:pPr>
        <w:pStyle w:val="PL"/>
        <w:rPr>
          <w:snapToGrid w:val="0"/>
        </w:rPr>
        <w:pPrChange w:id="7656" w:author="Ericsson" w:date="2023-11-10T09:34:00Z">
          <w:pPr>
            <w:pStyle w:val="PL"/>
            <w:spacing w:line="0" w:lineRule="atLeast"/>
          </w:pPr>
        </w:pPrChange>
      </w:pPr>
      <w:r w:rsidRPr="00112909">
        <w:rPr>
          <w:snapToGrid w:val="0"/>
        </w:rPr>
        <w:tab/>
        <w:t>...</w:t>
      </w:r>
    </w:p>
    <w:p w14:paraId="641C8305" w14:textId="77777777" w:rsidR="004652C4" w:rsidRPr="00112909" w:rsidRDefault="004652C4">
      <w:pPr>
        <w:pStyle w:val="PL"/>
        <w:rPr>
          <w:snapToGrid w:val="0"/>
        </w:rPr>
        <w:pPrChange w:id="7657" w:author="Ericsson" w:date="2023-11-10T09:34:00Z">
          <w:pPr>
            <w:pStyle w:val="PL"/>
            <w:spacing w:line="0" w:lineRule="atLeast"/>
          </w:pPr>
        </w:pPrChange>
      </w:pPr>
      <w:r w:rsidRPr="00112909">
        <w:rPr>
          <w:snapToGrid w:val="0"/>
        </w:rPr>
        <w:t>}</w:t>
      </w:r>
    </w:p>
    <w:p w14:paraId="34DB4F87" w14:textId="77777777" w:rsidR="004652C4" w:rsidRPr="00112909" w:rsidRDefault="004652C4">
      <w:pPr>
        <w:pStyle w:val="PL"/>
        <w:rPr>
          <w:snapToGrid w:val="0"/>
        </w:rPr>
        <w:pPrChange w:id="7658" w:author="Ericsson" w:date="2023-11-10T09:34:00Z">
          <w:pPr>
            <w:pStyle w:val="PL"/>
            <w:spacing w:line="0" w:lineRule="atLeast"/>
          </w:pPr>
        </w:pPrChange>
      </w:pPr>
      <w:r w:rsidRPr="00112909">
        <w:rPr>
          <w:snapToGrid w:val="0"/>
        </w:rPr>
        <w:t xml:space="preserve"> </w:t>
      </w:r>
    </w:p>
    <w:p w14:paraId="5C86B96B" w14:textId="77777777" w:rsidR="004652C4" w:rsidRPr="00112909" w:rsidRDefault="004652C4">
      <w:pPr>
        <w:pStyle w:val="PL"/>
        <w:rPr>
          <w:snapToGrid w:val="0"/>
        </w:rPr>
        <w:pPrChange w:id="7659" w:author="Ericsson" w:date="2023-11-10T09:34:00Z">
          <w:pPr>
            <w:pStyle w:val="PL"/>
            <w:spacing w:line="0" w:lineRule="atLeast"/>
          </w:pPr>
        </w:pPrChange>
      </w:pPr>
      <w:r w:rsidRPr="00112909">
        <w:rPr>
          <w:snapToGrid w:val="0"/>
        </w:rPr>
        <w:t>ResourceTypePeriodic ::= SEQUENCE {</w:t>
      </w:r>
    </w:p>
    <w:p w14:paraId="378433BC" w14:textId="77777777" w:rsidR="004652C4" w:rsidRPr="00112909" w:rsidRDefault="004652C4">
      <w:pPr>
        <w:pStyle w:val="PL"/>
        <w:rPr>
          <w:snapToGrid w:val="0"/>
        </w:rPr>
        <w:pPrChange w:id="7660" w:author="Ericsson" w:date="2023-11-10T09:34:00Z">
          <w:pPr>
            <w:pStyle w:val="PL"/>
            <w:spacing w:line="0" w:lineRule="atLeast"/>
          </w:pPr>
        </w:pPrChange>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pPr>
        <w:pStyle w:val="PL"/>
        <w:rPr>
          <w:snapToGrid w:val="0"/>
        </w:rPr>
        <w:pPrChange w:id="7661" w:author="Ericsson" w:date="2023-11-10T09:34:00Z">
          <w:pPr>
            <w:pStyle w:val="PL"/>
            <w:spacing w:line="0" w:lineRule="atLeast"/>
          </w:pPr>
        </w:pPrChange>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pPr>
        <w:pStyle w:val="PL"/>
        <w:rPr>
          <w:snapToGrid w:val="0"/>
        </w:rPr>
        <w:pPrChange w:id="7662" w:author="Ericsson" w:date="2023-11-10T09:34:00Z">
          <w:pPr>
            <w:pStyle w:val="PL"/>
            <w:spacing w:line="0" w:lineRule="atLeast"/>
          </w:pPr>
        </w:pPrChange>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pPr>
        <w:pStyle w:val="PL"/>
        <w:rPr>
          <w:snapToGrid w:val="0"/>
        </w:rPr>
        <w:pPrChange w:id="7663" w:author="Ericsson" w:date="2023-11-10T09:34:00Z">
          <w:pPr>
            <w:pStyle w:val="PL"/>
            <w:spacing w:line="0" w:lineRule="atLeast"/>
          </w:pPr>
        </w:pPrChange>
      </w:pPr>
      <w:r w:rsidRPr="00112909">
        <w:rPr>
          <w:snapToGrid w:val="0"/>
        </w:rPr>
        <w:tab/>
        <w:t>...</w:t>
      </w:r>
    </w:p>
    <w:p w14:paraId="2970884A" w14:textId="77777777" w:rsidR="004652C4" w:rsidRPr="00112909" w:rsidRDefault="004652C4">
      <w:pPr>
        <w:pStyle w:val="PL"/>
        <w:rPr>
          <w:snapToGrid w:val="0"/>
        </w:rPr>
        <w:pPrChange w:id="7664" w:author="Ericsson" w:date="2023-11-10T09:34:00Z">
          <w:pPr>
            <w:pStyle w:val="PL"/>
            <w:spacing w:line="0" w:lineRule="atLeast"/>
          </w:pPr>
        </w:pPrChange>
      </w:pPr>
      <w:r w:rsidRPr="00112909">
        <w:rPr>
          <w:snapToGrid w:val="0"/>
        </w:rPr>
        <w:t>}</w:t>
      </w:r>
    </w:p>
    <w:p w14:paraId="5D294F82" w14:textId="77777777" w:rsidR="004652C4" w:rsidRPr="00112909" w:rsidRDefault="004652C4">
      <w:pPr>
        <w:pStyle w:val="PL"/>
        <w:rPr>
          <w:snapToGrid w:val="0"/>
        </w:rPr>
        <w:pPrChange w:id="7665" w:author="Ericsson" w:date="2023-11-10T09:34:00Z">
          <w:pPr>
            <w:pStyle w:val="PL"/>
            <w:spacing w:line="0" w:lineRule="atLeast"/>
          </w:pPr>
        </w:pPrChange>
      </w:pPr>
    </w:p>
    <w:p w14:paraId="14DC09CB" w14:textId="77777777" w:rsidR="004652C4" w:rsidRPr="00112909" w:rsidRDefault="004652C4">
      <w:pPr>
        <w:pStyle w:val="PL"/>
        <w:rPr>
          <w:snapToGrid w:val="0"/>
        </w:rPr>
        <w:pPrChange w:id="7666" w:author="Ericsson" w:date="2023-11-10T09:34:00Z">
          <w:pPr>
            <w:pStyle w:val="PL"/>
            <w:spacing w:line="0" w:lineRule="atLeast"/>
          </w:pPr>
        </w:pPrChange>
      </w:pPr>
      <w:r w:rsidRPr="00112909">
        <w:rPr>
          <w:snapToGrid w:val="0"/>
        </w:rPr>
        <w:t>ResourceTypePeriodic-ExtIEs NRPPA-PROTOCOL-EXTENSION ::= {</w:t>
      </w:r>
    </w:p>
    <w:p w14:paraId="587062DF" w14:textId="77777777" w:rsidR="004652C4" w:rsidRPr="00112909" w:rsidRDefault="004652C4">
      <w:pPr>
        <w:pStyle w:val="PL"/>
        <w:rPr>
          <w:snapToGrid w:val="0"/>
        </w:rPr>
        <w:pPrChange w:id="7667" w:author="Ericsson" w:date="2023-11-10T09:34:00Z">
          <w:pPr>
            <w:pStyle w:val="PL"/>
            <w:spacing w:line="0" w:lineRule="atLeast"/>
          </w:pPr>
        </w:pPrChange>
      </w:pPr>
      <w:r w:rsidRPr="00112909">
        <w:rPr>
          <w:snapToGrid w:val="0"/>
        </w:rPr>
        <w:tab/>
        <w:t>...</w:t>
      </w:r>
    </w:p>
    <w:p w14:paraId="6A8DF2B4" w14:textId="77777777" w:rsidR="004652C4" w:rsidRPr="00112909" w:rsidRDefault="004652C4">
      <w:pPr>
        <w:pStyle w:val="PL"/>
        <w:rPr>
          <w:snapToGrid w:val="0"/>
        </w:rPr>
        <w:pPrChange w:id="7668" w:author="Ericsson" w:date="2023-11-10T09:34:00Z">
          <w:pPr>
            <w:pStyle w:val="PL"/>
            <w:spacing w:line="0" w:lineRule="atLeast"/>
          </w:pPr>
        </w:pPrChange>
      </w:pPr>
      <w:r w:rsidRPr="00112909">
        <w:rPr>
          <w:snapToGrid w:val="0"/>
        </w:rPr>
        <w:t>}</w:t>
      </w:r>
    </w:p>
    <w:p w14:paraId="62A4E098" w14:textId="77777777" w:rsidR="004652C4" w:rsidRPr="00112909" w:rsidRDefault="004652C4">
      <w:pPr>
        <w:pStyle w:val="PL"/>
        <w:rPr>
          <w:snapToGrid w:val="0"/>
        </w:rPr>
        <w:pPrChange w:id="7669" w:author="Ericsson" w:date="2023-11-10T09:34:00Z">
          <w:pPr>
            <w:pStyle w:val="PL"/>
            <w:spacing w:line="0" w:lineRule="atLeast"/>
          </w:pPr>
        </w:pPrChange>
      </w:pPr>
    </w:p>
    <w:p w14:paraId="6A491510" w14:textId="77777777" w:rsidR="004652C4" w:rsidRPr="00112909" w:rsidRDefault="004652C4">
      <w:pPr>
        <w:pStyle w:val="PL"/>
        <w:rPr>
          <w:snapToGrid w:val="0"/>
        </w:rPr>
        <w:pPrChange w:id="7670" w:author="Ericsson" w:date="2023-11-10T09:34:00Z">
          <w:pPr>
            <w:pStyle w:val="PL"/>
            <w:spacing w:line="0" w:lineRule="atLeast"/>
          </w:pPr>
        </w:pPrChange>
      </w:pPr>
      <w:r w:rsidRPr="00112909">
        <w:rPr>
          <w:snapToGrid w:val="0"/>
        </w:rPr>
        <w:t>ResourceTypeSemi-persistent ::= SEQUENCE {</w:t>
      </w:r>
    </w:p>
    <w:p w14:paraId="10B9EB98" w14:textId="77777777" w:rsidR="004652C4" w:rsidRPr="00112909" w:rsidRDefault="004652C4">
      <w:pPr>
        <w:pStyle w:val="PL"/>
        <w:rPr>
          <w:snapToGrid w:val="0"/>
        </w:rPr>
        <w:pPrChange w:id="7671" w:author="Ericsson" w:date="2023-11-10T09:34:00Z">
          <w:pPr>
            <w:pStyle w:val="PL"/>
            <w:spacing w:line="0" w:lineRule="atLeast"/>
          </w:pPr>
        </w:pPrChange>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pPr>
        <w:pStyle w:val="PL"/>
        <w:rPr>
          <w:snapToGrid w:val="0"/>
          <w:lang w:val="fr-FR"/>
        </w:rPr>
        <w:pPrChange w:id="7672" w:author="Ericsson" w:date="2023-11-10T09:34:00Z">
          <w:pPr>
            <w:pStyle w:val="PL"/>
            <w:spacing w:line="0" w:lineRule="atLeast"/>
          </w:pPr>
        </w:pPrChange>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pPr>
        <w:pStyle w:val="PL"/>
        <w:rPr>
          <w:snapToGrid w:val="0"/>
          <w:lang w:val="fr-FR"/>
        </w:rPr>
        <w:pPrChange w:id="7673"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pPr>
        <w:pStyle w:val="PL"/>
        <w:rPr>
          <w:snapToGrid w:val="0"/>
          <w:lang w:val="fr-FR"/>
        </w:rPr>
        <w:pPrChange w:id="7674" w:author="Ericsson" w:date="2023-11-10T09:34:00Z">
          <w:pPr>
            <w:pStyle w:val="PL"/>
            <w:spacing w:line="0" w:lineRule="atLeast"/>
          </w:pPr>
        </w:pPrChange>
      </w:pPr>
      <w:r w:rsidRPr="007C49BE">
        <w:rPr>
          <w:snapToGrid w:val="0"/>
          <w:lang w:val="fr-FR"/>
        </w:rPr>
        <w:tab/>
        <w:t>...</w:t>
      </w:r>
    </w:p>
    <w:p w14:paraId="6992BC0F" w14:textId="77777777" w:rsidR="004652C4" w:rsidRPr="007C49BE" w:rsidRDefault="004652C4">
      <w:pPr>
        <w:pStyle w:val="PL"/>
        <w:rPr>
          <w:snapToGrid w:val="0"/>
          <w:lang w:val="fr-FR"/>
        </w:rPr>
        <w:pPrChange w:id="7675" w:author="Ericsson" w:date="2023-11-10T09:34:00Z">
          <w:pPr>
            <w:pStyle w:val="PL"/>
            <w:spacing w:line="0" w:lineRule="atLeast"/>
          </w:pPr>
        </w:pPrChange>
      </w:pPr>
      <w:r w:rsidRPr="007C49BE">
        <w:rPr>
          <w:snapToGrid w:val="0"/>
          <w:lang w:val="fr-FR"/>
        </w:rPr>
        <w:t>}</w:t>
      </w:r>
    </w:p>
    <w:p w14:paraId="3D457BB1" w14:textId="77777777" w:rsidR="004652C4" w:rsidRPr="007C49BE" w:rsidRDefault="004652C4">
      <w:pPr>
        <w:pStyle w:val="PL"/>
        <w:rPr>
          <w:snapToGrid w:val="0"/>
          <w:lang w:val="fr-FR"/>
        </w:rPr>
        <w:pPrChange w:id="7676" w:author="Ericsson" w:date="2023-11-10T09:34:00Z">
          <w:pPr>
            <w:pStyle w:val="PL"/>
            <w:spacing w:line="0" w:lineRule="atLeast"/>
          </w:pPr>
        </w:pPrChange>
      </w:pPr>
    </w:p>
    <w:p w14:paraId="2DA712E3" w14:textId="77777777" w:rsidR="004652C4" w:rsidRPr="007C49BE" w:rsidRDefault="004652C4">
      <w:pPr>
        <w:pStyle w:val="PL"/>
        <w:rPr>
          <w:snapToGrid w:val="0"/>
          <w:lang w:val="fr-FR"/>
        </w:rPr>
        <w:pPrChange w:id="7677" w:author="Ericsson" w:date="2023-11-10T09:34:00Z">
          <w:pPr>
            <w:pStyle w:val="PL"/>
            <w:spacing w:line="0" w:lineRule="atLeast"/>
          </w:pPr>
        </w:pPrChange>
      </w:pPr>
      <w:r w:rsidRPr="007C49BE">
        <w:rPr>
          <w:snapToGrid w:val="0"/>
          <w:lang w:val="fr-FR"/>
        </w:rPr>
        <w:t>ResourceTypeSemi-persistent-ExtIEs NRPPA-PROTOCOL-EXTENSION ::= {</w:t>
      </w:r>
    </w:p>
    <w:p w14:paraId="7D8C6348" w14:textId="77777777" w:rsidR="004652C4" w:rsidRPr="00112909" w:rsidRDefault="004652C4">
      <w:pPr>
        <w:pStyle w:val="PL"/>
        <w:rPr>
          <w:snapToGrid w:val="0"/>
        </w:rPr>
        <w:pPrChange w:id="7678" w:author="Ericsson" w:date="2023-11-10T09:34:00Z">
          <w:pPr>
            <w:pStyle w:val="PL"/>
            <w:spacing w:line="0" w:lineRule="atLeast"/>
          </w:pPr>
        </w:pPrChange>
      </w:pPr>
      <w:r w:rsidRPr="007C49BE">
        <w:rPr>
          <w:snapToGrid w:val="0"/>
          <w:lang w:val="fr-FR"/>
        </w:rPr>
        <w:tab/>
      </w:r>
      <w:r w:rsidRPr="00112909">
        <w:rPr>
          <w:snapToGrid w:val="0"/>
        </w:rPr>
        <w:t>...</w:t>
      </w:r>
    </w:p>
    <w:p w14:paraId="0DC9B2AD" w14:textId="77777777" w:rsidR="004652C4" w:rsidRPr="00112909" w:rsidRDefault="004652C4">
      <w:pPr>
        <w:pStyle w:val="PL"/>
        <w:rPr>
          <w:snapToGrid w:val="0"/>
        </w:rPr>
        <w:pPrChange w:id="7679" w:author="Ericsson" w:date="2023-11-10T09:34:00Z">
          <w:pPr>
            <w:pStyle w:val="PL"/>
            <w:spacing w:line="0" w:lineRule="atLeast"/>
          </w:pPr>
        </w:pPrChange>
      </w:pPr>
      <w:r w:rsidRPr="00112909">
        <w:rPr>
          <w:snapToGrid w:val="0"/>
        </w:rPr>
        <w:t>}</w:t>
      </w:r>
    </w:p>
    <w:p w14:paraId="0DD85185" w14:textId="77777777" w:rsidR="004652C4" w:rsidRPr="00112909" w:rsidRDefault="004652C4">
      <w:pPr>
        <w:pStyle w:val="PL"/>
        <w:rPr>
          <w:snapToGrid w:val="0"/>
        </w:rPr>
        <w:pPrChange w:id="7680" w:author="Ericsson" w:date="2023-11-10T09:34:00Z">
          <w:pPr>
            <w:pStyle w:val="PL"/>
            <w:spacing w:line="0" w:lineRule="atLeast"/>
          </w:pPr>
        </w:pPrChange>
      </w:pPr>
    </w:p>
    <w:p w14:paraId="3EBC1769" w14:textId="77777777" w:rsidR="004652C4" w:rsidRPr="00112909" w:rsidRDefault="004652C4">
      <w:pPr>
        <w:pStyle w:val="PL"/>
        <w:rPr>
          <w:snapToGrid w:val="0"/>
        </w:rPr>
        <w:pPrChange w:id="7681" w:author="Ericsson" w:date="2023-11-10T09:34:00Z">
          <w:pPr>
            <w:pStyle w:val="PL"/>
            <w:spacing w:line="0" w:lineRule="atLeast"/>
          </w:pPr>
        </w:pPrChange>
      </w:pPr>
      <w:r w:rsidRPr="00112909">
        <w:rPr>
          <w:snapToGrid w:val="0"/>
        </w:rPr>
        <w:t>ResourceTypeAperiodic ::= SEQUENCE {</w:t>
      </w:r>
    </w:p>
    <w:p w14:paraId="50DAE48B" w14:textId="77777777" w:rsidR="004652C4" w:rsidRPr="00112909" w:rsidRDefault="004652C4">
      <w:pPr>
        <w:pStyle w:val="PL"/>
        <w:rPr>
          <w:snapToGrid w:val="0"/>
        </w:rPr>
        <w:pPrChange w:id="7682" w:author="Ericsson" w:date="2023-11-10T09:34:00Z">
          <w:pPr>
            <w:pStyle w:val="PL"/>
            <w:spacing w:line="0" w:lineRule="atLeast"/>
          </w:pPr>
        </w:pPrChange>
      </w:pPr>
      <w:r w:rsidRPr="00112909">
        <w:rPr>
          <w:snapToGrid w:val="0"/>
        </w:rPr>
        <w:t>aperiodicResourceType</w:t>
      </w:r>
      <w:r w:rsidRPr="00112909">
        <w:rPr>
          <w:snapToGrid w:val="0"/>
        </w:rPr>
        <w:tab/>
        <w:t xml:space="preserve">   ENUMERATED{true, ...},</w:t>
      </w:r>
    </w:p>
    <w:p w14:paraId="787E9AAF" w14:textId="77777777" w:rsidR="004652C4" w:rsidRPr="007C49BE" w:rsidRDefault="004652C4">
      <w:pPr>
        <w:pStyle w:val="PL"/>
        <w:rPr>
          <w:snapToGrid w:val="0"/>
          <w:lang w:val="fr-FR"/>
        </w:rPr>
        <w:pPrChange w:id="7683" w:author="Ericsson" w:date="2023-11-10T09:34:00Z">
          <w:pPr>
            <w:pStyle w:val="PL"/>
            <w:spacing w:line="0" w:lineRule="atLeast"/>
          </w:pPr>
        </w:pPrChange>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pPr>
        <w:pStyle w:val="PL"/>
        <w:rPr>
          <w:snapToGrid w:val="0"/>
        </w:rPr>
        <w:pPrChange w:id="7684" w:author="Ericsson" w:date="2023-11-10T09:34:00Z">
          <w:pPr>
            <w:pStyle w:val="PL"/>
            <w:spacing w:line="0" w:lineRule="atLeast"/>
          </w:pPr>
        </w:pPrChange>
      </w:pPr>
      <w:r w:rsidRPr="007C49BE">
        <w:rPr>
          <w:snapToGrid w:val="0"/>
          <w:lang w:val="fr-FR"/>
        </w:rPr>
        <w:tab/>
      </w:r>
      <w:r w:rsidRPr="00112909">
        <w:rPr>
          <w:snapToGrid w:val="0"/>
        </w:rPr>
        <w:t>...</w:t>
      </w:r>
    </w:p>
    <w:p w14:paraId="42F0CEF0" w14:textId="77777777" w:rsidR="004652C4" w:rsidRPr="00112909" w:rsidRDefault="004652C4">
      <w:pPr>
        <w:pStyle w:val="PL"/>
        <w:rPr>
          <w:snapToGrid w:val="0"/>
        </w:rPr>
        <w:pPrChange w:id="7685" w:author="Ericsson" w:date="2023-11-10T09:34:00Z">
          <w:pPr>
            <w:pStyle w:val="PL"/>
            <w:spacing w:line="0" w:lineRule="atLeast"/>
          </w:pPr>
        </w:pPrChange>
      </w:pPr>
      <w:r w:rsidRPr="00112909">
        <w:rPr>
          <w:snapToGrid w:val="0"/>
        </w:rPr>
        <w:t>}</w:t>
      </w:r>
    </w:p>
    <w:p w14:paraId="2B3FA90D" w14:textId="77777777" w:rsidR="004652C4" w:rsidRPr="00112909" w:rsidRDefault="004652C4">
      <w:pPr>
        <w:pStyle w:val="PL"/>
        <w:rPr>
          <w:snapToGrid w:val="0"/>
        </w:rPr>
        <w:pPrChange w:id="7686" w:author="Ericsson" w:date="2023-11-10T09:34:00Z">
          <w:pPr>
            <w:pStyle w:val="PL"/>
            <w:spacing w:line="0" w:lineRule="atLeast"/>
          </w:pPr>
        </w:pPrChange>
      </w:pPr>
    </w:p>
    <w:p w14:paraId="444525B9" w14:textId="77777777" w:rsidR="004652C4" w:rsidRPr="00112909" w:rsidRDefault="004652C4">
      <w:pPr>
        <w:pStyle w:val="PL"/>
        <w:rPr>
          <w:snapToGrid w:val="0"/>
        </w:rPr>
        <w:pPrChange w:id="7687" w:author="Ericsson" w:date="2023-11-10T09:34:00Z">
          <w:pPr>
            <w:pStyle w:val="PL"/>
            <w:spacing w:line="0" w:lineRule="atLeast"/>
          </w:pPr>
        </w:pPrChange>
      </w:pPr>
      <w:r w:rsidRPr="00112909">
        <w:rPr>
          <w:snapToGrid w:val="0"/>
        </w:rPr>
        <w:t>ResourceTypeAperiodic-ExtIEs NRPPA-PROTOCOL-EXTENSION ::= {</w:t>
      </w:r>
    </w:p>
    <w:p w14:paraId="2BC5076B" w14:textId="77777777" w:rsidR="004652C4" w:rsidRPr="00112909" w:rsidRDefault="004652C4">
      <w:pPr>
        <w:pStyle w:val="PL"/>
        <w:rPr>
          <w:snapToGrid w:val="0"/>
        </w:rPr>
        <w:pPrChange w:id="7688" w:author="Ericsson" w:date="2023-11-10T09:34:00Z">
          <w:pPr>
            <w:pStyle w:val="PL"/>
            <w:spacing w:line="0" w:lineRule="atLeast"/>
          </w:pPr>
        </w:pPrChange>
      </w:pPr>
      <w:r w:rsidRPr="00112909">
        <w:rPr>
          <w:snapToGrid w:val="0"/>
        </w:rPr>
        <w:tab/>
        <w:t>...</w:t>
      </w:r>
    </w:p>
    <w:p w14:paraId="40BA6C36" w14:textId="77777777" w:rsidR="004652C4" w:rsidRPr="00112909" w:rsidRDefault="004652C4">
      <w:pPr>
        <w:pStyle w:val="PL"/>
        <w:rPr>
          <w:snapToGrid w:val="0"/>
        </w:rPr>
        <w:pPrChange w:id="7689" w:author="Ericsson" w:date="2023-11-10T09:34:00Z">
          <w:pPr>
            <w:pStyle w:val="PL"/>
            <w:spacing w:line="0" w:lineRule="atLeast"/>
          </w:pPr>
        </w:pPrChange>
      </w:pPr>
      <w:r w:rsidRPr="00112909">
        <w:rPr>
          <w:snapToGrid w:val="0"/>
        </w:rPr>
        <w:t>}</w:t>
      </w:r>
    </w:p>
    <w:p w14:paraId="4AD63360" w14:textId="77777777" w:rsidR="004652C4" w:rsidRPr="00112909" w:rsidRDefault="004652C4">
      <w:pPr>
        <w:pStyle w:val="PL"/>
        <w:rPr>
          <w:snapToGrid w:val="0"/>
        </w:rPr>
        <w:pPrChange w:id="7690" w:author="Ericsson" w:date="2023-11-10T09:34:00Z">
          <w:pPr>
            <w:pStyle w:val="PL"/>
            <w:spacing w:line="0" w:lineRule="atLeast"/>
          </w:pPr>
        </w:pPrChange>
      </w:pPr>
    </w:p>
    <w:p w14:paraId="167DC8F6" w14:textId="77777777" w:rsidR="004652C4" w:rsidRPr="00112909" w:rsidRDefault="004652C4">
      <w:pPr>
        <w:pStyle w:val="PL"/>
        <w:rPr>
          <w:snapToGrid w:val="0"/>
        </w:rPr>
        <w:pPrChange w:id="7691" w:author="Ericsson" w:date="2023-11-10T09:34:00Z">
          <w:pPr>
            <w:pStyle w:val="PL"/>
            <w:spacing w:line="0" w:lineRule="atLeast"/>
          </w:pPr>
        </w:pPrChange>
      </w:pPr>
    </w:p>
    <w:p w14:paraId="72934C19" w14:textId="77777777" w:rsidR="004652C4" w:rsidRPr="00112909" w:rsidRDefault="004652C4">
      <w:pPr>
        <w:pStyle w:val="PL"/>
        <w:rPr>
          <w:snapToGrid w:val="0"/>
        </w:rPr>
        <w:pPrChange w:id="7692" w:author="Ericsson" w:date="2023-11-10T09:34:00Z">
          <w:pPr>
            <w:pStyle w:val="PL"/>
            <w:spacing w:line="0" w:lineRule="atLeast"/>
          </w:pPr>
        </w:pPrChange>
      </w:pPr>
      <w:r w:rsidRPr="00112909">
        <w:rPr>
          <w:snapToGrid w:val="0"/>
        </w:rPr>
        <w:t>ResourceTypePos ::= CHOICE {</w:t>
      </w:r>
    </w:p>
    <w:p w14:paraId="17DB46E8" w14:textId="77777777" w:rsidR="004652C4" w:rsidRPr="00112909" w:rsidRDefault="004652C4">
      <w:pPr>
        <w:pStyle w:val="PL"/>
        <w:rPr>
          <w:snapToGrid w:val="0"/>
        </w:rPr>
        <w:pPrChange w:id="7693" w:author="Ericsson" w:date="2023-11-10T09:34:00Z">
          <w:pPr>
            <w:pStyle w:val="PL"/>
            <w:spacing w:line="0" w:lineRule="atLeast"/>
          </w:pPr>
        </w:pPrChange>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pPr>
        <w:pStyle w:val="PL"/>
        <w:rPr>
          <w:snapToGrid w:val="0"/>
        </w:rPr>
        <w:pPrChange w:id="7694" w:author="Ericsson" w:date="2023-11-10T09:34:00Z">
          <w:pPr>
            <w:pStyle w:val="PL"/>
            <w:spacing w:line="0" w:lineRule="atLeast"/>
          </w:pPr>
        </w:pPrChange>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pPr>
        <w:pStyle w:val="PL"/>
        <w:rPr>
          <w:snapToGrid w:val="0"/>
        </w:rPr>
        <w:pPrChange w:id="7695" w:author="Ericsson" w:date="2023-11-10T09:34:00Z">
          <w:pPr>
            <w:pStyle w:val="PL"/>
            <w:spacing w:line="0" w:lineRule="atLeast"/>
          </w:pPr>
        </w:pPrChange>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pPr>
        <w:pStyle w:val="PL"/>
        <w:rPr>
          <w:snapToGrid w:val="0"/>
        </w:rPr>
        <w:pPrChange w:id="7696" w:author="Ericsson" w:date="2023-11-10T09:34:00Z">
          <w:pPr>
            <w:pStyle w:val="PL"/>
            <w:spacing w:line="0" w:lineRule="atLeast"/>
          </w:pPr>
        </w:pPrChange>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pPr>
        <w:pStyle w:val="PL"/>
        <w:rPr>
          <w:snapToGrid w:val="0"/>
        </w:rPr>
        <w:pPrChange w:id="7697" w:author="Ericsson" w:date="2023-11-10T09:34:00Z">
          <w:pPr>
            <w:pStyle w:val="PL"/>
            <w:spacing w:line="0" w:lineRule="atLeast"/>
          </w:pPr>
        </w:pPrChange>
      </w:pPr>
      <w:r w:rsidRPr="00112909">
        <w:rPr>
          <w:snapToGrid w:val="0"/>
        </w:rPr>
        <w:t>}</w:t>
      </w:r>
    </w:p>
    <w:p w14:paraId="3910D468" w14:textId="77777777" w:rsidR="004652C4" w:rsidRPr="00112909" w:rsidRDefault="004652C4">
      <w:pPr>
        <w:pStyle w:val="PL"/>
        <w:rPr>
          <w:snapToGrid w:val="0"/>
        </w:rPr>
        <w:pPrChange w:id="7698" w:author="Ericsson" w:date="2023-11-10T09:34:00Z">
          <w:pPr>
            <w:pStyle w:val="PL"/>
            <w:spacing w:line="0" w:lineRule="atLeast"/>
          </w:pPr>
        </w:pPrChange>
      </w:pPr>
    </w:p>
    <w:p w14:paraId="55B15B45" w14:textId="77777777" w:rsidR="004652C4" w:rsidRPr="00112909" w:rsidRDefault="004652C4">
      <w:pPr>
        <w:pStyle w:val="PL"/>
        <w:rPr>
          <w:snapToGrid w:val="0"/>
        </w:rPr>
        <w:pPrChange w:id="7699" w:author="Ericsson" w:date="2023-11-10T09:34:00Z">
          <w:pPr>
            <w:pStyle w:val="PL"/>
            <w:spacing w:line="0" w:lineRule="atLeast"/>
          </w:pPr>
        </w:pPrChange>
      </w:pPr>
      <w:r w:rsidRPr="00112909">
        <w:rPr>
          <w:snapToGrid w:val="0"/>
        </w:rPr>
        <w:t>ResourceTypePos-ExtIEs NRPPA-PROTOCOL-IES ::= {</w:t>
      </w:r>
    </w:p>
    <w:p w14:paraId="10073678" w14:textId="77777777" w:rsidR="004652C4" w:rsidRPr="00112909" w:rsidRDefault="004652C4">
      <w:pPr>
        <w:pStyle w:val="PL"/>
        <w:rPr>
          <w:snapToGrid w:val="0"/>
        </w:rPr>
        <w:pPrChange w:id="7700" w:author="Ericsson" w:date="2023-11-10T09:34:00Z">
          <w:pPr>
            <w:pStyle w:val="PL"/>
            <w:spacing w:line="0" w:lineRule="atLeast"/>
          </w:pPr>
        </w:pPrChange>
      </w:pPr>
      <w:r w:rsidRPr="00112909">
        <w:rPr>
          <w:snapToGrid w:val="0"/>
        </w:rPr>
        <w:tab/>
        <w:t>...</w:t>
      </w:r>
    </w:p>
    <w:p w14:paraId="7FC1493F" w14:textId="77777777" w:rsidR="004652C4" w:rsidRPr="00112909" w:rsidRDefault="004652C4">
      <w:pPr>
        <w:pStyle w:val="PL"/>
        <w:rPr>
          <w:snapToGrid w:val="0"/>
        </w:rPr>
        <w:pPrChange w:id="7701" w:author="Ericsson" w:date="2023-11-10T09:34:00Z">
          <w:pPr>
            <w:pStyle w:val="PL"/>
            <w:spacing w:line="0" w:lineRule="atLeast"/>
          </w:pPr>
        </w:pPrChange>
      </w:pPr>
      <w:r w:rsidRPr="00112909">
        <w:rPr>
          <w:snapToGrid w:val="0"/>
        </w:rPr>
        <w:t>}</w:t>
      </w:r>
    </w:p>
    <w:p w14:paraId="3523E3CF" w14:textId="77777777" w:rsidR="004652C4" w:rsidRPr="00112909" w:rsidRDefault="004652C4">
      <w:pPr>
        <w:pStyle w:val="PL"/>
        <w:rPr>
          <w:snapToGrid w:val="0"/>
        </w:rPr>
        <w:pPrChange w:id="7702" w:author="Ericsson" w:date="2023-11-10T09:34:00Z">
          <w:pPr>
            <w:pStyle w:val="PL"/>
            <w:spacing w:line="0" w:lineRule="atLeast"/>
          </w:pPr>
        </w:pPrChange>
      </w:pPr>
    </w:p>
    <w:p w14:paraId="3CE741A9" w14:textId="77777777" w:rsidR="004652C4" w:rsidRPr="00112909" w:rsidRDefault="004652C4">
      <w:pPr>
        <w:pStyle w:val="PL"/>
        <w:rPr>
          <w:snapToGrid w:val="0"/>
        </w:rPr>
        <w:pPrChange w:id="7703" w:author="Ericsson" w:date="2023-11-10T09:34:00Z">
          <w:pPr>
            <w:pStyle w:val="PL"/>
            <w:spacing w:line="0" w:lineRule="atLeast"/>
          </w:pPr>
        </w:pPrChange>
      </w:pPr>
      <w:r w:rsidRPr="00112909">
        <w:rPr>
          <w:snapToGrid w:val="0"/>
        </w:rPr>
        <w:t>ResourceTypePeriodicPos ::= SEQUENCE {</w:t>
      </w:r>
    </w:p>
    <w:p w14:paraId="0ECEB27C" w14:textId="50D8983E" w:rsidR="004652C4" w:rsidRPr="00112909" w:rsidRDefault="004652C4">
      <w:pPr>
        <w:pStyle w:val="PL"/>
        <w:rPr>
          <w:snapToGrid w:val="0"/>
        </w:rPr>
        <w:pPrChange w:id="7704" w:author="Ericsson" w:date="2023-11-10T09:34:00Z">
          <w:pPr>
            <w:pStyle w:val="PL"/>
            <w:spacing w:line="0" w:lineRule="atLeast"/>
          </w:pPr>
        </w:pPrChange>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pPr>
        <w:pStyle w:val="PL"/>
        <w:rPr>
          <w:snapToGrid w:val="0"/>
        </w:rPr>
        <w:pPrChange w:id="7705" w:author="Ericsson" w:date="2023-11-10T09:34:00Z">
          <w:pPr>
            <w:pStyle w:val="PL"/>
            <w:spacing w:line="0" w:lineRule="atLeast"/>
          </w:pPr>
        </w:pPrChange>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pPr>
        <w:pStyle w:val="PL"/>
        <w:rPr>
          <w:snapToGrid w:val="0"/>
        </w:rPr>
        <w:pPrChange w:id="7706" w:author="Ericsson" w:date="2023-11-10T09:34:00Z">
          <w:pPr>
            <w:pStyle w:val="PL"/>
            <w:spacing w:line="0" w:lineRule="atLeast"/>
          </w:pPr>
        </w:pPrChange>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pPr>
        <w:pStyle w:val="PL"/>
        <w:rPr>
          <w:snapToGrid w:val="0"/>
        </w:rPr>
        <w:pPrChange w:id="7707" w:author="Ericsson" w:date="2023-11-10T09:34:00Z">
          <w:pPr>
            <w:pStyle w:val="PL"/>
            <w:spacing w:line="0" w:lineRule="atLeast"/>
          </w:pPr>
        </w:pPrChange>
      </w:pPr>
      <w:r w:rsidRPr="00112909">
        <w:rPr>
          <w:snapToGrid w:val="0"/>
        </w:rPr>
        <w:tab/>
        <w:t>...</w:t>
      </w:r>
    </w:p>
    <w:p w14:paraId="3ADADDB6" w14:textId="77777777" w:rsidR="004652C4" w:rsidRPr="00112909" w:rsidRDefault="004652C4">
      <w:pPr>
        <w:pStyle w:val="PL"/>
        <w:rPr>
          <w:snapToGrid w:val="0"/>
        </w:rPr>
        <w:pPrChange w:id="7708" w:author="Ericsson" w:date="2023-11-10T09:34:00Z">
          <w:pPr>
            <w:pStyle w:val="PL"/>
            <w:spacing w:line="0" w:lineRule="atLeast"/>
          </w:pPr>
        </w:pPrChange>
      </w:pPr>
      <w:r w:rsidRPr="00112909">
        <w:rPr>
          <w:snapToGrid w:val="0"/>
        </w:rPr>
        <w:t>}</w:t>
      </w:r>
    </w:p>
    <w:p w14:paraId="79786535" w14:textId="77777777" w:rsidR="004652C4" w:rsidRPr="00112909" w:rsidRDefault="004652C4">
      <w:pPr>
        <w:pStyle w:val="PL"/>
        <w:rPr>
          <w:snapToGrid w:val="0"/>
        </w:rPr>
        <w:pPrChange w:id="7709" w:author="Ericsson" w:date="2023-11-10T09:34:00Z">
          <w:pPr>
            <w:pStyle w:val="PL"/>
            <w:spacing w:line="0" w:lineRule="atLeast"/>
          </w:pPr>
        </w:pPrChange>
      </w:pPr>
    </w:p>
    <w:p w14:paraId="1ACF9725" w14:textId="77777777" w:rsidR="004652C4" w:rsidRPr="00112909" w:rsidRDefault="004652C4">
      <w:pPr>
        <w:pStyle w:val="PL"/>
        <w:rPr>
          <w:snapToGrid w:val="0"/>
        </w:rPr>
        <w:pPrChange w:id="7710" w:author="Ericsson" w:date="2023-11-10T09:34:00Z">
          <w:pPr>
            <w:pStyle w:val="PL"/>
            <w:spacing w:line="0" w:lineRule="atLeast"/>
          </w:pPr>
        </w:pPrChange>
      </w:pPr>
      <w:r w:rsidRPr="00112909">
        <w:rPr>
          <w:snapToGrid w:val="0"/>
        </w:rPr>
        <w:t>ResourceTypePeriodicPos-ExtIEs NRPPA-PROTOCOL-EXTENSION ::= {</w:t>
      </w:r>
    </w:p>
    <w:p w14:paraId="28E627B5" w14:textId="77777777" w:rsidR="004652C4" w:rsidRPr="00112909" w:rsidRDefault="004652C4">
      <w:pPr>
        <w:pStyle w:val="PL"/>
        <w:rPr>
          <w:snapToGrid w:val="0"/>
        </w:rPr>
        <w:pPrChange w:id="7711" w:author="Ericsson" w:date="2023-11-10T09:34:00Z">
          <w:pPr>
            <w:pStyle w:val="PL"/>
            <w:spacing w:line="0" w:lineRule="atLeast"/>
          </w:pPr>
        </w:pPrChange>
      </w:pPr>
      <w:r w:rsidRPr="00112909">
        <w:rPr>
          <w:snapToGrid w:val="0"/>
        </w:rPr>
        <w:tab/>
        <w:t>...</w:t>
      </w:r>
    </w:p>
    <w:p w14:paraId="208E0640" w14:textId="77777777" w:rsidR="004652C4" w:rsidRPr="00112909" w:rsidRDefault="004652C4">
      <w:pPr>
        <w:pStyle w:val="PL"/>
        <w:rPr>
          <w:snapToGrid w:val="0"/>
        </w:rPr>
        <w:pPrChange w:id="7712" w:author="Ericsson" w:date="2023-11-10T09:34:00Z">
          <w:pPr>
            <w:pStyle w:val="PL"/>
            <w:spacing w:line="0" w:lineRule="atLeast"/>
          </w:pPr>
        </w:pPrChange>
      </w:pPr>
      <w:r w:rsidRPr="00112909">
        <w:rPr>
          <w:snapToGrid w:val="0"/>
        </w:rPr>
        <w:t>}</w:t>
      </w:r>
    </w:p>
    <w:p w14:paraId="03928146" w14:textId="77777777" w:rsidR="004652C4" w:rsidRPr="00112909" w:rsidRDefault="004652C4">
      <w:pPr>
        <w:pStyle w:val="PL"/>
        <w:rPr>
          <w:snapToGrid w:val="0"/>
        </w:rPr>
        <w:pPrChange w:id="7713" w:author="Ericsson" w:date="2023-11-10T09:34:00Z">
          <w:pPr>
            <w:pStyle w:val="PL"/>
            <w:spacing w:line="0" w:lineRule="atLeast"/>
          </w:pPr>
        </w:pPrChange>
      </w:pPr>
    </w:p>
    <w:p w14:paraId="2675FA80" w14:textId="77777777" w:rsidR="004652C4" w:rsidRPr="00112909" w:rsidRDefault="004652C4">
      <w:pPr>
        <w:pStyle w:val="PL"/>
        <w:rPr>
          <w:snapToGrid w:val="0"/>
        </w:rPr>
        <w:pPrChange w:id="7714" w:author="Ericsson" w:date="2023-11-10T09:34:00Z">
          <w:pPr>
            <w:pStyle w:val="PL"/>
            <w:spacing w:line="0" w:lineRule="atLeast"/>
          </w:pPr>
        </w:pPrChange>
      </w:pPr>
      <w:r w:rsidRPr="00112909">
        <w:rPr>
          <w:snapToGrid w:val="0"/>
        </w:rPr>
        <w:t>ResourceTypeSemi-persistentPos ::= SEQUENCE {</w:t>
      </w:r>
    </w:p>
    <w:p w14:paraId="1717D074" w14:textId="28193C3D" w:rsidR="004652C4" w:rsidRPr="00112909" w:rsidRDefault="004652C4">
      <w:pPr>
        <w:pStyle w:val="PL"/>
        <w:rPr>
          <w:snapToGrid w:val="0"/>
        </w:rPr>
        <w:pPrChange w:id="7715" w:author="Ericsson" w:date="2023-11-10T09:34:00Z">
          <w:pPr>
            <w:pStyle w:val="PL"/>
            <w:spacing w:line="0" w:lineRule="atLeast"/>
          </w:pPr>
        </w:pPrChange>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pPr>
        <w:pStyle w:val="PL"/>
        <w:rPr>
          <w:snapToGrid w:val="0"/>
          <w:lang w:val="fr-FR"/>
        </w:rPr>
        <w:pPrChange w:id="7716" w:author="Ericsson" w:date="2023-11-10T09:34:00Z">
          <w:pPr>
            <w:pStyle w:val="PL"/>
            <w:spacing w:line="0" w:lineRule="atLeast"/>
          </w:pPr>
        </w:pPrChange>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pPr>
        <w:pStyle w:val="PL"/>
        <w:rPr>
          <w:snapToGrid w:val="0"/>
          <w:lang w:val="fr-FR"/>
        </w:rPr>
        <w:pPrChange w:id="7717"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pPr>
        <w:pStyle w:val="PL"/>
        <w:rPr>
          <w:snapToGrid w:val="0"/>
          <w:lang w:val="fr-FR"/>
        </w:rPr>
        <w:pPrChange w:id="7718" w:author="Ericsson" w:date="2023-11-10T09:34:00Z">
          <w:pPr>
            <w:pStyle w:val="PL"/>
            <w:spacing w:line="0" w:lineRule="atLeast"/>
          </w:pPr>
        </w:pPrChange>
      </w:pPr>
      <w:r w:rsidRPr="007C49BE">
        <w:rPr>
          <w:snapToGrid w:val="0"/>
          <w:lang w:val="fr-FR"/>
        </w:rPr>
        <w:tab/>
        <w:t>...</w:t>
      </w:r>
    </w:p>
    <w:p w14:paraId="47178405" w14:textId="77777777" w:rsidR="004652C4" w:rsidRPr="007C49BE" w:rsidRDefault="004652C4">
      <w:pPr>
        <w:pStyle w:val="PL"/>
        <w:rPr>
          <w:snapToGrid w:val="0"/>
          <w:lang w:val="fr-FR"/>
        </w:rPr>
        <w:pPrChange w:id="7719" w:author="Ericsson" w:date="2023-11-10T09:34:00Z">
          <w:pPr>
            <w:pStyle w:val="PL"/>
            <w:spacing w:line="0" w:lineRule="atLeast"/>
          </w:pPr>
        </w:pPrChange>
      </w:pPr>
      <w:r w:rsidRPr="007C49BE">
        <w:rPr>
          <w:snapToGrid w:val="0"/>
          <w:lang w:val="fr-FR"/>
        </w:rPr>
        <w:t>}</w:t>
      </w:r>
    </w:p>
    <w:p w14:paraId="6C307BE5" w14:textId="77777777" w:rsidR="004652C4" w:rsidRPr="007C49BE" w:rsidRDefault="004652C4">
      <w:pPr>
        <w:pStyle w:val="PL"/>
        <w:rPr>
          <w:snapToGrid w:val="0"/>
          <w:lang w:val="fr-FR"/>
        </w:rPr>
        <w:pPrChange w:id="7720" w:author="Ericsson" w:date="2023-11-10T09:34:00Z">
          <w:pPr>
            <w:pStyle w:val="PL"/>
            <w:spacing w:line="0" w:lineRule="atLeast"/>
          </w:pPr>
        </w:pPrChange>
      </w:pPr>
    </w:p>
    <w:p w14:paraId="1B0DF65B" w14:textId="77777777" w:rsidR="004652C4" w:rsidRPr="007C49BE" w:rsidRDefault="004652C4">
      <w:pPr>
        <w:pStyle w:val="PL"/>
        <w:rPr>
          <w:snapToGrid w:val="0"/>
          <w:lang w:val="fr-FR"/>
        </w:rPr>
        <w:pPrChange w:id="7721" w:author="Ericsson" w:date="2023-11-10T09:34:00Z">
          <w:pPr>
            <w:pStyle w:val="PL"/>
            <w:spacing w:line="0" w:lineRule="atLeast"/>
          </w:pPr>
        </w:pPrChange>
      </w:pPr>
      <w:r w:rsidRPr="007C49BE">
        <w:rPr>
          <w:snapToGrid w:val="0"/>
          <w:lang w:val="fr-FR"/>
        </w:rPr>
        <w:t>ResourceTypeSemi-persistentPos-ExtIEs NRPPA-PROTOCOL-EXTENSION ::= {</w:t>
      </w:r>
    </w:p>
    <w:p w14:paraId="01B0C5C6" w14:textId="77777777" w:rsidR="004652C4" w:rsidRPr="007C49BE" w:rsidRDefault="004652C4">
      <w:pPr>
        <w:pStyle w:val="PL"/>
        <w:rPr>
          <w:snapToGrid w:val="0"/>
          <w:lang w:val="fr-FR"/>
        </w:rPr>
        <w:pPrChange w:id="7722" w:author="Ericsson" w:date="2023-11-10T09:34:00Z">
          <w:pPr>
            <w:pStyle w:val="PL"/>
            <w:spacing w:line="0" w:lineRule="atLeast"/>
          </w:pPr>
        </w:pPrChange>
      </w:pPr>
      <w:r w:rsidRPr="007C49BE">
        <w:rPr>
          <w:snapToGrid w:val="0"/>
          <w:lang w:val="fr-FR"/>
        </w:rPr>
        <w:tab/>
        <w:t>...</w:t>
      </w:r>
    </w:p>
    <w:p w14:paraId="759FDFB2" w14:textId="77777777" w:rsidR="004652C4" w:rsidRPr="007C49BE" w:rsidRDefault="004652C4">
      <w:pPr>
        <w:pStyle w:val="PL"/>
        <w:rPr>
          <w:snapToGrid w:val="0"/>
          <w:lang w:val="fr-FR"/>
        </w:rPr>
        <w:pPrChange w:id="7723" w:author="Ericsson" w:date="2023-11-10T09:34:00Z">
          <w:pPr>
            <w:pStyle w:val="PL"/>
            <w:spacing w:line="0" w:lineRule="atLeast"/>
          </w:pPr>
        </w:pPrChange>
      </w:pPr>
      <w:r w:rsidRPr="007C49BE">
        <w:rPr>
          <w:snapToGrid w:val="0"/>
          <w:lang w:val="fr-FR"/>
        </w:rPr>
        <w:t>}</w:t>
      </w:r>
    </w:p>
    <w:p w14:paraId="1155944C" w14:textId="77777777" w:rsidR="004652C4" w:rsidRPr="007C49BE" w:rsidRDefault="004652C4">
      <w:pPr>
        <w:pStyle w:val="PL"/>
        <w:rPr>
          <w:snapToGrid w:val="0"/>
          <w:lang w:val="fr-FR"/>
        </w:rPr>
        <w:pPrChange w:id="7724" w:author="Ericsson" w:date="2023-11-10T09:34:00Z">
          <w:pPr>
            <w:pStyle w:val="PL"/>
            <w:spacing w:line="0" w:lineRule="atLeast"/>
          </w:pPr>
        </w:pPrChange>
      </w:pPr>
    </w:p>
    <w:p w14:paraId="1B26EFEB" w14:textId="77777777" w:rsidR="004652C4" w:rsidRPr="007C49BE" w:rsidRDefault="004652C4">
      <w:pPr>
        <w:pStyle w:val="PL"/>
        <w:rPr>
          <w:snapToGrid w:val="0"/>
          <w:lang w:val="fr-FR"/>
        </w:rPr>
        <w:pPrChange w:id="7725" w:author="Ericsson" w:date="2023-11-10T09:34:00Z">
          <w:pPr>
            <w:pStyle w:val="PL"/>
            <w:spacing w:line="0" w:lineRule="atLeast"/>
          </w:pPr>
        </w:pPrChange>
      </w:pPr>
      <w:r w:rsidRPr="007C49BE">
        <w:rPr>
          <w:snapToGrid w:val="0"/>
          <w:lang w:val="fr-FR"/>
        </w:rPr>
        <w:t>ResourceTypeAperiodicPos ::= SEQUENCE {</w:t>
      </w:r>
    </w:p>
    <w:p w14:paraId="3FCEC8B6" w14:textId="77777777" w:rsidR="004652C4" w:rsidRPr="007C49BE" w:rsidRDefault="004652C4">
      <w:pPr>
        <w:pStyle w:val="PL"/>
        <w:rPr>
          <w:snapToGrid w:val="0"/>
          <w:lang w:val="fr-FR"/>
        </w:rPr>
        <w:pPrChange w:id="7726" w:author="Ericsson" w:date="2023-11-10T09:34:00Z">
          <w:pPr>
            <w:pStyle w:val="PL"/>
            <w:spacing w:line="0" w:lineRule="atLeast"/>
          </w:pPr>
        </w:pPrChange>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pPr>
        <w:pStyle w:val="PL"/>
        <w:rPr>
          <w:snapToGrid w:val="0"/>
          <w:lang w:val="fr-FR"/>
        </w:rPr>
        <w:pPrChange w:id="7727"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pPr>
        <w:pStyle w:val="PL"/>
        <w:rPr>
          <w:snapToGrid w:val="0"/>
          <w:lang w:val="fr-FR"/>
        </w:rPr>
        <w:pPrChange w:id="7728" w:author="Ericsson" w:date="2023-11-10T09:34:00Z">
          <w:pPr>
            <w:pStyle w:val="PL"/>
            <w:spacing w:line="0" w:lineRule="atLeast"/>
          </w:pPr>
        </w:pPrChange>
      </w:pPr>
      <w:r w:rsidRPr="007C49BE">
        <w:rPr>
          <w:snapToGrid w:val="0"/>
          <w:lang w:val="fr-FR"/>
        </w:rPr>
        <w:tab/>
        <w:t>...</w:t>
      </w:r>
    </w:p>
    <w:p w14:paraId="1D9CE664" w14:textId="77777777" w:rsidR="004652C4" w:rsidRPr="007C49BE" w:rsidRDefault="004652C4">
      <w:pPr>
        <w:pStyle w:val="PL"/>
        <w:rPr>
          <w:snapToGrid w:val="0"/>
          <w:lang w:val="fr-FR"/>
        </w:rPr>
        <w:pPrChange w:id="7729" w:author="Ericsson" w:date="2023-11-10T09:34:00Z">
          <w:pPr>
            <w:pStyle w:val="PL"/>
            <w:spacing w:line="0" w:lineRule="atLeast"/>
          </w:pPr>
        </w:pPrChange>
      </w:pPr>
      <w:r w:rsidRPr="007C49BE">
        <w:rPr>
          <w:snapToGrid w:val="0"/>
          <w:lang w:val="fr-FR"/>
        </w:rPr>
        <w:t>}</w:t>
      </w:r>
    </w:p>
    <w:p w14:paraId="273F581B" w14:textId="77777777" w:rsidR="004652C4" w:rsidRPr="007C49BE" w:rsidRDefault="004652C4">
      <w:pPr>
        <w:pStyle w:val="PL"/>
        <w:rPr>
          <w:snapToGrid w:val="0"/>
          <w:lang w:val="fr-FR"/>
        </w:rPr>
        <w:pPrChange w:id="7730" w:author="Ericsson" w:date="2023-11-10T09:34:00Z">
          <w:pPr>
            <w:pStyle w:val="PL"/>
            <w:spacing w:line="0" w:lineRule="atLeast"/>
          </w:pPr>
        </w:pPrChange>
      </w:pPr>
    </w:p>
    <w:p w14:paraId="4423CC1D" w14:textId="77777777" w:rsidR="004652C4" w:rsidRPr="007C49BE" w:rsidRDefault="004652C4">
      <w:pPr>
        <w:pStyle w:val="PL"/>
        <w:rPr>
          <w:snapToGrid w:val="0"/>
          <w:lang w:val="fr-FR"/>
        </w:rPr>
        <w:pPrChange w:id="7731" w:author="Ericsson" w:date="2023-11-10T09:34:00Z">
          <w:pPr>
            <w:pStyle w:val="PL"/>
            <w:spacing w:line="0" w:lineRule="atLeast"/>
          </w:pPr>
        </w:pPrChange>
      </w:pPr>
      <w:r w:rsidRPr="007C49BE">
        <w:rPr>
          <w:snapToGrid w:val="0"/>
          <w:lang w:val="fr-FR"/>
        </w:rPr>
        <w:t>ResourceTypeAperiodicPos-ExtIEs NRPPA-PROTOCOL-EXTENSION ::= {</w:t>
      </w:r>
    </w:p>
    <w:p w14:paraId="2C5A593E" w14:textId="77777777" w:rsidR="004652C4" w:rsidRPr="007C49BE" w:rsidRDefault="004652C4">
      <w:pPr>
        <w:pStyle w:val="PL"/>
        <w:rPr>
          <w:snapToGrid w:val="0"/>
          <w:lang w:val="fr-FR"/>
        </w:rPr>
        <w:pPrChange w:id="7732" w:author="Ericsson" w:date="2023-11-10T09:34:00Z">
          <w:pPr>
            <w:pStyle w:val="PL"/>
            <w:spacing w:line="0" w:lineRule="atLeast"/>
          </w:pPr>
        </w:pPrChange>
      </w:pPr>
      <w:r w:rsidRPr="007C49BE">
        <w:rPr>
          <w:snapToGrid w:val="0"/>
          <w:lang w:val="fr-FR"/>
        </w:rPr>
        <w:tab/>
        <w:t>...</w:t>
      </w:r>
    </w:p>
    <w:p w14:paraId="211E57CC" w14:textId="77777777" w:rsidR="004652C4" w:rsidRPr="007C49BE" w:rsidRDefault="004652C4">
      <w:pPr>
        <w:pStyle w:val="PL"/>
        <w:rPr>
          <w:snapToGrid w:val="0"/>
          <w:lang w:val="fr-FR"/>
        </w:rPr>
        <w:pPrChange w:id="7733" w:author="Ericsson" w:date="2023-11-10T09:34:00Z">
          <w:pPr>
            <w:pStyle w:val="PL"/>
            <w:spacing w:line="0" w:lineRule="atLeast"/>
          </w:pPr>
        </w:pPrChange>
      </w:pPr>
      <w:r w:rsidRPr="007C49BE">
        <w:rPr>
          <w:snapToGrid w:val="0"/>
          <w:lang w:val="fr-FR"/>
        </w:rPr>
        <w:t>}</w:t>
      </w:r>
    </w:p>
    <w:p w14:paraId="241AF066" w14:textId="77777777" w:rsidR="004652C4" w:rsidRPr="007C49BE" w:rsidRDefault="004652C4">
      <w:pPr>
        <w:pStyle w:val="PL"/>
        <w:rPr>
          <w:snapToGrid w:val="0"/>
          <w:lang w:val="fr-FR"/>
        </w:rPr>
        <w:pPrChange w:id="7734" w:author="Ericsson" w:date="2023-11-10T09:34:00Z">
          <w:pPr>
            <w:pStyle w:val="PL"/>
            <w:spacing w:line="0" w:lineRule="atLeast"/>
          </w:pPr>
        </w:pPrChange>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pPr>
        <w:pStyle w:val="PL"/>
        <w:rPr>
          <w:snapToGrid w:val="0"/>
        </w:rPr>
        <w:pPrChange w:id="7735" w:author="Ericsson" w:date="2023-11-10T09:34:00Z">
          <w:pPr>
            <w:pStyle w:val="PL"/>
            <w:spacing w:line="0" w:lineRule="atLeast"/>
          </w:pPr>
        </w:pPrChange>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pPr>
        <w:pStyle w:val="PL"/>
        <w:rPr>
          <w:snapToGrid w:val="0"/>
        </w:rPr>
        <w:pPrChange w:id="7736" w:author="Ericsson" w:date="2023-11-10T09:34:00Z">
          <w:pPr>
            <w:pStyle w:val="PL"/>
            <w:spacing w:line="0" w:lineRule="atLeast"/>
          </w:pPr>
        </w:pPrChange>
      </w:pPr>
    </w:p>
    <w:p w14:paraId="4924C638" w14:textId="77777777" w:rsidR="004652C4" w:rsidRPr="00707B3F" w:rsidRDefault="004652C4">
      <w:pPr>
        <w:pStyle w:val="PL"/>
        <w:rPr>
          <w:snapToGrid w:val="0"/>
        </w:rPr>
        <w:pPrChange w:id="7737" w:author="Ericsson" w:date="2023-11-10T09:34:00Z">
          <w:pPr>
            <w:pStyle w:val="PL"/>
            <w:spacing w:line="0" w:lineRule="atLeast"/>
          </w:pPr>
        </w:pPrChange>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pPr>
        <w:pStyle w:val="PL"/>
        <w:rPr>
          <w:snapToGrid w:val="0"/>
        </w:rPr>
        <w:pPrChange w:id="7738" w:author="Ericsson" w:date="2023-11-10T09:34:00Z">
          <w:pPr>
            <w:pStyle w:val="PL"/>
            <w:spacing w:line="0" w:lineRule="atLeast"/>
          </w:pPr>
        </w:pPrChange>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pPr>
        <w:pStyle w:val="PL"/>
        <w:rPr>
          <w:snapToGrid w:val="0"/>
          <w:lang w:val="fr-FR"/>
        </w:rPr>
        <w:pPrChange w:id="7739" w:author="Ericsson" w:date="2023-11-10T09:34:00Z">
          <w:pPr>
            <w:pStyle w:val="PL"/>
            <w:spacing w:line="0" w:lineRule="atLeast"/>
          </w:pPr>
        </w:pPrChange>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pPr>
        <w:pStyle w:val="PL"/>
        <w:rPr>
          <w:snapToGrid w:val="0"/>
          <w:lang w:val="fr-FR"/>
        </w:rPr>
        <w:pPrChange w:id="7740" w:author="Ericsson" w:date="2023-11-10T09:34:00Z">
          <w:pPr>
            <w:pStyle w:val="PL"/>
            <w:spacing w:line="0" w:lineRule="atLeast"/>
          </w:pPr>
        </w:pPrChange>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pPr>
        <w:pStyle w:val="PL"/>
        <w:rPr>
          <w:snapToGrid w:val="0"/>
          <w:lang w:val="fr-FR"/>
        </w:rPr>
        <w:pPrChange w:id="7741" w:author="Ericsson" w:date="2023-11-10T09:34:00Z">
          <w:pPr>
            <w:pStyle w:val="PL"/>
            <w:spacing w:line="0" w:lineRule="atLeast"/>
          </w:pPr>
        </w:pPrChange>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pPr>
        <w:pStyle w:val="PL"/>
        <w:rPr>
          <w:snapToGrid w:val="0"/>
          <w:lang w:val="fr-FR"/>
        </w:rPr>
        <w:pPrChange w:id="7742" w:author="Ericsson" w:date="2023-11-10T09:34:00Z">
          <w:pPr>
            <w:pStyle w:val="PL"/>
            <w:spacing w:line="0" w:lineRule="atLeast"/>
          </w:pPr>
        </w:pPrChange>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pPr>
        <w:pStyle w:val="PL"/>
        <w:rPr>
          <w:snapToGrid w:val="0"/>
          <w:lang w:val="fr-FR"/>
        </w:rPr>
        <w:pPrChange w:id="7743" w:author="Ericsson" w:date="2023-11-10T09:34:00Z">
          <w:pPr>
            <w:pStyle w:val="PL"/>
            <w:spacing w:line="0" w:lineRule="atLeast"/>
          </w:pPr>
        </w:pPrChange>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pPr>
        <w:pStyle w:val="PL"/>
        <w:rPr>
          <w:snapToGrid w:val="0"/>
        </w:rPr>
        <w:pPrChange w:id="7744" w:author="Ericsson" w:date="2023-11-10T09:34:00Z">
          <w:pPr>
            <w:pStyle w:val="PL"/>
            <w:spacing w:line="0" w:lineRule="atLeast"/>
          </w:pPr>
        </w:pPrChange>
      </w:pPr>
      <w:r w:rsidRPr="007C49BE">
        <w:rPr>
          <w:snapToGrid w:val="0"/>
          <w:lang w:val="fr-FR"/>
        </w:rPr>
        <w:tab/>
      </w:r>
      <w:r w:rsidRPr="00707B3F">
        <w:rPr>
          <w:snapToGrid w:val="0"/>
        </w:rPr>
        <w:t>...</w:t>
      </w:r>
    </w:p>
    <w:p w14:paraId="3D9F7958" w14:textId="77777777" w:rsidR="004652C4" w:rsidRPr="00707B3F" w:rsidRDefault="004652C4">
      <w:pPr>
        <w:pStyle w:val="PL"/>
        <w:rPr>
          <w:snapToGrid w:val="0"/>
        </w:rPr>
        <w:pPrChange w:id="7745" w:author="Ericsson" w:date="2023-11-10T09:34:00Z">
          <w:pPr>
            <w:pStyle w:val="PL"/>
            <w:spacing w:line="0" w:lineRule="atLeast"/>
          </w:pPr>
        </w:pPrChange>
      </w:pPr>
      <w:r w:rsidRPr="00707B3F">
        <w:rPr>
          <w:snapToGrid w:val="0"/>
        </w:rPr>
        <w:t>}</w:t>
      </w:r>
    </w:p>
    <w:p w14:paraId="29FF0866" w14:textId="77777777" w:rsidR="004652C4" w:rsidRPr="00707B3F" w:rsidRDefault="004652C4">
      <w:pPr>
        <w:pStyle w:val="PL"/>
        <w:rPr>
          <w:snapToGrid w:val="0"/>
        </w:rPr>
        <w:pPrChange w:id="7746" w:author="Ericsson" w:date="2023-11-10T09:34:00Z">
          <w:pPr>
            <w:pStyle w:val="PL"/>
            <w:spacing w:line="0" w:lineRule="atLeast"/>
          </w:pPr>
        </w:pPrChange>
      </w:pPr>
    </w:p>
    <w:p w14:paraId="37F20C51" w14:textId="77777777" w:rsidR="004652C4" w:rsidRPr="00707B3F" w:rsidRDefault="004652C4">
      <w:pPr>
        <w:pStyle w:val="PL"/>
        <w:rPr>
          <w:snapToGrid w:val="0"/>
        </w:rPr>
        <w:pPrChange w:id="7747" w:author="Ericsson" w:date="2023-11-10T09:34:00Z">
          <w:pPr>
            <w:pStyle w:val="PL"/>
            <w:spacing w:line="0" w:lineRule="atLeast"/>
          </w:pPr>
        </w:pPrChange>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pPr>
        <w:pStyle w:val="PL"/>
        <w:rPr>
          <w:snapToGrid w:val="0"/>
        </w:rPr>
        <w:pPrChange w:id="7748" w:author="Ericsson" w:date="2023-11-10T09:34:00Z">
          <w:pPr>
            <w:pStyle w:val="PL"/>
            <w:spacing w:line="0" w:lineRule="atLeast"/>
          </w:pPr>
        </w:pPrChange>
      </w:pPr>
      <w:r w:rsidRPr="00707B3F">
        <w:rPr>
          <w:snapToGrid w:val="0"/>
        </w:rPr>
        <w:tab/>
        <w:t>...</w:t>
      </w:r>
    </w:p>
    <w:p w14:paraId="3DFF0799" w14:textId="77777777" w:rsidR="004652C4" w:rsidRPr="00707B3F" w:rsidRDefault="004652C4">
      <w:pPr>
        <w:pStyle w:val="PL"/>
        <w:rPr>
          <w:snapToGrid w:val="0"/>
        </w:rPr>
        <w:pPrChange w:id="7749" w:author="Ericsson" w:date="2023-11-10T09:34:00Z">
          <w:pPr>
            <w:pStyle w:val="PL"/>
            <w:spacing w:line="0" w:lineRule="atLeast"/>
          </w:pPr>
        </w:pPrChange>
      </w:pPr>
      <w:r w:rsidRPr="00707B3F">
        <w:rPr>
          <w:snapToGrid w:val="0"/>
        </w:rPr>
        <w:t>}</w:t>
      </w:r>
    </w:p>
    <w:p w14:paraId="7BD34DEC" w14:textId="77777777" w:rsidR="004652C4" w:rsidRPr="00707B3F" w:rsidRDefault="004652C4">
      <w:pPr>
        <w:pStyle w:val="PL"/>
        <w:rPr>
          <w:snapToGrid w:val="0"/>
        </w:rPr>
        <w:pPrChange w:id="7750" w:author="Ericsson" w:date="2023-11-10T09:34:00Z">
          <w:pPr>
            <w:pStyle w:val="PL"/>
            <w:spacing w:line="0" w:lineRule="atLeast"/>
          </w:pPr>
        </w:pPrChange>
      </w:pPr>
    </w:p>
    <w:p w14:paraId="746152AA" w14:textId="77777777" w:rsidR="004652C4" w:rsidRPr="00707B3F" w:rsidRDefault="004652C4">
      <w:pPr>
        <w:pStyle w:val="PL"/>
        <w:rPr>
          <w:snapToGrid w:val="0"/>
        </w:rPr>
        <w:pPrChange w:id="7751" w:author="Ericsson" w:date="2023-11-10T09:34:00Z">
          <w:pPr>
            <w:pStyle w:val="PL"/>
            <w:spacing w:line="0" w:lineRule="atLeast"/>
          </w:pPr>
        </w:pPrChange>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pPr>
        <w:pStyle w:val="PL"/>
        <w:rPr>
          <w:snapToGrid w:val="0"/>
        </w:rPr>
        <w:pPrChange w:id="7752" w:author="Ericsson" w:date="2023-11-10T09:34:00Z">
          <w:pPr>
            <w:pStyle w:val="PL"/>
            <w:spacing w:line="0" w:lineRule="atLeast"/>
          </w:pPr>
        </w:pPrChange>
      </w:pPr>
    </w:p>
    <w:p w14:paraId="12D92B5D" w14:textId="77777777" w:rsidR="004652C4" w:rsidRPr="00707B3F" w:rsidRDefault="004652C4">
      <w:pPr>
        <w:pStyle w:val="PL"/>
        <w:rPr>
          <w:snapToGrid w:val="0"/>
        </w:rPr>
        <w:pPrChange w:id="7753" w:author="Ericsson" w:date="2023-11-10T09:34:00Z">
          <w:pPr>
            <w:pStyle w:val="PL"/>
            <w:spacing w:line="0" w:lineRule="atLeast"/>
          </w:pPr>
        </w:pPrChange>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pPr>
        <w:pStyle w:val="PL"/>
        <w:rPr>
          <w:snapToGrid w:val="0"/>
        </w:rPr>
        <w:pPrChange w:id="7754" w:author="Ericsson" w:date="2023-11-10T09:34:00Z">
          <w:pPr>
            <w:pStyle w:val="PL"/>
            <w:spacing w:line="0" w:lineRule="atLeast"/>
          </w:pPr>
        </w:pPrChange>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pPr>
        <w:pStyle w:val="PL"/>
        <w:rPr>
          <w:snapToGrid w:val="0"/>
        </w:rPr>
        <w:pPrChange w:id="7755" w:author="Ericsson" w:date="2023-11-10T09:34:00Z">
          <w:pPr>
            <w:pStyle w:val="PL"/>
            <w:spacing w:line="0" w:lineRule="atLeast"/>
          </w:pPr>
        </w:pPrChange>
      </w:pPr>
      <w:r>
        <w:rPr>
          <w:snapToGrid w:val="0"/>
        </w:rPr>
        <w:tab/>
        <w:t>valueCSI-RSRP</w:t>
      </w:r>
      <w:r>
        <w:rPr>
          <w:snapToGrid w:val="0"/>
        </w:rPr>
        <w:tab/>
      </w:r>
      <w:r>
        <w:rPr>
          <w:snapToGrid w:val="0"/>
        </w:rPr>
        <w:tab/>
        <w:t>ValueRSRP-NR,</w:t>
      </w:r>
    </w:p>
    <w:p w14:paraId="103ACA78" w14:textId="77777777" w:rsidR="004652C4" w:rsidRPr="00707B3F" w:rsidRDefault="004652C4">
      <w:pPr>
        <w:pStyle w:val="PL"/>
        <w:rPr>
          <w:snapToGrid w:val="0"/>
        </w:rPr>
        <w:pPrChange w:id="7756"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pPr>
        <w:pStyle w:val="PL"/>
        <w:rPr>
          <w:snapToGrid w:val="0"/>
        </w:rPr>
        <w:pPrChange w:id="7757" w:author="Ericsson" w:date="2023-11-10T09:34:00Z">
          <w:pPr>
            <w:pStyle w:val="PL"/>
            <w:spacing w:line="0" w:lineRule="atLeast"/>
          </w:pPr>
        </w:pPrChange>
      </w:pPr>
      <w:r w:rsidRPr="00707B3F">
        <w:rPr>
          <w:snapToGrid w:val="0"/>
        </w:rPr>
        <w:tab/>
        <w:t>...</w:t>
      </w:r>
    </w:p>
    <w:p w14:paraId="5FD2A1B1" w14:textId="77777777" w:rsidR="004652C4" w:rsidRPr="00707B3F" w:rsidRDefault="004652C4">
      <w:pPr>
        <w:pStyle w:val="PL"/>
        <w:rPr>
          <w:snapToGrid w:val="0"/>
        </w:rPr>
        <w:pPrChange w:id="7758" w:author="Ericsson" w:date="2023-11-10T09:34:00Z">
          <w:pPr>
            <w:pStyle w:val="PL"/>
            <w:spacing w:line="0" w:lineRule="atLeast"/>
          </w:pPr>
        </w:pPrChange>
      </w:pPr>
      <w:r w:rsidRPr="00707B3F">
        <w:rPr>
          <w:snapToGrid w:val="0"/>
        </w:rPr>
        <w:t>}</w:t>
      </w:r>
    </w:p>
    <w:p w14:paraId="2E91E0E3" w14:textId="77777777" w:rsidR="004652C4" w:rsidRPr="00707B3F" w:rsidRDefault="004652C4">
      <w:pPr>
        <w:pStyle w:val="PL"/>
        <w:rPr>
          <w:snapToGrid w:val="0"/>
        </w:rPr>
        <w:pPrChange w:id="7759" w:author="Ericsson" w:date="2023-11-10T09:34:00Z">
          <w:pPr>
            <w:pStyle w:val="PL"/>
            <w:spacing w:line="0" w:lineRule="atLeast"/>
          </w:pPr>
        </w:pPrChange>
      </w:pPr>
    </w:p>
    <w:p w14:paraId="2D6D3949" w14:textId="77777777" w:rsidR="004652C4" w:rsidRPr="00707B3F" w:rsidRDefault="004652C4">
      <w:pPr>
        <w:pStyle w:val="PL"/>
        <w:rPr>
          <w:snapToGrid w:val="0"/>
        </w:rPr>
        <w:pPrChange w:id="7760" w:author="Ericsson" w:date="2023-11-10T09:34:00Z">
          <w:pPr>
            <w:pStyle w:val="PL"/>
            <w:spacing w:line="0" w:lineRule="atLeast"/>
          </w:pPr>
        </w:pPrChange>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pPr>
        <w:pStyle w:val="PL"/>
        <w:rPr>
          <w:snapToGrid w:val="0"/>
        </w:rPr>
        <w:pPrChange w:id="7761" w:author="Ericsson" w:date="2023-11-10T09:34:00Z">
          <w:pPr>
            <w:pStyle w:val="PL"/>
            <w:spacing w:line="0" w:lineRule="atLeast"/>
          </w:pPr>
        </w:pPrChange>
      </w:pPr>
      <w:r w:rsidRPr="00707B3F">
        <w:rPr>
          <w:snapToGrid w:val="0"/>
        </w:rPr>
        <w:tab/>
        <w:t>...</w:t>
      </w:r>
    </w:p>
    <w:p w14:paraId="4D5E5771" w14:textId="77777777" w:rsidR="004652C4" w:rsidRPr="00707B3F" w:rsidRDefault="004652C4">
      <w:pPr>
        <w:pStyle w:val="PL"/>
        <w:rPr>
          <w:snapToGrid w:val="0"/>
        </w:rPr>
        <w:pPrChange w:id="7762" w:author="Ericsson" w:date="2023-11-10T09:34:00Z">
          <w:pPr>
            <w:pStyle w:val="PL"/>
            <w:spacing w:line="0" w:lineRule="atLeast"/>
          </w:pPr>
        </w:pPrChange>
      </w:pPr>
      <w:r w:rsidRPr="00707B3F">
        <w:rPr>
          <w:snapToGrid w:val="0"/>
        </w:rPr>
        <w:t>}</w:t>
      </w:r>
    </w:p>
    <w:p w14:paraId="374D658A" w14:textId="77777777" w:rsidR="004652C4" w:rsidRDefault="004652C4">
      <w:pPr>
        <w:pStyle w:val="PL"/>
        <w:rPr>
          <w:snapToGrid w:val="0"/>
        </w:rPr>
        <w:pPrChange w:id="7763" w:author="Ericsson" w:date="2023-11-10T09:34:00Z">
          <w:pPr>
            <w:pStyle w:val="PL"/>
            <w:spacing w:line="0" w:lineRule="atLeast"/>
          </w:pPr>
        </w:pPrChange>
      </w:pPr>
    </w:p>
    <w:p w14:paraId="2F3D30A8" w14:textId="77777777" w:rsidR="004652C4" w:rsidRPr="00707B3F" w:rsidRDefault="004652C4">
      <w:pPr>
        <w:pStyle w:val="PL"/>
        <w:rPr>
          <w:snapToGrid w:val="0"/>
        </w:rPr>
        <w:pPrChange w:id="7764" w:author="Ericsson" w:date="2023-11-10T09:34:00Z">
          <w:pPr>
            <w:pStyle w:val="PL"/>
            <w:spacing w:line="0" w:lineRule="atLeast"/>
          </w:pPr>
        </w:pPrChange>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pPr>
        <w:pStyle w:val="PL"/>
        <w:rPr>
          <w:snapToGrid w:val="0"/>
        </w:rPr>
        <w:pPrChange w:id="7765" w:author="Ericsson" w:date="2023-11-10T09:34:00Z">
          <w:pPr>
            <w:pStyle w:val="PL"/>
            <w:spacing w:line="0" w:lineRule="atLeast"/>
          </w:pPr>
        </w:pPrChange>
      </w:pPr>
    </w:p>
    <w:p w14:paraId="2E353384" w14:textId="77777777" w:rsidR="004652C4" w:rsidRPr="00707B3F" w:rsidRDefault="004652C4">
      <w:pPr>
        <w:pStyle w:val="PL"/>
        <w:rPr>
          <w:snapToGrid w:val="0"/>
        </w:rPr>
        <w:pPrChange w:id="7766" w:author="Ericsson" w:date="2023-11-10T09:34:00Z">
          <w:pPr>
            <w:pStyle w:val="PL"/>
            <w:spacing w:line="0" w:lineRule="atLeast"/>
          </w:pPr>
        </w:pPrChange>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pPr>
        <w:pStyle w:val="PL"/>
        <w:rPr>
          <w:snapToGrid w:val="0"/>
        </w:rPr>
        <w:pPrChange w:id="7767" w:author="Ericsson" w:date="2023-11-10T09:34:00Z">
          <w:pPr>
            <w:pStyle w:val="PL"/>
            <w:spacing w:line="0" w:lineRule="atLeast"/>
          </w:pPr>
        </w:pPrChange>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pPr>
        <w:pStyle w:val="PL"/>
        <w:rPr>
          <w:snapToGrid w:val="0"/>
          <w:lang w:val="fr-FR"/>
        </w:rPr>
        <w:pPrChange w:id="7768" w:author="Ericsson" w:date="2023-11-10T09:34:00Z">
          <w:pPr>
            <w:pStyle w:val="PL"/>
            <w:spacing w:line="0" w:lineRule="atLeast"/>
          </w:pPr>
        </w:pPrChange>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pPr>
        <w:pStyle w:val="PL"/>
        <w:rPr>
          <w:snapToGrid w:val="0"/>
          <w:lang w:val="fr-FR"/>
        </w:rPr>
        <w:pPrChange w:id="7769" w:author="Ericsson" w:date="2023-11-10T09:34:00Z">
          <w:pPr>
            <w:pStyle w:val="PL"/>
            <w:spacing w:line="0" w:lineRule="atLeast"/>
          </w:pPr>
        </w:pPrChange>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pPr>
        <w:pStyle w:val="PL"/>
        <w:rPr>
          <w:snapToGrid w:val="0"/>
          <w:lang w:val="fr-FR"/>
        </w:rPr>
        <w:pPrChange w:id="7770" w:author="Ericsson" w:date="2023-11-10T09:34:00Z">
          <w:pPr>
            <w:pStyle w:val="PL"/>
            <w:spacing w:line="0" w:lineRule="atLeast"/>
          </w:pPr>
        </w:pPrChange>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pPr>
        <w:pStyle w:val="PL"/>
        <w:rPr>
          <w:snapToGrid w:val="0"/>
          <w:lang w:val="fr-FR"/>
        </w:rPr>
        <w:pPrChange w:id="7771" w:author="Ericsson" w:date="2023-11-10T09:34:00Z">
          <w:pPr>
            <w:pStyle w:val="PL"/>
            <w:spacing w:line="0" w:lineRule="atLeast"/>
          </w:pPr>
        </w:pPrChange>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pPr>
        <w:pStyle w:val="PL"/>
        <w:rPr>
          <w:snapToGrid w:val="0"/>
          <w:lang w:val="fr-FR"/>
        </w:rPr>
        <w:pPrChange w:id="7772" w:author="Ericsson" w:date="2023-11-10T09:34:00Z">
          <w:pPr>
            <w:pStyle w:val="PL"/>
            <w:spacing w:line="0" w:lineRule="atLeast"/>
          </w:pPr>
        </w:pPrChange>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pPr>
        <w:pStyle w:val="PL"/>
        <w:rPr>
          <w:snapToGrid w:val="0"/>
          <w:lang w:val="fr-FR"/>
        </w:rPr>
        <w:pPrChange w:id="7773" w:author="Ericsson" w:date="2023-11-10T09:34:00Z">
          <w:pPr>
            <w:pStyle w:val="PL"/>
            <w:spacing w:line="0" w:lineRule="atLeast"/>
          </w:pPr>
        </w:pPrChange>
      </w:pPr>
      <w:r w:rsidRPr="00FF5905">
        <w:rPr>
          <w:snapToGrid w:val="0"/>
          <w:lang w:val="fr-FR"/>
        </w:rPr>
        <w:tab/>
        <w:t>...</w:t>
      </w:r>
    </w:p>
    <w:p w14:paraId="2D686C49" w14:textId="77777777" w:rsidR="004652C4" w:rsidRPr="00FF5905" w:rsidRDefault="004652C4">
      <w:pPr>
        <w:pStyle w:val="PL"/>
        <w:rPr>
          <w:snapToGrid w:val="0"/>
          <w:lang w:val="fr-FR"/>
        </w:rPr>
        <w:pPrChange w:id="7774" w:author="Ericsson" w:date="2023-11-10T09:34:00Z">
          <w:pPr>
            <w:pStyle w:val="PL"/>
            <w:spacing w:line="0" w:lineRule="atLeast"/>
          </w:pPr>
        </w:pPrChange>
      </w:pPr>
      <w:r w:rsidRPr="00FF5905">
        <w:rPr>
          <w:snapToGrid w:val="0"/>
          <w:lang w:val="fr-FR"/>
        </w:rPr>
        <w:t>}</w:t>
      </w:r>
    </w:p>
    <w:p w14:paraId="1A0EF820" w14:textId="77777777" w:rsidR="004652C4" w:rsidRPr="00FF5905" w:rsidRDefault="004652C4">
      <w:pPr>
        <w:pStyle w:val="PL"/>
        <w:rPr>
          <w:snapToGrid w:val="0"/>
          <w:lang w:val="fr-FR"/>
        </w:rPr>
        <w:pPrChange w:id="7775" w:author="Ericsson" w:date="2023-11-10T09:34:00Z">
          <w:pPr>
            <w:pStyle w:val="PL"/>
            <w:spacing w:line="0" w:lineRule="atLeast"/>
          </w:pPr>
        </w:pPrChange>
      </w:pPr>
    </w:p>
    <w:p w14:paraId="4B51A1AA" w14:textId="77777777" w:rsidR="004652C4" w:rsidRPr="00FF5905" w:rsidRDefault="004652C4">
      <w:pPr>
        <w:pStyle w:val="PL"/>
        <w:rPr>
          <w:snapToGrid w:val="0"/>
          <w:lang w:val="fr-FR"/>
        </w:rPr>
        <w:pPrChange w:id="7776" w:author="Ericsson" w:date="2023-11-10T09:34:00Z">
          <w:pPr>
            <w:pStyle w:val="PL"/>
            <w:spacing w:line="0" w:lineRule="atLeast"/>
          </w:pPr>
        </w:pPrChange>
      </w:pPr>
      <w:r w:rsidRPr="00FF5905">
        <w:rPr>
          <w:snapToGrid w:val="0"/>
          <w:lang w:val="fr-FR"/>
        </w:rPr>
        <w:t>ResultCSI-RSRQ-Item-ExtIEs NRPPA-PROTOCOL-EXTENSION ::= {</w:t>
      </w:r>
    </w:p>
    <w:p w14:paraId="15B3DFE3" w14:textId="77777777" w:rsidR="004652C4" w:rsidRPr="00FF5905" w:rsidRDefault="004652C4">
      <w:pPr>
        <w:pStyle w:val="PL"/>
        <w:rPr>
          <w:snapToGrid w:val="0"/>
          <w:lang w:val="fr-FR"/>
        </w:rPr>
        <w:pPrChange w:id="7777" w:author="Ericsson" w:date="2023-11-10T09:34:00Z">
          <w:pPr>
            <w:pStyle w:val="PL"/>
            <w:spacing w:line="0" w:lineRule="atLeast"/>
          </w:pPr>
        </w:pPrChange>
      </w:pPr>
      <w:r w:rsidRPr="00FF5905">
        <w:rPr>
          <w:snapToGrid w:val="0"/>
          <w:lang w:val="fr-FR"/>
        </w:rPr>
        <w:tab/>
        <w:t>...</w:t>
      </w:r>
    </w:p>
    <w:p w14:paraId="30A0B4DF" w14:textId="77777777" w:rsidR="004652C4" w:rsidRPr="00FF5905" w:rsidRDefault="004652C4">
      <w:pPr>
        <w:pStyle w:val="PL"/>
        <w:rPr>
          <w:snapToGrid w:val="0"/>
          <w:lang w:val="fr-FR"/>
        </w:rPr>
        <w:pPrChange w:id="7778" w:author="Ericsson" w:date="2023-11-10T09:34:00Z">
          <w:pPr>
            <w:pStyle w:val="PL"/>
            <w:spacing w:line="0" w:lineRule="atLeast"/>
          </w:pPr>
        </w:pPrChange>
      </w:pPr>
      <w:r w:rsidRPr="00FF5905">
        <w:rPr>
          <w:snapToGrid w:val="0"/>
          <w:lang w:val="fr-FR"/>
        </w:rPr>
        <w:t>}</w:t>
      </w:r>
    </w:p>
    <w:p w14:paraId="2047ABB3" w14:textId="77777777" w:rsidR="004652C4" w:rsidRPr="00FF5905" w:rsidRDefault="004652C4">
      <w:pPr>
        <w:pStyle w:val="PL"/>
        <w:rPr>
          <w:snapToGrid w:val="0"/>
          <w:lang w:val="fr-FR"/>
        </w:rPr>
        <w:pPrChange w:id="7779" w:author="Ericsson" w:date="2023-11-10T09:34:00Z">
          <w:pPr>
            <w:pStyle w:val="PL"/>
            <w:spacing w:line="0" w:lineRule="atLeast"/>
          </w:pPr>
        </w:pPrChange>
      </w:pPr>
    </w:p>
    <w:p w14:paraId="7892BFF3" w14:textId="77777777" w:rsidR="004652C4" w:rsidRPr="007C49BE" w:rsidRDefault="004652C4">
      <w:pPr>
        <w:pStyle w:val="PL"/>
        <w:rPr>
          <w:snapToGrid w:val="0"/>
          <w:lang w:val="fr-FR"/>
        </w:rPr>
        <w:pPrChange w:id="7780" w:author="Ericsson" w:date="2023-11-10T09:34:00Z">
          <w:pPr>
            <w:pStyle w:val="PL"/>
            <w:spacing w:line="0" w:lineRule="atLeast"/>
          </w:pPr>
        </w:pPrChange>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pPr>
        <w:pStyle w:val="PL"/>
        <w:rPr>
          <w:snapToGrid w:val="0"/>
          <w:lang w:val="fr-FR"/>
        </w:rPr>
        <w:pPrChange w:id="7781" w:author="Ericsson" w:date="2023-11-10T09:34:00Z">
          <w:pPr>
            <w:pStyle w:val="PL"/>
            <w:spacing w:line="0" w:lineRule="atLeast"/>
          </w:pPr>
        </w:pPrChange>
      </w:pPr>
    </w:p>
    <w:p w14:paraId="547FBFA3" w14:textId="77777777" w:rsidR="004652C4" w:rsidRPr="00707B3F" w:rsidRDefault="004652C4">
      <w:pPr>
        <w:pStyle w:val="PL"/>
        <w:rPr>
          <w:snapToGrid w:val="0"/>
        </w:rPr>
        <w:pPrChange w:id="7782" w:author="Ericsson" w:date="2023-11-10T09:34:00Z">
          <w:pPr>
            <w:pStyle w:val="PL"/>
            <w:spacing w:line="0" w:lineRule="atLeast"/>
          </w:pPr>
        </w:pPrChange>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pPr>
        <w:pStyle w:val="PL"/>
        <w:rPr>
          <w:snapToGrid w:val="0"/>
        </w:rPr>
        <w:pPrChange w:id="7783" w:author="Ericsson" w:date="2023-11-10T09:34:00Z">
          <w:pPr>
            <w:pStyle w:val="PL"/>
            <w:spacing w:line="0" w:lineRule="atLeast"/>
          </w:pPr>
        </w:pPrChange>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pPr>
        <w:pStyle w:val="PL"/>
        <w:rPr>
          <w:snapToGrid w:val="0"/>
        </w:rPr>
        <w:pPrChange w:id="7784" w:author="Ericsson" w:date="2023-11-10T09:34:00Z">
          <w:pPr>
            <w:pStyle w:val="PL"/>
            <w:spacing w:line="0" w:lineRule="atLeast"/>
          </w:pPr>
        </w:pPrChange>
      </w:pPr>
      <w:r>
        <w:rPr>
          <w:snapToGrid w:val="0"/>
        </w:rPr>
        <w:tab/>
        <w:t>valueCSI-RSRQ</w:t>
      </w:r>
      <w:r>
        <w:rPr>
          <w:snapToGrid w:val="0"/>
        </w:rPr>
        <w:tab/>
      </w:r>
      <w:r>
        <w:rPr>
          <w:snapToGrid w:val="0"/>
        </w:rPr>
        <w:tab/>
        <w:t>ValueRSRQ-NR,</w:t>
      </w:r>
    </w:p>
    <w:p w14:paraId="45A67B9B" w14:textId="77777777" w:rsidR="004652C4" w:rsidRPr="00707B3F" w:rsidRDefault="004652C4">
      <w:pPr>
        <w:pStyle w:val="PL"/>
        <w:rPr>
          <w:snapToGrid w:val="0"/>
        </w:rPr>
        <w:pPrChange w:id="7785"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pPr>
        <w:pStyle w:val="PL"/>
        <w:rPr>
          <w:snapToGrid w:val="0"/>
        </w:rPr>
        <w:pPrChange w:id="7786" w:author="Ericsson" w:date="2023-11-10T09:34:00Z">
          <w:pPr>
            <w:pStyle w:val="PL"/>
            <w:spacing w:line="0" w:lineRule="atLeast"/>
          </w:pPr>
        </w:pPrChange>
      </w:pPr>
      <w:r w:rsidRPr="00707B3F">
        <w:rPr>
          <w:snapToGrid w:val="0"/>
        </w:rPr>
        <w:tab/>
        <w:t>...</w:t>
      </w:r>
    </w:p>
    <w:p w14:paraId="318E44C0" w14:textId="77777777" w:rsidR="004652C4" w:rsidRPr="00707B3F" w:rsidRDefault="004652C4">
      <w:pPr>
        <w:pStyle w:val="PL"/>
        <w:rPr>
          <w:snapToGrid w:val="0"/>
        </w:rPr>
        <w:pPrChange w:id="7787" w:author="Ericsson" w:date="2023-11-10T09:34:00Z">
          <w:pPr>
            <w:pStyle w:val="PL"/>
            <w:spacing w:line="0" w:lineRule="atLeast"/>
          </w:pPr>
        </w:pPrChange>
      </w:pPr>
      <w:r w:rsidRPr="00707B3F">
        <w:rPr>
          <w:snapToGrid w:val="0"/>
        </w:rPr>
        <w:t>}</w:t>
      </w:r>
    </w:p>
    <w:p w14:paraId="39F05158" w14:textId="77777777" w:rsidR="004652C4" w:rsidRPr="00707B3F" w:rsidRDefault="004652C4">
      <w:pPr>
        <w:pStyle w:val="PL"/>
        <w:rPr>
          <w:snapToGrid w:val="0"/>
        </w:rPr>
        <w:pPrChange w:id="7788" w:author="Ericsson" w:date="2023-11-10T09:34:00Z">
          <w:pPr>
            <w:pStyle w:val="PL"/>
            <w:spacing w:line="0" w:lineRule="atLeast"/>
          </w:pPr>
        </w:pPrChange>
      </w:pPr>
    </w:p>
    <w:p w14:paraId="536D5D68" w14:textId="77777777" w:rsidR="004652C4" w:rsidRPr="00707B3F" w:rsidRDefault="004652C4">
      <w:pPr>
        <w:pStyle w:val="PL"/>
        <w:rPr>
          <w:snapToGrid w:val="0"/>
        </w:rPr>
        <w:pPrChange w:id="7789" w:author="Ericsson" w:date="2023-11-10T09:34:00Z">
          <w:pPr>
            <w:pStyle w:val="PL"/>
            <w:spacing w:line="0" w:lineRule="atLeast"/>
          </w:pPr>
        </w:pPrChange>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pPr>
        <w:pStyle w:val="PL"/>
        <w:rPr>
          <w:snapToGrid w:val="0"/>
        </w:rPr>
        <w:pPrChange w:id="7790" w:author="Ericsson" w:date="2023-11-10T09:34:00Z">
          <w:pPr>
            <w:pStyle w:val="PL"/>
            <w:spacing w:line="0" w:lineRule="atLeast"/>
          </w:pPr>
        </w:pPrChange>
      </w:pPr>
      <w:r w:rsidRPr="00707B3F">
        <w:rPr>
          <w:snapToGrid w:val="0"/>
        </w:rPr>
        <w:tab/>
        <w:t>...</w:t>
      </w:r>
    </w:p>
    <w:p w14:paraId="4FB06F77" w14:textId="77777777" w:rsidR="004652C4" w:rsidRPr="00707B3F" w:rsidRDefault="004652C4">
      <w:pPr>
        <w:pStyle w:val="PL"/>
        <w:rPr>
          <w:snapToGrid w:val="0"/>
        </w:rPr>
        <w:pPrChange w:id="7791" w:author="Ericsson" w:date="2023-11-10T09:34:00Z">
          <w:pPr>
            <w:pStyle w:val="PL"/>
            <w:spacing w:line="0" w:lineRule="atLeast"/>
          </w:pPr>
        </w:pPrChange>
      </w:pPr>
      <w:r w:rsidRPr="00707B3F">
        <w:rPr>
          <w:snapToGrid w:val="0"/>
        </w:rPr>
        <w:t>}</w:t>
      </w:r>
    </w:p>
    <w:p w14:paraId="3EB110E8" w14:textId="77777777" w:rsidR="004652C4" w:rsidRDefault="004652C4">
      <w:pPr>
        <w:pStyle w:val="PL"/>
        <w:rPr>
          <w:snapToGrid w:val="0"/>
        </w:rPr>
        <w:pPrChange w:id="7792" w:author="Ericsson" w:date="2023-11-10T09:34:00Z">
          <w:pPr>
            <w:pStyle w:val="PL"/>
            <w:spacing w:line="0" w:lineRule="atLeast"/>
          </w:pPr>
        </w:pPrChange>
      </w:pPr>
    </w:p>
    <w:p w14:paraId="29E2649B" w14:textId="77777777" w:rsidR="004652C4" w:rsidRPr="00707B3F" w:rsidRDefault="004652C4">
      <w:pPr>
        <w:pStyle w:val="PL"/>
        <w:rPr>
          <w:snapToGrid w:val="0"/>
        </w:rPr>
        <w:pPrChange w:id="7793" w:author="Ericsson" w:date="2023-11-10T09:34:00Z">
          <w:pPr>
            <w:pStyle w:val="PL"/>
            <w:spacing w:line="0" w:lineRule="atLeast"/>
          </w:pPr>
        </w:pPrChange>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pPr>
        <w:pStyle w:val="PL"/>
        <w:rPr>
          <w:snapToGrid w:val="0"/>
        </w:rPr>
        <w:pPrChange w:id="7794" w:author="Ericsson" w:date="2023-11-10T09:34:00Z">
          <w:pPr>
            <w:pStyle w:val="PL"/>
            <w:spacing w:line="0" w:lineRule="atLeast"/>
          </w:pPr>
        </w:pPrChange>
      </w:pPr>
    </w:p>
    <w:p w14:paraId="731C5E19" w14:textId="77777777" w:rsidR="004652C4" w:rsidRPr="00707B3F" w:rsidRDefault="004652C4">
      <w:pPr>
        <w:pStyle w:val="PL"/>
        <w:rPr>
          <w:snapToGrid w:val="0"/>
        </w:rPr>
        <w:pPrChange w:id="7795" w:author="Ericsson" w:date="2023-11-10T09:34:00Z">
          <w:pPr>
            <w:pStyle w:val="PL"/>
            <w:spacing w:line="0" w:lineRule="atLeast"/>
          </w:pPr>
        </w:pPrChange>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pPr>
        <w:pStyle w:val="PL"/>
        <w:rPr>
          <w:snapToGrid w:val="0"/>
          <w:lang w:val="sv-SE"/>
        </w:rPr>
        <w:pPrChange w:id="7796" w:author="Ericsson" w:date="2023-11-10T09:34:00Z">
          <w:pPr>
            <w:pStyle w:val="PL"/>
            <w:spacing w:line="0" w:lineRule="atLeast"/>
          </w:pPr>
        </w:pPrChange>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pPr>
        <w:pStyle w:val="PL"/>
        <w:rPr>
          <w:snapToGrid w:val="0"/>
          <w:lang w:val="sv-SE"/>
        </w:rPr>
        <w:pPrChange w:id="7797" w:author="Ericsson" w:date="2023-11-10T09:34:00Z">
          <w:pPr>
            <w:pStyle w:val="PL"/>
            <w:spacing w:line="0" w:lineRule="atLeast"/>
          </w:pPr>
        </w:pPrChange>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pPr>
        <w:pStyle w:val="PL"/>
        <w:rPr>
          <w:snapToGrid w:val="0"/>
          <w:lang w:val="sv-SE"/>
        </w:rPr>
        <w:pPrChange w:id="7798" w:author="Ericsson" w:date="2023-11-10T09:34:00Z">
          <w:pPr>
            <w:pStyle w:val="PL"/>
            <w:spacing w:line="0" w:lineRule="atLeast"/>
          </w:pPr>
        </w:pPrChange>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pPr>
        <w:pStyle w:val="PL"/>
        <w:rPr>
          <w:snapToGrid w:val="0"/>
          <w:lang w:val="sv-SE"/>
        </w:rPr>
        <w:pPrChange w:id="7799" w:author="Ericsson" w:date="2023-11-10T09:34:00Z">
          <w:pPr>
            <w:pStyle w:val="PL"/>
            <w:spacing w:line="0" w:lineRule="atLeast"/>
          </w:pPr>
        </w:pPrChange>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pPr>
        <w:pStyle w:val="PL"/>
        <w:rPr>
          <w:snapToGrid w:val="0"/>
          <w:lang w:val="sv-SE"/>
        </w:rPr>
        <w:pPrChange w:id="7800" w:author="Ericsson" w:date="2023-11-10T09:34:00Z">
          <w:pPr>
            <w:pStyle w:val="PL"/>
            <w:spacing w:line="0" w:lineRule="atLeast"/>
          </w:pPr>
        </w:pPrChange>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pPr>
        <w:pStyle w:val="PL"/>
        <w:rPr>
          <w:snapToGrid w:val="0"/>
          <w:lang w:val="sv-SE"/>
        </w:rPr>
        <w:pPrChange w:id="7801" w:author="Ericsson" w:date="2023-11-10T09:34:00Z">
          <w:pPr>
            <w:pStyle w:val="PL"/>
            <w:spacing w:line="0" w:lineRule="atLeast"/>
          </w:pPr>
        </w:pPrChange>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pPr>
        <w:pStyle w:val="PL"/>
        <w:rPr>
          <w:snapToGrid w:val="0"/>
          <w:lang w:val="sv-SE"/>
        </w:rPr>
        <w:pPrChange w:id="7802" w:author="Ericsson" w:date="2023-11-10T09:34:00Z">
          <w:pPr>
            <w:pStyle w:val="PL"/>
            <w:spacing w:line="0" w:lineRule="atLeast"/>
          </w:pPr>
        </w:pPrChange>
      </w:pPr>
      <w:r w:rsidRPr="00FF5905">
        <w:rPr>
          <w:snapToGrid w:val="0"/>
          <w:lang w:val="sv-SE"/>
        </w:rPr>
        <w:tab/>
        <w:t>...</w:t>
      </w:r>
    </w:p>
    <w:p w14:paraId="232CD4C6" w14:textId="77777777" w:rsidR="004652C4" w:rsidRPr="00FF5905" w:rsidRDefault="004652C4">
      <w:pPr>
        <w:pStyle w:val="PL"/>
        <w:rPr>
          <w:snapToGrid w:val="0"/>
          <w:lang w:val="sv-SE"/>
        </w:rPr>
        <w:pPrChange w:id="7803" w:author="Ericsson" w:date="2023-11-10T09:34:00Z">
          <w:pPr>
            <w:pStyle w:val="PL"/>
            <w:spacing w:line="0" w:lineRule="atLeast"/>
          </w:pPr>
        </w:pPrChange>
      </w:pPr>
      <w:r w:rsidRPr="00FF5905">
        <w:rPr>
          <w:snapToGrid w:val="0"/>
          <w:lang w:val="sv-SE"/>
        </w:rPr>
        <w:t>}</w:t>
      </w:r>
    </w:p>
    <w:p w14:paraId="09EB7C0F" w14:textId="77777777" w:rsidR="004652C4" w:rsidRPr="00FF5905" w:rsidRDefault="004652C4">
      <w:pPr>
        <w:pStyle w:val="PL"/>
        <w:rPr>
          <w:snapToGrid w:val="0"/>
          <w:lang w:val="sv-SE"/>
        </w:rPr>
        <w:pPrChange w:id="7804" w:author="Ericsson" w:date="2023-11-10T09:34:00Z">
          <w:pPr>
            <w:pStyle w:val="PL"/>
            <w:spacing w:line="0" w:lineRule="atLeast"/>
          </w:pPr>
        </w:pPrChange>
      </w:pPr>
    </w:p>
    <w:p w14:paraId="2A0313E8" w14:textId="77777777" w:rsidR="004652C4" w:rsidRPr="00FF5905" w:rsidRDefault="004652C4">
      <w:pPr>
        <w:pStyle w:val="PL"/>
        <w:rPr>
          <w:snapToGrid w:val="0"/>
          <w:lang w:val="sv-SE"/>
        </w:rPr>
        <w:pPrChange w:id="7805" w:author="Ericsson" w:date="2023-11-10T09:34:00Z">
          <w:pPr>
            <w:pStyle w:val="PL"/>
            <w:spacing w:line="0" w:lineRule="atLeast"/>
          </w:pPr>
        </w:pPrChange>
      </w:pPr>
      <w:r w:rsidRPr="00FF5905">
        <w:rPr>
          <w:snapToGrid w:val="0"/>
          <w:lang w:val="sv-SE"/>
        </w:rPr>
        <w:t>ResultEUTRA-Item-ExtIEs NRPPA-PROTOCOL-EXTENSION ::= {</w:t>
      </w:r>
    </w:p>
    <w:p w14:paraId="531F778F" w14:textId="77777777" w:rsidR="004652C4" w:rsidRPr="00707B3F" w:rsidRDefault="004652C4">
      <w:pPr>
        <w:pStyle w:val="PL"/>
        <w:rPr>
          <w:snapToGrid w:val="0"/>
        </w:rPr>
        <w:pPrChange w:id="7806" w:author="Ericsson" w:date="2023-11-10T09:34:00Z">
          <w:pPr>
            <w:pStyle w:val="PL"/>
            <w:spacing w:line="0" w:lineRule="atLeast"/>
          </w:pPr>
        </w:pPrChange>
      </w:pPr>
      <w:r w:rsidRPr="00FF5905">
        <w:rPr>
          <w:snapToGrid w:val="0"/>
          <w:lang w:val="sv-SE"/>
        </w:rPr>
        <w:tab/>
      </w:r>
      <w:r w:rsidRPr="00707B3F">
        <w:rPr>
          <w:snapToGrid w:val="0"/>
        </w:rPr>
        <w:t>...</w:t>
      </w:r>
    </w:p>
    <w:p w14:paraId="793A7F57" w14:textId="77777777" w:rsidR="004652C4" w:rsidRDefault="004652C4">
      <w:pPr>
        <w:pStyle w:val="PL"/>
        <w:rPr>
          <w:snapToGrid w:val="0"/>
        </w:rPr>
        <w:pPrChange w:id="7807" w:author="Ericsson" w:date="2023-11-10T09:34:00Z">
          <w:pPr>
            <w:pStyle w:val="PL"/>
            <w:spacing w:line="0" w:lineRule="atLeast"/>
          </w:pPr>
        </w:pPrChange>
      </w:pPr>
      <w:r w:rsidRPr="00707B3F">
        <w:rPr>
          <w:snapToGrid w:val="0"/>
        </w:rPr>
        <w:t>}</w:t>
      </w:r>
    </w:p>
    <w:p w14:paraId="54341701" w14:textId="77777777" w:rsidR="004652C4" w:rsidRPr="00707B3F" w:rsidRDefault="004652C4">
      <w:pPr>
        <w:pStyle w:val="PL"/>
        <w:rPr>
          <w:snapToGrid w:val="0"/>
        </w:rPr>
        <w:pPrChange w:id="7808" w:author="Ericsson" w:date="2023-11-10T09:34:00Z">
          <w:pPr>
            <w:pStyle w:val="PL"/>
            <w:spacing w:line="0" w:lineRule="atLeast"/>
          </w:pPr>
        </w:pPrChange>
      </w:pPr>
    </w:p>
    <w:p w14:paraId="6D635881" w14:textId="77777777" w:rsidR="00C10DD6" w:rsidRPr="00707B3F" w:rsidRDefault="00C10DD6">
      <w:pPr>
        <w:pStyle w:val="PL"/>
        <w:rPr>
          <w:snapToGrid w:val="0"/>
        </w:rPr>
        <w:pPrChange w:id="7809" w:author="Ericsson" w:date="2023-11-10T09:34:00Z">
          <w:pPr>
            <w:pStyle w:val="PL"/>
            <w:spacing w:line="0" w:lineRule="atLeast"/>
          </w:pPr>
        </w:pPrChange>
      </w:pPr>
    </w:p>
    <w:p w14:paraId="17473039" w14:textId="77777777" w:rsidR="001000E1" w:rsidRPr="00707B3F" w:rsidRDefault="001000E1">
      <w:pPr>
        <w:pStyle w:val="PL"/>
        <w:rPr>
          <w:snapToGrid w:val="0"/>
        </w:rPr>
        <w:pPrChange w:id="7810" w:author="Ericsson" w:date="2023-11-10T09:34:00Z">
          <w:pPr>
            <w:pStyle w:val="PL"/>
            <w:spacing w:line="0" w:lineRule="atLeast"/>
          </w:pPr>
        </w:pPrChange>
      </w:pPr>
      <w:r w:rsidRPr="00707B3F">
        <w:rPr>
          <w:snapToGrid w:val="0"/>
        </w:rPr>
        <w:t>ResultRSRP-EUTRA ::= SEQUENCE (SIZE (1.. maxCellReport)) OF ResultRSRP-EUTRA-Item</w:t>
      </w:r>
    </w:p>
    <w:p w14:paraId="2111A8CA" w14:textId="77777777" w:rsidR="001000E1" w:rsidRPr="00707B3F" w:rsidRDefault="001000E1">
      <w:pPr>
        <w:pStyle w:val="PL"/>
        <w:rPr>
          <w:snapToGrid w:val="0"/>
        </w:rPr>
        <w:pPrChange w:id="7811" w:author="Ericsson" w:date="2023-11-10T09:34:00Z">
          <w:pPr>
            <w:pStyle w:val="PL"/>
            <w:spacing w:line="0" w:lineRule="atLeast"/>
          </w:pPr>
        </w:pPrChange>
      </w:pPr>
    </w:p>
    <w:p w14:paraId="3D851C0F" w14:textId="77777777" w:rsidR="001000E1" w:rsidRPr="00707B3F" w:rsidRDefault="001000E1">
      <w:pPr>
        <w:pStyle w:val="PL"/>
        <w:rPr>
          <w:snapToGrid w:val="0"/>
        </w:rPr>
        <w:pPrChange w:id="7812" w:author="Ericsson" w:date="2023-11-10T09:34:00Z">
          <w:pPr>
            <w:pStyle w:val="PL"/>
            <w:spacing w:line="0" w:lineRule="atLeast"/>
          </w:pPr>
        </w:pPrChange>
      </w:pPr>
      <w:r w:rsidRPr="00707B3F">
        <w:rPr>
          <w:snapToGrid w:val="0"/>
        </w:rPr>
        <w:t>ResultRSRP-EUTRA-Item ::= SEQUENCE {</w:t>
      </w:r>
    </w:p>
    <w:p w14:paraId="36923AA6" w14:textId="77777777" w:rsidR="001000E1" w:rsidRPr="00707B3F" w:rsidRDefault="001000E1">
      <w:pPr>
        <w:pStyle w:val="PL"/>
        <w:rPr>
          <w:snapToGrid w:val="0"/>
        </w:rPr>
        <w:pPrChange w:id="7813" w:author="Ericsson" w:date="2023-11-10T09:34:00Z">
          <w:pPr>
            <w:pStyle w:val="PL"/>
            <w:spacing w:line="0" w:lineRule="atLeast"/>
          </w:pPr>
        </w:pPrChange>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pPr>
        <w:pStyle w:val="PL"/>
        <w:rPr>
          <w:snapToGrid w:val="0"/>
        </w:rPr>
        <w:pPrChange w:id="7814" w:author="Ericsson" w:date="2023-11-10T09:34:00Z">
          <w:pPr>
            <w:pStyle w:val="PL"/>
            <w:spacing w:line="0" w:lineRule="atLeast"/>
          </w:pPr>
        </w:pPrChange>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pPr>
        <w:pStyle w:val="PL"/>
        <w:rPr>
          <w:snapToGrid w:val="0"/>
        </w:rPr>
        <w:pPrChange w:id="7815" w:author="Ericsson" w:date="2023-11-10T09:34:00Z">
          <w:pPr>
            <w:pStyle w:val="PL"/>
            <w:spacing w:line="0" w:lineRule="atLeast"/>
          </w:pPr>
        </w:pPrChange>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pPr>
        <w:pStyle w:val="PL"/>
        <w:rPr>
          <w:snapToGrid w:val="0"/>
        </w:rPr>
        <w:pPrChange w:id="7816" w:author="Ericsson" w:date="2023-11-10T09:34:00Z">
          <w:pPr>
            <w:pStyle w:val="PL"/>
            <w:spacing w:line="0" w:lineRule="atLeast"/>
          </w:pPr>
        </w:pPrChange>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pPr>
        <w:pStyle w:val="PL"/>
        <w:rPr>
          <w:snapToGrid w:val="0"/>
        </w:rPr>
        <w:pPrChange w:id="7817" w:author="Ericsson" w:date="2023-11-10T09:34:00Z">
          <w:pPr>
            <w:pStyle w:val="PL"/>
            <w:spacing w:line="0" w:lineRule="atLeast"/>
          </w:pPr>
        </w:pPrChange>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pPr>
        <w:pStyle w:val="PL"/>
        <w:rPr>
          <w:snapToGrid w:val="0"/>
        </w:rPr>
        <w:pPrChange w:id="7818" w:author="Ericsson" w:date="2023-11-10T09:34:00Z">
          <w:pPr>
            <w:pStyle w:val="PL"/>
            <w:spacing w:line="0" w:lineRule="atLeast"/>
          </w:pPr>
        </w:pPrChange>
      </w:pPr>
      <w:r w:rsidRPr="00707B3F">
        <w:rPr>
          <w:snapToGrid w:val="0"/>
        </w:rPr>
        <w:tab/>
        <w:t>...</w:t>
      </w:r>
    </w:p>
    <w:p w14:paraId="0A5A366A" w14:textId="77777777" w:rsidR="001000E1" w:rsidRPr="00707B3F" w:rsidRDefault="001000E1">
      <w:pPr>
        <w:pStyle w:val="PL"/>
        <w:rPr>
          <w:snapToGrid w:val="0"/>
        </w:rPr>
        <w:pPrChange w:id="7819" w:author="Ericsson" w:date="2023-11-10T09:34:00Z">
          <w:pPr>
            <w:pStyle w:val="PL"/>
            <w:spacing w:line="0" w:lineRule="atLeast"/>
          </w:pPr>
        </w:pPrChange>
      </w:pPr>
      <w:r w:rsidRPr="00707B3F">
        <w:rPr>
          <w:snapToGrid w:val="0"/>
        </w:rPr>
        <w:t>}</w:t>
      </w:r>
    </w:p>
    <w:p w14:paraId="41E63149" w14:textId="77777777" w:rsidR="001000E1" w:rsidRPr="00707B3F" w:rsidRDefault="001000E1">
      <w:pPr>
        <w:pStyle w:val="PL"/>
        <w:rPr>
          <w:snapToGrid w:val="0"/>
        </w:rPr>
        <w:pPrChange w:id="7820" w:author="Ericsson" w:date="2023-11-10T09:34:00Z">
          <w:pPr>
            <w:pStyle w:val="PL"/>
            <w:spacing w:line="0" w:lineRule="atLeast"/>
          </w:pPr>
        </w:pPrChange>
      </w:pPr>
    </w:p>
    <w:p w14:paraId="36FDA0E0" w14:textId="77777777" w:rsidR="001000E1" w:rsidRPr="00707B3F" w:rsidRDefault="001000E1">
      <w:pPr>
        <w:pStyle w:val="PL"/>
        <w:rPr>
          <w:snapToGrid w:val="0"/>
        </w:rPr>
        <w:pPrChange w:id="7821" w:author="Ericsson" w:date="2023-11-10T09:34:00Z">
          <w:pPr>
            <w:pStyle w:val="PL"/>
            <w:spacing w:line="0" w:lineRule="atLeast"/>
          </w:pPr>
        </w:pPrChange>
      </w:pPr>
      <w:r w:rsidRPr="00707B3F">
        <w:rPr>
          <w:snapToGrid w:val="0"/>
        </w:rPr>
        <w:t>ResultRSRP-EUTRA-Item-ExtIEs NRPPA-PROTOCOL-EXTENSION ::= {</w:t>
      </w:r>
    </w:p>
    <w:p w14:paraId="3B1185AC" w14:textId="77777777" w:rsidR="001000E1" w:rsidRPr="00707B3F" w:rsidRDefault="001000E1">
      <w:pPr>
        <w:pStyle w:val="PL"/>
        <w:rPr>
          <w:snapToGrid w:val="0"/>
        </w:rPr>
        <w:pPrChange w:id="7822" w:author="Ericsson" w:date="2023-11-10T09:34:00Z">
          <w:pPr>
            <w:pStyle w:val="PL"/>
            <w:spacing w:line="0" w:lineRule="atLeast"/>
          </w:pPr>
        </w:pPrChange>
      </w:pPr>
      <w:r w:rsidRPr="00707B3F">
        <w:rPr>
          <w:snapToGrid w:val="0"/>
        </w:rPr>
        <w:tab/>
        <w:t>...</w:t>
      </w:r>
    </w:p>
    <w:p w14:paraId="2A41D839" w14:textId="77777777" w:rsidR="001000E1" w:rsidRPr="00707B3F" w:rsidRDefault="001000E1">
      <w:pPr>
        <w:pStyle w:val="PL"/>
        <w:rPr>
          <w:snapToGrid w:val="0"/>
        </w:rPr>
        <w:pPrChange w:id="7823" w:author="Ericsson" w:date="2023-11-10T09:34:00Z">
          <w:pPr>
            <w:pStyle w:val="PL"/>
            <w:spacing w:line="0" w:lineRule="atLeast"/>
          </w:pPr>
        </w:pPrChange>
      </w:pPr>
      <w:r w:rsidRPr="00707B3F">
        <w:rPr>
          <w:snapToGrid w:val="0"/>
        </w:rPr>
        <w:t>}</w:t>
      </w:r>
    </w:p>
    <w:p w14:paraId="3B10DA26" w14:textId="77777777" w:rsidR="001000E1" w:rsidRPr="00707B3F" w:rsidRDefault="001000E1">
      <w:pPr>
        <w:pStyle w:val="PL"/>
        <w:rPr>
          <w:snapToGrid w:val="0"/>
        </w:rPr>
        <w:pPrChange w:id="7824" w:author="Ericsson" w:date="2023-11-10T09:34:00Z">
          <w:pPr>
            <w:pStyle w:val="PL"/>
            <w:spacing w:line="0" w:lineRule="atLeast"/>
          </w:pPr>
        </w:pPrChange>
      </w:pPr>
    </w:p>
    <w:p w14:paraId="108DBCAC" w14:textId="77777777" w:rsidR="001000E1" w:rsidRPr="00707B3F" w:rsidRDefault="001000E1">
      <w:pPr>
        <w:pStyle w:val="PL"/>
        <w:rPr>
          <w:snapToGrid w:val="0"/>
        </w:rPr>
        <w:pPrChange w:id="7825" w:author="Ericsson" w:date="2023-11-10T09:34:00Z">
          <w:pPr>
            <w:pStyle w:val="PL"/>
            <w:spacing w:line="0" w:lineRule="atLeast"/>
          </w:pPr>
        </w:pPrChange>
      </w:pPr>
      <w:r w:rsidRPr="00707B3F">
        <w:rPr>
          <w:snapToGrid w:val="0"/>
        </w:rPr>
        <w:t>ResultRSRQ-EUTRA ::= SEQUENCE (SIZE (1.. maxCellReport)) OF ResultRSRQ-EUTRA-Item</w:t>
      </w:r>
    </w:p>
    <w:p w14:paraId="288BD64C" w14:textId="77777777" w:rsidR="001000E1" w:rsidRPr="00707B3F" w:rsidRDefault="001000E1">
      <w:pPr>
        <w:pStyle w:val="PL"/>
        <w:rPr>
          <w:snapToGrid w:val="0"/>
        </w:rPr>
        <w:pPrChange w:id="7826" w:author="Ericsson" w:date="2023-11-10T09:34:00Z">
          <w:pPr>
            <w:pStyle w:val="PL"/>
            <w:spacing w:line="0" w:lineRule="atLeast"/>
          </w:pPr>
        </w:pPrChange>
      </w:pPr>
    </w:p>
    <w:p w14:paraId="17A8E3D9" w14:textId="77777777" w:rsidR="001000E1" w:rsidRPr="00707B3F" w:rsidRDefault="001000E1">
      <w:pPr>
        <w:pStyle w:val="PL"/>
        <w:rPr>
          <w:snapToGrid w:val="0"/>
        </w:rPr>
        <w:pPrChange w:id="7827" w:author="Ericsson" w:date="2023-11-10T09:34:00Z">
          <w:pPr>
            <w:pStyle w:val="PL"/>
            <w:spacing w:line="0" w:lineRule="atLeast"/>
          </w:pPr>
        </w:pPrChange>
      </w:pPr>
      <w:r w:rsidRPr="00707B3F">
        <w:rPr>
          <w:snapToGrid w:val="0"/>
        </w:rPr>
        <w:t>ResultRSRQ-EUTRA-Item ::= SEQUENCE {</w:t>
      </w:r>
    </w:p>
    <w:p w14:paraId="4539C530" w14:textId="77777777" w:rsidR="001000E1" w:rsidRPr="00707B3F" w:rsidRDefault="001000E1">
      <w:pPr>
        <w:pStyle w:val="PL"/>
        <w:rPr>
          <w:snapToGrid w:val="0"/>
        </w:rPr>
        <w:pPrChange w:id="7828" w:author="Ericsson" w:date="2023-11-10T09:34:00Z">
          <w:pPr>
            <w:pStyle w:val="PL"/>
            <w:spacing w:line="0" w:lineRule="atLeast"/>
          </w:pPr>
        </w:pPrChange>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pPr>
        <w:pStyle w:val="PL"/>
        <w:rPr>
          <w:snapToGrid w:val="0"/>
        </w:rPr>
        <w:pPrChange w:id="7829" w:author="Ericsson" w:date="2023-11-10T09:34:00Z">
          <w:pPr>
            <w:pStyle w:val="PL"/>
            <w:spacing w:line="0" w:lineRule="atLeast"/>
          </w:pPr>
        </w:pPrChange>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pPr>
        <w:pStyle w:val="PL"/>
        <w:rPr>
          <w:snapToGrid w:val="0"/>
        </w:rPr>
        <w:pPrChange w:id="7830" w:author="Ericsson" w:date="2023-11-10T09:34:00Z">
          <w:pPr>
            <w:pStyle w:val="PL"/>
            <w:spacing w:line="0" w:lineRule="atLeast"/>
          </w:pPr>
        </w:pPrChange>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pPr>
        <w:pStyle w:val="PL"/>
        <w:rPr>
          <w:snapToGrid w:val="0"/>
        </w:rPr>
        <w:pPrChange w:id="7831" w:author="Ericsson" w:date="2023-11-10T09:34:00Z">
          <w:pPr>
            <w:pStyle w:val="PL"/>
            <w:spacing w:line="0" w:lineRule="atLeast"/>
          </w:pPr>
        </w:pPrChange>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pPr>
        <w:pStyle w:val="PL"/>
        <w:rPr>
          <w:snapToGrid w:val="0"/>
        </w:rPr>
        <w:pPrChange w:id="7832" w:author="Ericsson" w:date="2023-11-10T09:34:00Z">
          <w:pPr>
            <w:pStyle w:val="PL"/>
            <w:spacing w:line="0" w:lineRule="atLeast"/>
          </w:pPr>
        </w:pPrChange>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pPr>
        <w:pStyle w:val="PL"/>
        <w:rPr>
          <w:snapToGrid w:val="0"/>
        </w:rPr>
        <w:pPrChange w:id="7833" w:author="Ericsson" w:date="2023-11-10T09:34:00Z">
          <w:pPr>
            <w:pStyle w:val="PL"/>
            <w:spacing w:line="0" w:lineRule="atLeast"/>
          </w:pPr>
        </w:pPrChange>
      </w:pPr>
      <w:r w:rsidRPr="00707B3F">
        <w:rPr>
          <w:snapToGrid w:val="0"/>
        </w:rPr>
        <w:tab/>
        <w:t>...</w:t>
      </w:r>
    </w:p>
    <w:p w14:paraId="389B8410" w14:textId="77777777" w:rsidR="001000E1" w:rsidRPr="00707B3F" w:rsidRDefault="001000E1">
      <w:pPr>
        <w:pStyle w:val="PL"/>
        <w:rPr>
          <w:snapToGrid w:val="0"/>
        </w:rPr>
        <w:pPrChange w:id="7834" w:author="Ericsson" w:date="2023-11-10T09:34:00Z">
          <w:pPr>
            <w:pStyle w:val="PL"/>
            <w:spacing w:line="0" w:lineRule="atLeast"/>
          </w:pPr>
        </w:pPrChange>
      </w:pPr>
      <w:r w:rsidRPr="00707B3F">
        <w:rPr>
          <w:snapToGrid w:val="0"/>
        </w:rPr>
        <w:t>}</w:t>
      </w:r>
    </w:p>
    <w:p w14:paraId="41262D6F" w14:textId="77777777" w:rsidR="001000E1" w:rsidRPr="00707B3F" w:rsidRDefault="001000E1">
      <w:pPr>
        <w:pStyle w:val="PL"/>
        <w:rPr>
          <w:snapToGrid w:val="0"/>
        </w:rPr>
        <w:pPrChange w:id="7835" w:author="Ericsson" w:date="2023-11-10T09:34:00Z">
          <w:pPr>
            <w:pStyle w:val="PL"/>
            <w:spacing w:line="0" w:lineRule="atLeast"/>
          </w:pPr>
        </w:pPrChange>
      </w:pPr>
    </w:p>
    <w:p w14:paraId="70A9CA12" w14:textId="77777777" w:rsidR="001000E1" w:rsidRPr="00707B3F" w:rsidRDefault="001000E1">
      <w:pPr>
        <w:pStyle w:val="PL"/>
        <w:rPr>
          <w:snapToGrid w:val="0"/>
        </w:rPr>
        <w:pPrChange w:id="7836" w:author="Ericsson" w:date="2023-11-10T09:34:00Z">
          <w:pPr>
            <w:pStyle w:val="PL"/>
            <w:spacing w:line="0" w:lineRule="atLeast"/>
          </w:pPr>
        </w:pPrChange>
      </w:pPr>
      <w:r w:rsidRPr="00707B3F">
        <w:rPr>
          <w:snapToGrid w:val="0"/>
        </w:rPr>
        <w:t>ResultRSRQ-EUTRA-Item-ExtIEs NRPPA-PROTOCOL-EXTENSION ::= {</w:t>
      </w:r>
    </w:p>
    <w:p w14:paraId="3CBA1112" w14:textId="77777777" w:rsidR="001000E1" w:rsidRPr="00707B3F" w:rsidRDefault="001000E1">
      <w:pPr>
        <w:pStyle w:val="PL"/>
        <w:rPr>
          <w:snapToGrid w:val="0"/>
        </w:rPr>
        <w:pPrChange w:id="7837" w:author="Ericsson" w:date="2023-11-10T09:34:00Z">
          <w:pPr>
            <w:pStyle w:val="PL"/>
            <w:spacing w:line="0" w:lineRule="atLeast"/>
          </w:pPr>
        </w:pPrChange>
      </w:pPr>
      <w:r w:rsidRPr="00707B3F">
        <w:rPr>
          <w:snapToGrid w:val="0"/>
        </w:rPr>
        <w:tab/>
        <w:t>...</w:t>
      </w:r>
    </w:p>
    <w:p w14:paraId="492DB52F" w14:textId="77777777" w:rsidR="001000E1" w:rsidRPr="00707B3F" w:rsidRDefault="001000E1">
      <w:pPr>
        <w:pStyle w:val="PL"/>
        <w:rPr>
          <w:snapToGrid w:val="0"/>
        </w:rPr>
        <w:pPrChange w:id="7838" w:author="Ericsson" w:date="2023-11-10T09:34:00Z">
          <w:pPr>
            <w:pStyle w:val="PL"/>
            <w:spacing w:line="0" w:lineRule="atLeast"/>
          </w:pPr>
        </w:pPrChange>
      </w:pPr>
      <w:r w:rsidRPr="00707B3F">
        <w:rPr>
          <w:snapToGrid w:val="0"/>
        </w:rPr>
        <w:t>}</w:t>
      </w:r>
    </w:p>
    <w:p w14:paraId="798C9726" w14:textId="77777777" w:rsidR="001000E1" w:rsidRPr="00707B3F" w:rsidRDefault="001000E1">
      <w:pPr>
        <w:pStyle w:val="PL"/>
        <w:rPr>
          <w:snapToGrid w:val="0"/>
        </w:rPr>
        <w:pPrChange w:id="7839" w:author="Ericsson" w:date="2023-11-10T09:34:00Z">
          <w:pPr>
            <w:pStyle w:val="PL"/>
            <w:spacing w:line="0" w:lineRule="atLeast"/>
          </w:pPr>
        </w:pPrChange>
      </w:pPr>
    </w:p>
    <w:p w14:paraId="218F8D29" w14:textId="77777777" w:rsidR="004652C4" w:rsidRDefault="004652C4">
      <w:pPr>
        <w:pStyle w:val="PL"/>
        <w:rPr>
          <w:snapToGrid w:val="0"/>
        </w:rPr>
        <w:pPrChange w:id="7840" w:author="Ericsson" w:date="2023-11-10T09:34:00Z">
          <w:pPr>
            <w:pStyle w:val="PL"/>
            <w:spacing w:line="0" w:lineRule="atLeast"/>
          </w:pPr>
        </w:pPrChange>
      </w:pPr>
      <w:bookmarkStart w:id="7841" w:name="_Hlk50146741"/>
      <w:bookmarkStart w:id="7842" w:name="_Hlk50053019"/>
    </w:p>
    <w:p w14:paraId="1B271738" w14:textId="77777777" w:rsidR="004652C4" w:rsidRPr="00707B3F" w:rsidRDefault="004652C4">
      <w:pPr>
        <w:pStyle w:val="PL"/>
        <w:rPr>
          <w:snapToGrid w:val="0"/>
        </w:rPr>
        <w:pPrChange w:id="7843" w:author="Ericsson" w:date="2023-11-10T09:34:00Z">
          <w:pPr>
            <w:pStyle w:val="PL"/>
            <w:spacing w:line="0" w:lineRule="atLeast"/>
          </w:pPr>
        </w:pPrChange>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pPr>
        <w:pStyle w:val="PL"/>
        <w:rPr>
          <w:snapToGrid w:val="0"/>
        </w:rPr>
        <w:pPrChange w:id="7844" w:author="Ericsson" w:date="2023-11-10T09:34:00Z">
          <w:pPr>
            <w:pStyle w:val="PL"/>
            <w:spacing w:line="0" w:lineRule="atLeast"/>
          </w:pPr>
        </w:pPrChange>
      </w:pPr>
    </w:p>
    <w:p w14:paraId="69A996EF" w14:textId="77777777" w:rsidR="004652C4" w:rsidRPr="00707B3F" w:rsidRDefault="004652C4">
      <w:pPr>
        <w:pStyle w:val="PL"/>
        <w:rPr>
          <w:snapToGrid w:val="0"/>
        </w:rPr>
        <w:pPrChange w:id="7845" w:author="Ericsson" w:date="2023-11-10T09:34:00Z">
          <w:pPr>
            <w:pStyle w:val="PL"/>
            <w:spacing w:line="0" w:lineRule="atLeast"/>
          </w:pPr>
        </w:pPrChange>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pPr>
        <w:pStyle w:val="PL"/>
        <w:rPr>
          <w:snapToGrid w:val="0"/>
        </w:rPr>
        <w:pPrChange w:id="7846" w:author="Ericsson" w:date="2023-11-10T09:34:00Z">
          <w:pPr>
            <w:pStyle w:val="PL"/>
            <w:spacing w:line="0" w:lineRule="atLeast"/>
          </w:pPr>
        </w:pPrChange>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pPr>
        <w:pStyle w:val="PL"/>
        <w:rPr>
          <w:snapToGrid w:val="0"/>
        </w:rPr>
        <w:pPrChange w:id="7847" w:author="Ericsson" w:date="2023-11-10T09:34:00Z">
          <w:pPr>
            <w:pStyle w:val="PL"/>
            <w:spacing w:line="0" w:lineRule="atLeast"/>
          </w:pPr>
        </w:pPrChange>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pPr>
        <w:pStyle w:val="PL"/>
        <w:rPr>
          <w:snapToGrid w:val="0"/>
        </w:rPr>
        <w:pPrChange w:id="7848" w:author="Ericsson" w:date="2023-11-10T09:34:00Z">
          <w:pPr>
            <w:pStyle w:val="PL"/>
            <w:spacing w:line="0" w:lineRule="atLeast"/>
          </w:pPr>
        </w:pPrChange>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pPr>
        <w:pStyle w:val="PL"/>
        <w:rPr>
          <w:snapToGrid w:val="0"/>
        </w:rPr>
        <w:pPrChange w:id="7849" w:author="Ericsson" w:date="2023-11-10T09:34:00Z">
          <w:pPr>
            <w:pStyle w:val="PL"/>
            <w:spacing w:line="0" w:lineRule="atLeast"/>
          </w:pPr>
        </w:pPrChange>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pPr>
        <w:pStyle w:val="PL"/>
        <w:rPr>
          <w:snapToGrid w:val="0"/>
        </w:rPr>
        <w:pPrChange w:id="7850" w:author="Ericsson" w:date="2023-11-10T09:34:00Z">
          <w:pPr>
            <w:pStyle w:val="PL"/>
            <w:spacing w:line="0" w:lineRule="atLeast"/>
          </w:pPr>
        </w:pPrChange>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pPr>
        <w:pStyle w:val="PL"/>
        <w:rPr>
          <w:snapToGrid w:val="0"/>
        </w:rPr>
        <w:pPrChange w:id="7851"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pPr>
        <w:pStyle w:val="PL"/>
        <w:rPr>
          <w:snapToGrid w:val="0"/>
        </w:rPr>
        <w:pPrChange w:id="7852" w:author="Ericsson" w:date="2023-11-10T09:34:00Z">
          <w:pPr>
            <w:pStyle w:val="PL"/>
            <w:spacing w:line="0" w:lineRule="atLeast"/>
          </w:pPr>
        </w:pPrChange>
      </w:pPr>
      <w:r w:rsidRPr="00707B3F">
        <w:rPr>
          <w:snapToGrid w:val="0"/>
        </w:rPr>
        <w:tab/>
        <w:t>...</w:t>
      </w:r>
    </w:p>
    <w:p w14:paraId="4033B648" w14:textId="77777777" w:rsidR="004652C4" w:rsidRPr="00707B3F" w:rsidRDefault="004652C4">
      <w:pPr>
        <w:pStyle w:val="PL"/>
        <w:rPr>
          <w:snapToGrid w:val="0"/>
        </w:rPr>
        <w:pPrChange w:id="7853" w:author="Ericsson" w:date="2023-11-10T09:34:00Z">
          <w:pPr>
            <w:pStyle w:val="PL"/>
            <w:spacing w:line="0" w:lineRule="atLeast"/>
          </w:pPr>
        </w:pPrChange>
      </w:pPr>
      <w:r w:rsidRPr="00707B3F">
        <w:rPr>
          <w:snapToGrid w:val="0"/>
        </w:rPr>
        <w:t>}</w:t>
      </w:r>
    </w:p>
    <w:p w14:paraId="1AE4B9E8" w14:textId="77777777" w:rsidR="004652C4" w:rsidRPr="00707B3F" w:rsidRDefault="004652C4">
      <w:pPr>
        <w:pStyle w:val="PL"/>
        <w:rPr>
          <w:snapToGrid w:val="0"/>
        </w:rPr>
        <w:pPrChange w:id="7854" w:author="Ericsson" w:date="2023-11-10T09:34:00Z">
          <w:pPr>
            <w:pStyle w:val="PL"/>
            <w:spacing w:line="0" w:lineRule="atLeast"/>
          </w:pPr>
        </w:pPrChange>
      </w:pPr>
    </w:p>
    <w:p w14:paraId="53BCB346" w14:textId="77777777" w:rsidR="004652C4" w:rsidRPr="00707B3F" w:rsidRDefault="004652C4">
      <w:pPr>
        <w:pStyle w:val="PL"/>
        <w:rPr>
          <w:snapToGrid w:val="0"/>
        </w:rPr>
        <w:pPrChange w:id="7855" w:author="Ericsson" w:date="2023-11-10T09:34:00Z">
          <w:pPr>
            <w:pStyle w:val="PL"/>
            <w:spacing w:line="0" w:lineRule="atLeast"/>
          </w:pPr>
        </w:pPrChange>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pPr>
        <w:pStyle w:val="PL"/>
        <w:rPr>
          <w:snapToGrid w:val="0"/>
        </w:rPr>
        <w:pPrChange w:id="7856" w:author="Ericsson" w:date="2023-11-10T09:34:00Z">
          <w:pPr>
            <w:pStyle w:val="PL"/>
            <w:spacing w:line="0" w:lineRule="atLeast"/>
          </w:pPr>
        </w:pPrChange>
      </w:pPr>
      <w:r w:rsidRPr="00707B3F">
        <w:rPr>
          <w:snapToGrid w:val="0"/>
        </w:rPr>
        <w:tab/>
        <w:t>...</w:t>
      </w:r>
    </w:p>
    <w:p w14:paraId="092F67AF" w14:textId="77777777" w:rsidR="004652C4" w:rsidRPr="00707B3F" w:rsidRDefault="004652C4">
      <w:pPr>
        <w:pStyle w:val="PL"/>
        <w:rPr>
          <w:snapToGrid w:val="0"/>
        </w:rPr>
        <w:pPrChange w:id="7857" w:author="Ericsson" w:date="2023-11-10T09:34:00Z">
          <w:pPr>
            <w:pStyle w:val="PL"/>
            <w:spacing w:line="0" w:lineRule="atLeast"/>
          </w:pPr>
        </w:pPrChange>
      </w:pPr>
      <w:r w:rsidRPr="00707B3F">
        <w:rPr>
          <w:snapToGrid w:val="0"/>
        </w:rPr>
        <w:t>}</w:t>
      </w:r>
    </w:p>
    <w:p w14:paraId="7AA96D07" w14:textId="77777777" w:rsidR="004652C4" w:rsidRPr="00707B3F" w:rsidRDefault="004652C4">
      <w:pPr>
        <w:pStyle w:val="PL"/>
        <w:rPr>
          <w:snapToGrid w:val="0"/>
        </w:rPr>
        <w:pPrChange w:id="7858" w:author="Ericsson" w:date="2023-11-10T09:34:00Z">
          <w:pPr>
            <w:pStyle w:val="PL"/>
            <w:spacing w:line="0" w:lineRule="atLeast"/>
          </w:pPr>
        </w:pPrChange>
      </w:pPr>
    </w:p>
    <w:p w14:paraId="50C8982F" w14:textId="77777777" w:rsidR="004652C4" w:rsidRPr="00707B3F" w:rsidRDefault="004652C4">
      <w:pPr>
        <w:pStyle w:val="PL"/>
        <w:rPr>
          <w:snapToGrid w:val="0"/>
        </w:rPr>
        <w:pPrChange w:id="7859" w:author="Ericsson" w:date="2023-11-10T09:34:00Z">
          <w:pPr>
            <w:pStyle w:val="PL"/>
            <w:spacing w:line="0" w:lineRule="atLeast"/>
          </w:pPr>
        </w:pPrChange>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pPr>
        <w:pStyle w:val="PL"/>
        <w:rPr>
          <w:snapToGrid w:val="0"/>
        </w:rPr>
        <w:pPrChange w:id="7860" w:author="Ericsson" w:date="2023-11-10T09:34:00Z">
          <w:pPr>
            <w:pStyle w:val="PL"/>
            <w:spacing w:line="0" w:lineRule="atLeast"/>
          </w:pPr>
        </w:pPrChange>
      </w:pPr>
    </w:p>
    <w:p w14:paraId="527A945F" w14:textId="77777777" w:rsidR="004652C4" w:rsidRPr="00707B3F" w:rsidRDefault="004652C4">
      <w:pPr>
        <w:pStyle w:val="PL"/>
        <w:rPr>
          <w:snapToGrid w:val="0"/>
        </w:rPr>
        <w:pPrChange w:id="7861" w:author="Ericsson" w:date="2023-11-10T09:34:00Z">
          <w:pPr>
            <w:pStyle w:val="PL"/>
            <w:spacing w:line="0" w:lineRule="atLeast"/>
          </w:pPr>
        </w:pPrChange>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pPr>
        <w:pStyle w:val="PL"/>
        <w:rPr>
          <w:snapToGrid w:val="0"/>
        </w:rPr>
        <w:pPrChange w:id="7862" w:author="Ericsson" w:date="2023-11-10T09:34:00Z">
          <w:pPr>
            <w:pStyle w:val="PL"/>
            <w:spacing w:line="0" w:lineRule="atLeast"/>
          </w:pPr>
        </w:pPrChange>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pPr>
        <w:pStyle w:val="PL"/>
        <w:rPr>
          <w:snapToGrid w:val="0"/>
        </w:rPr>
        <w:pPrChange w:id="7863" w:author="Ericsson" w:date="2023-11-10T09:34:00Z">
          <w:pPr>
            <w:pStyle w:val="PL"/>
            <w:spacing w:line="0" w:lineRule="atLeast"/>
          </w:pPr>
        </w:pPrChange>
      </w:pPr>
      <w:r>
        <w:rPr>
          <w:snapToGrid w:val="0"/>
        </w:rPr>
        <w:tab/>
        <w:t>valueSS-RSRP</w:t>
      </w:r>
      <w:r>
        <w:rPr>
          <w:snapToGrid w:val="0"/>
        </w:rPr>
        <w:tab/>
      </w:r>
      <w:r>
        <w:rPr>
          <w:snapToGrid w:val="0"/>
        </w:rPr>
        <w:tab/>
        <w:t>ValueRSRP-NR,</w:t>
      </w:r>
    </w:p>
    <w:p w14:paraId="049C0B81" w14:textId="77777777" w:rsidR="004652C4" w:rsidRPr="00707B3F" w:rsidRDefault="004652C4">
      <w:pPr>
        <w:pStyle w:val="PL"/>
        <w:rPr>
          <w:snapToGrid w:val="0"/>
        </w:rPr>
        <w:pPrChange w:id="7864"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pPr>
        <w:pStyle w:val="PL"/>
        <w:rPr>
          <w:snapToGrid w:val="0"/>
        </w:rPr>
        <w:pPrChange w:id="7865" w:author="Ericsson" w:date="2023-11-10T09:34:00Z">
          <w:pPr>
            <w:pStyle w:val="PL"/>
            <w:spacing w:line="0" w:lineRule="atLeast"/>
          </w:pPr>
        </w:pPrChange>
      </w:pPr>
      <w:r w:rsidRPr="00707B3F">
        <w:rPr>
          <w:snapToGrid w:val="0"/>
        </w:rPr>
        <w:tab/>
        <w:t>...</w:t>
      </w:r>
    </w:p>
    <w:p w14:paraId="401FF44D" w14:textId="77777777" w:rsidR="004652C4" w:rsidRPr="00707B3F" w:rsidRDefault="004652C4">
      <w:pPr>
        <w:pStyle w:val="PL"/>
        <w:rPr>
          <w:snapToGrid w:val="0"/>
        </w:rPr>
        <w:pPrChange w:id="7866" w:author="Ericsson" w:date="2023-11-10T09:34:00Z">
          <w:pPr>
            <w:pStyle w:val="PL"/>
            <w:spacing w:line="0" w:lineRule="atLeast"/>
          </w:pPr>
        </w:pPrChange>
      </w:pPr>
      <w:r w:rsidRPr="00707B3F">
        <w:rPr>
          <w:snapToGrid w:val="0"/>
        </w:rPr>
        <w:t>}</w:t>
      </w:r>
    </w:p>
    <w:p w14:paraId="24EC0A10" w14:textId="77777777" w:rsidR="004652C4" w:rsidRPr="00707B3F" w:rsidRDefault="004652C4">
      <w:pPr>
        <w:pStyle w:val="PL"/>
        <w:rPr>
          <w:snapToGrid w:val="0"/>
        </w:rPr>
        <w:pPrChange w:id="7867" w:author="Ericsson" w:date="2023-11-10T09:34:00Z">
          <w:pPr>
            <w:pStyle w:val="PL"/>
            <w:spacing w:line="0" w:lineRule="atLeast"/>
          </w:pPr>
        </w:pPrChange>
      </w:pPr>
    </w:p>
    <w:p w14:paraId="0E4AC45C" w14:textId="77777777" w:rsidR="004652C4" w:rsidRPr="00707B3F" w:rsidRDefault="004652C4">
      <w:pPr>
        <w:pStyle w:val="PL"/>
        <w:rPr>
          <w:snapToGrid w:val="0"/>
        </w:rPr>
        <w:pPrChange w:id="7868" w:author="Ericsson" w:date="2023-11-10T09:34:00Z">
          <w:pPr>
            <w:pStyle w:val="PL"/>
            <w:spacing w:line="0" w:lineRule="atLeast"/>
          </w:pPr>
        </w:pPrChange>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pPr>
        <w:pStyle w:val="PL"/>
        <w:rPr>
          <w:snapToGrid w:val="0"/>
        </w:rPr>
        <w:pPrChange w:id="7869" w:author="Ericsson" w:date="2023-11-10T09:34:00Z">
          <w:pPr>
            <w:pStyle w:val="PL"/>
            <w:spacing w:line="0" w:lineRule="atLeast"/>
          </w:pPr>
        </w:pPrChange>
      </w:pPr>
      <w:r w:rsidRPr="00707B3F">
        <w:rPr>
          <w:snapToGrid w:val="0"/>
        </w:rPr>
        <w:tab/>
        <w:t>...</w:t>
      </w:r>
    </w:p>
    <w:p w14:paraId="084548C0" w14:textId="77777777" w:rsidR="004652C4" w:rsidRPr="00707B3F" w:rsidRDefault="004652C4">
      <w:pPr>
        <w:pStyle w:val="PL"/>
        <w:rPr>
          <w:snapToGrid w:val="0"/>
        </w:rPr>
        <w:pPrChange w:id="7870" w:author="Ericsson" w:date="2023-11-10T09:34:00Z">
          <w:pPr>
            <w:pStyle w:val="PL"/>
            <w:spacing w:line="0" w:lineRule="atLeast"/>
          </w:pPr>
        </w:pPrChange>
      </w:pPr>
      <w:r w:rsidRPr="00707B3F">
        <w:rPr>
          <w:snapToGrid w:val="0"/>
        </w:rPr>
        <w:t>}</w:t>
      </w:r>
    </w:p>
    <w:p w14:paraId="65049C94" w14:textId="77777777" w:rsidR="004652C4" w:rsidRDefault="004652C4">
      <w:pPr>
        <w:pStyle w:val="PL"/>
        <w:rPr>
          <w:snapToGrid w:val="0"/>
        </w:rPr>
        <w:pPrChange w:id="7871" w:author="Ericsson" w:date="2023-11-10T09:34:00Z">
          <w:pPr>
            <w:pStyle w:val="PL"/>
            <w:spacing w:line="0" w:lineRule="atLeast"/>
          </w:pPr>
        </w:pPrChange>
      </w:pPr>
    </w:p>
    <w:p w14:paraId="7CF7C7C2" w14:textId="77777777" w:rsidR="004652C4" w:rsidRPr="00707B3F" w:rsidRDefault="004652C4">
      <w:pPr>
        <w:pStyle w:val="PL"/>
        <w:rPr>
          <w:snapToGrid w:val="0"/>
        </w:rPr>
        <w:pPrChange w:id="7872"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pPr>
        <w:pStyle w:val="PL"/>
        <w:rPr>
          <w:snapToGrid w:val="0"/>
        </w:rPr>
        <w:pPrChange w:id="7873" w:author="Ericsson" w:date="2023-11-10T09:34:00Z">
          <w:pPr>
            <w:pStyle w:val="PL"/>
            <w:spacing w:line="0" w:lineRule="atLeast"/>
          </w:pPr>
        </w:pPrChange>
      </w:pPr>
    </w:p>
    <w:p w14:paraId="3B8C453D" w14:textId="77777777" w:rsidR="004652C4" w:rsidRPr="00707B3F" w:rsidRDefault="004652C4">
      <w:pPr>
        <w:pStyle w:val="PL"/>
        <w:rPr>
          <w:snapToGrid w:val="0"/>
        </w:rPr>
        <w:pPrChange w:id="7874"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pPr>
        <w:pStyle w:val="PL"/>
        <w:rPr>
          <w:snapToGrid w:val="0"/>
        </w:rPr>
        <w:pPrChange w:id="7875" w:author="Ericsson" w:date="2023-11-10T09:34:00Z">
          <w:pPr>
            <w:pStyle w:val="PL"/>
            <w:spacing w:line="0" w:lineRule="atLeast"/>
          </w:pPr>
        </w:pPrChange>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pPr>
        <w:pStyle w:val="PL"/>
        <w:rPr>
          <w:snapToGrid w:val="0"/>
          <w:lang w:val="fr-FR"/>
        </w:rPr>
        <w:pPrChange w:id="7876" w:author="Ericsson" w:date="2023-11-10T09:34:00Z">
          <w:pPr>
            <w:pStyle w:val="PL"/>
            <w:spacing w:line="0" w:lineRule="atLeast"/>
          </w:pPr>
        </w:pPrChange>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pPr>
        <w:pStyle w:val="PL"/>
        <w:rPr>
          <w:snapToGrid w:val="0"/>
          <w:lang w:val="fr-FR"/>
        </w:rPr>
        <w:pPrChange w:id="7877" w:author="Ericsson" w:date="2023-11-10T09:34:00Z">
          <w:pPr>
            <w:pStyle w:val="PL"/>
            <w:spacing w:line="0" w:lineRule="atLeast"/>
          </w:pPr>
        </w:pPrChange>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pPr>
        <w:pStyle w:val="PL"/>
        <w:rPr>
          <w:snapToGrid w:val="0"/>
          <w:lang w:val="fr-FR"/>
        </w:rPr>
        <w:pPrChange w:id="7878" w:author="Ericsson" w:date="2023-11-10T09:34:00Z">
          <w:pPr>
            <w:pStyle w:val="PL"/>
            <w:spacing w:line="0" w:lineRule="atLeast"/>
          </w:pPr>
        </w:pPrChange>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pPr>
        <w:pStyle w:val="PL"/>
        <w:rPr>
          <w:snapToGrid w:val="0"/>
          <w:lang w:val="fr-FR"/>
        </w:rPr>
        <w:pPrChange w:id="7879" w:author="Ericsson" w:date="2023-11-10T09:34:00Z">
          <w:pPr>
            <w:pStyle w:val="PL"/>
            <w:spacing w:line="0" w:lineRule="atLeast"/>
          </w:pPr>
        </w:pPrChange>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pPr>
        <w:pStyle w:val="PL"/>
        <w:rPr>
          <w:snapToGrid w:val="0"/>
          <w:lang w:val="fr-FR"/>
        </w:rPr>
        <w:pPrChange w:id="7880" w:author="Ericsson" w:date="2023-11-10T09:34:00Z">
          <w:pPr>
            <w:pStyle w:val="PL"/>
            <w:spacing w:line="0" w:lineRule="atLeast"/>
          </w:pPr>
        </w:pPrChange>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pPr>
        <w:pStyle w:val="PL"/>
        <w:rPr>
          <w:snapToGrid w:val="0"/>
        </w:rPr>
        <w:pPrChange w:id="7881" w:author="Ericsson" w:date="2023-11-10T09:34:00Z">
          <w:pPr>
            <w:pStyle w:val="PL"/>
            <w:spacing w:line="0" w:lineRule="atLeast"/>
          </w:pPr>
        </w:pPrChange>
      </w:pPr>
      <w:r w:rsidRPr="00FF5905">
        <w:rPr>
          <w:snapToGrid w:val="0"/>
          <w:lang w:val="fr-FR"/>
        </w:rPr>
        <w:tab/>
      </w:r>
      <w:r w:rsidRPr="00707B3F">
        <w:rPr>
          <w:snapToGrid w:val="0"/>
        </w:rPr>
        <w:t>...</w:t>
      </w:r>
    </w:p>
    <w:p w14:paraId="7B5DD30F" w14:textId="77777777" w:rsidR="004652C4" w:rsidRPr="00707B3F" w:rsidRDefault="004652C4">
      <w:pPr>
        <w:pStyle w:val="PL"/>
        <w:rPr>
          <w:snapToGrid w:val="0"/>
        </w:rPr>
        <w:pPrChange w:id="7882" w:author="Ericsson" w:date="2023-11-10T09:34:00Z">
          <w:pPr>
            <w:pStyle w:val="PL"/>
            <w:spacing w:line="0" w:lineRule="atLeast"/>
          </w:pPr>
        </w:pPrChange>
      </w:pPr>
      <w:r w:rsidRPr="00707B3F">
        <w:rPr>
          <w:snapToGrid w:val="0"/>
        </w:rPr>
        <w:t>}</w:t>
      </w:r>
    </w:p>
    <w:p w14:paraId="5976EFF1" w14:textId="77777777" w:rsidR="004652C4" w:rsidRPr="00707B3F" w:rsidRDefault="004652C4">
      <w:pPr>
        <w:pStyle w:val="PL"/>
        <w:rPr>
          <w:snapToGrid w:val="0"/>
        </w:rPr>
        <w:pPrChange w:id="7883" w:author="Ericsson" w:date="2023-11-10T09:34:00Z">
          <w:pPr>
            <w:pStyle w:val="PL"/>
            <w:spacing w:line="0" w:lineRule="atLeast"/>
          </w:pPr>
        </w:pPrChange>
      </w:pPr>
    </w:p>
    <w:p w14:paraId="42DFD661" w14:textId="77777777" w:rsidR="004652C4" w:rsidRPr="00707B3F" w:rsidRDefault="004652C4">
      <w:pPr>
        <w:pStyle w:val="PL"/>
        <w:rPr>
          <w:snapToGrid w:val="0"/>
        </w:rPr>
        <w:pPrChange w:id="7884"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pPr>
        <w:pStyle w:val="PL"/>
        <w:rPr>
          <w:snapToGrid w:val="0"/>
        </w:rPr>
        <w:pPrChange w:id="7885" w:author="Ericsson" w:date="2023-11-10T09:34:00Z">
          <w:pPr>
            <w:pStyle w:val="PL"/>
            <w:spacing w:line="0" w:lineRule="atLeast"/>
          </w:pPr>
        </w:pPrChange>
      </w:pPr>
      <w:r w:rsidRPr="00707B3F">
        <w:rPr>
          <w:snapToGrid w:val="0"/>
        </w:rPr>
        <w:tab/>
        <w:t>...</w:t>
      </w:r>
    </w:p>
    <w:p w14:paraId="709477E5" w14:textId="77777777" w:rsidR="004652C4" w:rsidRPr="00707B3F" w:rsidRDefault="004652C4">
      <w:pPr>
        <w:pStyle w:val="PL"/>
        <w:rPr>
          <w:snapToGrid w:val="0"/>
        </w:rPr>
        <w:pPrChange w:id="7886" w:author="Ericsson" w:date="2023-11-10T09:34:00Z">
          <w:pPr>
            <w:pStyle w:val="PL"/>
            <w:spacing w:line="0" w:lineRule="atLeast"/>
          </w:pPr>
        </w:pPrChange>
      </w:pPr>
      <w:r w:rsidRPr="00707B3F">
        <w:rPr>
          <w:snapToGrid w:val="0"/>
        </w:rPr>
        <w:t>}</w:t>
      </w:r>
    </w:p>
    <w:p w14:paraId="0AC87000" w14:textId="77777777" w:rsidR="004652C4" w:rsidRPr="00707B3F" w:rsidRDefault="004652C4">
      <w:pPr>
        <w:pStyle w:val="PL"/>
        <w:rPr>
          <w:snapToGrid w:val="0"/>
        </w:rPr>
        <w:pPrChange w:id="7887" w:author="Ericsson" w:date="2023-11-10T09:34:00Z">
          <w:pPr>
            <w:pStyle w:val="PL"/>
            <w:spacing w:line="0" w:lineRule="atLeast"/>
          </w:pPr>
        </w:pPrChange>
      </w:pPr>
    </w:p>
    <w:p w14:paraId="467D6161" w14:textId="77777777" w:rsidR="004652C4" w:rsidRPr="00707B3F" w:rsidRDefault="004652C4">
      <w:pPr>
        <w:pStyle w:val="PL"/>
        <w:rPr>
          <w:snapToGrid w:val="0"/>
        </w:rPr>
        <w:pPrChange w:id="7888"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pPr>
        <w:pStyle w:val="PL"/>
        <w:rPr>
          <w:snapToGrid w:val="0"/>
        </w:rPr>
        <w:pPrChange w:id="7889" w:author="Ericsson" w:date="2023-11-10T09:34:00Z">
          <w:pPr>
            <w:pStyle w:val="PL"/>
            <w:spacing w:line="0" w:lineRule="atLeast"/>
          </w:pPr>
        </w:pPrChange>
      </w:pPr>
    </w:p>
    <w:p w14:paraId="4B0B24B9" w14:textId="77777777" w:rsidR="004652C4" w:rsidRPr="00707B3F" w:rsidRDefault="004652C4">
      <w:pPr>
        <w:pStyle w:val="PL"/>
        <w:rPr>
          <w:snapToGrid w:val="0"/>
        </w:rPr>
        <w:pPrChange w:id="7890"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pPr>
        <w:pStyle w:val="PL"/>
        <w:rPr>
          <w:snapToGrid w:val="0"/>
        </w:rPr>
        <w:pPrChange w:id="7891" w:author="Ericsson" w:date="2023-11-10T09:34:00Z">
          <w:pPr>
            <w:pStyle w:val="PL"/>
            <w:spacing w:line="0" w:lineRule="atLeast"/>
          </w:pPr>
        </w:pPrChange>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pPr>
        <w:pStyle w:val="PL"/>
        <w:rPr>
          <w:snapToGrid w:val="0"/>
        </w:rPr>
        <w:pPrChange w:id="7892" w:author="Ericsson" w:date="2023-11-10T09:34:00Z">
          <w:pPr>
            <w:pStyle w:val="PL"/>
            <w:spacing w:line="0" w:lineRule="atLeast"/>
          </w:pPr>
        </w:pPrChange>
      </w:pPr>
      <w:r>
        <w:rPr>
          <w:snapToGrid w:val="0"/>
        </w:rPr>
        <w:tab/>
        <w:t>valueSS-RSRQ</w:t>
      </w:r>
      <w:r>
        <w:rPr>
          <w:snapToGrid w:val="0"/>
        </w:rPr>
        <w:tab/>
      </w:r>
      <w:r>
        <w:rPr>
          <w:snapToGrid w:val="0"/>
        </w:rPr>
        <w:tab/>
        <w:t>ValueRSRQ-NR,</w:t>
      </w:r>
    </w:p>
    <w:p w14:paraId="603B5391" w14:textId="77777777" w:rsidR="004652C4" w:rsidRPr="00707B3F" w:rsidRDefault="004652C4">
      <w:pPr>
        <w:pStyle w:val="PL"/>
        <w:rPr>
          <w:snapToGrid w:val="0"/>
        </w:rPr>
        <w:pPrChange w:id="7893"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pPr>
        <w:pStyle w:val="PL"/>
        <w:rPr>
          <w:snapToGrid w:val="0"/>
        </w:rPr>
        <w:pPrChange w:id="7894" w:author="Ericsson" w:date="2023-11-10T09:34:00Z">
          <w:pPr>
            <w:pStyle w:val="PL"/>
            <w:spacing w:line="0" w:lineRule="atLeast"/>
          </w:pPr>
        </w:pPrChange>
      </w:pPr>
      <w:r w:rsidRPr="00707B3F">
        <w:rPr>
          <w:snapToGrid w:val="0"/>
        </w:rPr>
        <w:tab/>
        <w:t>...</w:t>
      </w:r>
    </w:p>
    <w:p w14:paraId="65352991" w14:textId="77777777" w:rsidR="004652C4" w:rsidRPr="00707B3F" w:rsidRDefault="004652C4">
      <w:pPr>
        <w:pStyle w:val="PL"/>
        <w:rPr>
          <w:snapToGrid w:val="0"/>
        </w:rPr>
        <w:pPrChange w:id="7895" w:author="Ericsson" w:date="2023-11-10T09:34:00Z">
          <w:pPr>
            <w:pStyle w:val="PL"/>
            <w:spacing w:line="0" w:lineRule="atLeast"/>
          </w:pPr>
        </w:pPrChange>
      </w:pPr>
      <w:r w:rsidRPr="00707B3F">
        <w:rPr>
          <w:snapToGrid w:val="0"/>
        </w:rPr>
        <w:t>}</w:t>
      </w:r>
    </w:p>
    <w:p w14:paraId="43889A1C" w14:textId="77777777" w:rsidR="004652C4" w:rsidRPr="00707B3F" w:rsidRDefault="004652C4">
      <w:pPr>
        <w:pStyle w:val="PL"/>
        <w:rPr>
          <w:snapToGrid w:val="0"/>
        </w:rPr>
        <w:pPrChange w:id="7896" w:author="Ericsson" w:date="2023-11-10T09:34:00Z">
          <w:pPr>
            <w:pStyle w:val="PL"/>
            <w:spacing w:line="0" w:lineRule="atLeast"/>
          </w:pPr>
        </w:pPrChange>
      </w:pPr>
    </w:p>
    <w:p w14:paraId="6A8CF65E" w14:textId="77777777" w:rsidR="004652C4" w:rsidRPr="00707B3F" w:rsidRDefault="004652C4">
      <w:pPr>
        <w:pStyle w:val="PL"/>
        <w:rPr>
          <w:snapToGrid w:val="0"/>
        </w:rPr>
        <w:pPrChange w:id="7897" w:author="Ericsson" w:date="2023-11-10T09:34:00Z">
          <w:pPr>
            <w:pStyle w:val="PL"/>
            <w:spacing w:line="0" w:lineRule="atLeast"/>
          </w:pPr>
        </w:pPrChange>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pPr>
        <w:pStyle w:val="PL"/>
        <w:rPr>
          <w:snapToGrid w:val="0"/>
        </w:rPr>
        <w:pPrChange w:id="7898" w:author="Ericsson" w:date="2023-11-10T09:34:00Z">
          <w:pPr>
            <w:pStyle w:val="PL"/>
            <w:spacing w:line="0" w:lineRule="atLeast"/>
          </w:pPr>
        </w:pPrChange>
      </w:pPr>
      <w:r w:rsidRPr="00707B3F">
        <w:rPr>
          <w:snapToGrid w:val="0"/>
        </w:rPr>
        <w:tab/>
        <w:t>...</w:t>
      </w:r>
    </w:p>
    <w:p w14:paraId="393F0362" w14:textId="77777777" w:rsidR="004652C4" w:rsidRPr="00707B3F" w:rsidRDefault="004652C4">
      <w:pPr>
        <w:pStyle w:val="PL"/>
        <w:rPr>
          <w:snapToGrid w:val="0"/>
        </w:rPr>
        <w:pPrChange w:id="7899" w:author="Ericsson" w:date="2023-11-10T09:34:00Z">
          <w:pPr>
            <w:pStyle w:val="PL"/>
            <w:spacing w:line="0" w:lineRule="atLeast"/>
          </w:pPr>
        </w:pPrChange>
      </w:pPr>
      <w:r w:rsidRPr="00707B3F">
        <w:rPr>
          <w:snapToGrid w:val="0"/>
        </w:rPr>
        <w:t>}</w:t>
      </w:r>
    </w:p>
    <w:bookmarkEnd w:id="7841"/>
    <w:p w14:paraId="417194FA" w14:textId="77777777" w:rsidR="004652C4" w:rsidRPr="00707B3F" w:rsidRDefault="004652C4">
      <w:pPr>
        <w:pStyle w:val="PL"/>
        <w:rPr>
          <w:snapToGrid w:val="0"/>
        </w:rPr>
        <w:pPrChange w:id="7900" w:author="Ericsson" w:date="2023-11-10T09:34:00Z">
          <w:pPr>
            <w:pStyle w:val="PL"/>
            <w:spacing w:line="0" w:lineRule="atLeast"/>
          </w:pPr>
        </w:pPrChange>
      </w:pPr>
    </w:p>
    <w:p w14:paraId="3D6D1483" w14:textId="77777777" w:rsidR="004652C4" w:rsidRPr="00707B3F" w:rsidRDefault="004652C4">
      <w:pPr>
        <w:pStyle w:val="PL"/>
        <w:rPr>
          <w:snapToGrid w:val="0"/>
        </w:rPr>
        <w:pPrChange w:id="7901" w:author="Ericsson" w:date="2023-11-10T09:34:00Z">
          <w:pPr>
            <w:pStyle w:val="PL"/>
            <w:spacing w:line="0" w:lineRule="atLeast"/>
          </w:pPr>
        </w:pPrChange>
      </w:pPr>
    </w:p>
    <w:bookmarkEnd w:id="7842"/>
    <w:p w14:paraId="1CB8A954" w14:textId="77777777" w:rsidR="001000E1" w:rsidRPr="00707B3F" w:rsidRDefault="001000E1">
      <w:pPr>
        <w:pStyle w:val="PL"/>
        <w:rPr>
          <w:snapToGrid w:val="0"/>
        </w:rPr>
        <w:pPrChange w:id="7902" w:author="Ericsson" w:date="2023-11-10T09:34:00Z">
          <w:pPr>
            <w:pStyle w:val="PL"/>
            <w:spacing w:line="0" w:lineRule="atLeast"/>
          </w:pPr>
        </w:pPrChange>
      </w:pPr>
      <w:r w:rsidRPr="00707B3F">
        <w:rPr>
          <w:snapToGrid w:val="0"/>
        </w:rPr>
        <w:t>ResultGERAN ::= SEQUENCE (SIZE (1.. maxGERANMeas)) OF ResultGERAN-Item</w:t>
      </w:r>
    </w:p>
    <w:p w14:paraId="7344B6C8" w14:textId="77777777" w:rsidR="001000E1" w:rsidRPr="00707B3F" w:rsidRDefault="001000E1">
      <w:pPr>
        <w:pStyle w:val="PL"/>
        <w:rPr>
          <w:snapToGrid w:val="0"/>
        </w:rPr>
        <w:pPrChange w:id="7903" w:author="Ericsson" w:date="2023-11-10T09:34:00Z">
          <w:pPr>
            <w:pStyle w:val="PL"/>
            <w:spacing w:line="0" w:lineRule="atLeast"/>
          </w:pPr>
        </w:pPrChange>
      </w:pPr>
    </w:p>
    <w:p w14:paraId="2E250A7F" w14:textId="77777777" w:rsidR="001000E1" w:rsidRPr="00707B3F" w:rsidRDefault="001000E1">
      <w:pPr>
        <w:pStyle w:val="PL"/>
        <w:rPr>
          <w:snapToGrid w:val="0"/>
        </w:rPr>
        <w:pPrChange w:id="7904" w:author="Ericsson" w:date="2023-11-10T09:34:00Z">
          <w:pPr>
            <w:pStyle w:val="PL"/>
            <w:spacing w:line="0" w:lineRule="atLeast"/>
          </w:pPr>
        </w:pPrChange>
      </w:pPr>
      <w:r w:rsidRPr="00707B3F">
        <w:rPr>
          <w:snapToGrid w:val="0"/>
        </w:rPr>
        <w:t>ResultGERAN-Item ::= SEQUENCE {</w:t>
      </w:r>
    </w:p>
    <w:p w14:paraId="5E107D15" w14:textId="77777777" w:rsidR="001000E1" w:rsidRPr="00707B3F" w:rsidRDefault="001000E1">
      <w:pPr>
        <w:pStyle w:val="PL"/>
        <w:rPr>
          <w:snapToGrid w:val="0"/>
        </w:rPr>
        <w:pPrChange w:id="7905" w:author="Ericsson" w:date="2023-11-10T09:34:00Z">
          <w:pPr>
            <w:pStyle w:val="PL"/>
            <w:spacing w:line="0" w:lineRule="atLeast"/>
          </w:pPr>
        </w:pPrChange>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pPr>
        <w:pStyle w:val="PL"/>
        <w:rPr>
          <w:snapToGrid w:val="0"/>
        </w:rPr>
        <w:pPrChange w:id="7906" w:author="Ericsson" w:date="2023-11-10T09:34:00Z">
          <w:pPr>
            <w:pStyle w:val="PL"/>
            <w:spacing w:line="0" w:lineRule="atLeast"/>
          </w:pPr>
        </w:pPrChange>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pPr>
        <w:pStyle w:val="PL"/>
        <w:rPr>
          <w:snapToGrid w:val="0"/>
        </w:rPr>
        <w:pPrChange w:id="7907" w:author="Ericsson" w:date="2023-11-10T09:34:00Z">
          <w:pPr>
            <w:pStyle w:val="PL"/>
            <w:spacing w:line="0" w:lineRule="atLeast"/>
          </w:pPr>
        </w:pPrChange>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pPr>
        <w:pStyle w:val="PL"/>
        <w:rPr>
          <w:snapToGrid w:val="0"/>
        </w:rPr>
        <w:pPrChange w:id="7908"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pPr>
        <w:pStyle w:val="PL"/>
        <w:rPr>
          <w:snapToGrid w:val="0"/>
        </w:rPr>
        <w:pPrChange w:id="7909" w:author="Ericsson" w:date="2023-11-10T09:34:00Z">
          <w:pPr>
            <w:pStyle w:val="PL"/>
            <w:spacing w:line="0" w:lineRule="atLeast"/>
          </w:pPr>
        </w:pPrChange>
      </w:pPr>
      <w:r w:rsidRPr="00707B3F">
        <w:rPr>
          <w:snapToGrid w:val="0"/>
        </w:rPr>
        <w:tab/>
        <w:t>...</w:t>
      </w:r>
    </w:p>
    <w:p w14:paraId="3CBDB00F" w14:textId="77777777" w:rsidR="001000E1" w:rsidRPr="00707B3F" w:rsidRDefault="001000E1">
      <w:pPr>
        <w:pStyle w:val="PL"/>
        <w:rPr>
          <w:snapToGrid w:val="0"/>
        </w:rPr>
        <w:pPrChange w:id="7910" w:author="Ericsson" w:date="2023-11-10T09:34:00Z">
          <w:pPr>
            <w:pStyle w:val="PL"/>
            <w:spacing w:line="0" w:lineRule="atLeast"/>
          </w:pPr>
        </w:pPrChange>
      </w:pPr>
      <w:r w:rsidRPr="00707B3F">
        <w:rPr>
          <w:snapToGrid w:val="0"/>
        </w:rPr>
        <w:t>}</w:t>
      </w:r>
    </w:p>
    <w:p w14:paraId="5417FD73" w14:textId="77777777" w:rsidR="001000E1" w:rsidRPr="00707B3F" w:rsidRDefault="001000E1">
      <w:pPr>
        <w:pStyle w:val="PL"/>
        <w:rPr>
          <w:snapToGrid w:val="0"/>
        </w:rPr>
        <w:pPrChange w:id="7911" w:author="Ericsson" w:date="2023-11-10T09:34:00Z">
          <w:pPr>
            <w:pStyle w:val="PL"/>
            <w:spacing w:line="0" w:lineRule="atLeast"/>
          </w:pPr>
        </w:pPrChange>
      </w:pPr>
    </w:p>
    <w:p w14:paraId="376301FD" w14:textId="77777777" w:rsidR="001000E1" w:rsidRPr="00707B3F" w:rsidRDefault="001000E1">
      <w:pPr>
        <w:pStyle w:val="PL"/>
        <w:rPr>
          <w:snapToGrid w:val="0"/>
        </w:rPr>
        <w:pPrChange w:id="7912" w:author="Ericsson" w:date="2023-11-10T09:34:00Z">
          <w:pPr>
            <w:pStyle w:val="PL"/>
            <w:spacing w:line="0" w:lineRule="atLeast"/>
          </w:pPr>
        </w:pPrChange>
      </w:pPr>
      <w:r w:rsidRPr="00707B3F">
        <w:rPr>
          <w:snapToGrid w:val="0"/>
        </w:rPr>
        <w:t>ResultGERAN-Item-ExtIEs NRPPA-PROTOCOL-EXTENSION ::= {</w:t>
      </w:r>
    </w:p>
    <w:p w14:paraId="6C501F40" w14:textId="77777777" w:rsidR="001000E1" w:rsidRPr="00707B3F" w:rsidRDefault="001000E1">
      <w:pPr>
        <w:pStyle w:val="PL"/>
        <w:rPr>
          <w:snapToGrid w:val="0"/>
        </w:rPr>
        <w:pPrChange w:id="7913" w:author="Ericsson" w:date="2023-11-10T09:34:00Z">
          <w:pPr>
            <w:pStyle w:val="PL"/>
            <w:spacing w:line="0" w:lineRule="atLeast"/>
          </w:pPr>
        </w:pPrChange>
      </w:pPr>
      <w:r w:rsidRPr="00707B3F">
        <w:rPr>
          <w:snapToGrid w:val="0"/>
        </w:rPr>
        <w:tab/>
        <w:t>...</w:t>
      </w:r>
    </w:p>
    <w:p w14:paraId="58CBBA02" w14:textId="77777777" w:rsidR="001000E1" w:rsidRPr="00707B3F" w:rsidRDefault="001000E1">
      <w:pPr>
        <w:pStyle w:val="PL"/>
        <w:rPr>
          <w:snapToGrid w:val="0"/>
        </w:rPr>
        <w:pPrChange w:id="7914" w:author="Ericsson" w:date="2023-11-10T09:34:00Z">
          <w:pPr>
            <w:pStyle w:val="PL"/>
            <w:spacing w:line="0" w:lineRule="atLeast"/>
          </w:pPr>
        </w:pPrChange>
      </w:pPr>
      <w:r w:rsidRPr="00707B3F">
        <w:rPr>
          <w:snapToGrid w:val="0"/>
        </w:rPr>
        <w:t>}</w:t>
      </w:r>
    </w:p>
    <w:p w14:paraId="1AABBDF7" w14:textId="77777777" w:rsidR="001000E1" w:rsidRPr="00707B3F" w:rsidRDefault="001000E1">
      <w:pPr>
        <w:pStyle w:val="PL"/>
        <w:rPr>
          <w:snapToGrid w:val="0"/>
        </w:rPr>
        <w:pPrChange w:id="7915" w:author="Ericsson" w:date="2023-11-10T09:34:00Z">
          <w:pPr>
            <w:pStyle w:val="PL"/>
            <w:spacing w:line="0" w:lineRule="atLeast"/>
          </w:pPr>
        </w:pPrChange>
      </w:pPr>
    </w:p>
    <w:p w14:paraId="49A35B09" w14:textId="77777777" w:rsidR="004652C4" w:rsidRDefault="004652C4">
      <w:pPr>
        <w:pStyle w:val="PL"/>
        <w:rPr>
          <w:snapToGrid w:val="0"/>
        </w:rPr>
        <w:pPrChange w:id="7916" w:author="Ericsson" w:date="2023-11-10T09:34:00Z">
          <w:pPr>
            <w:pStyle w:val="PL"/>
            <w:spacing w:line="0" w:lineRule="atLeast"/>
          </w:pPr>
        </w:pPrChange>
      </w:pPr>
    </w:p>
    <w:p w14:paraId="1AE84BDA" w14:textId="77777777" w:rsidR="004652C4" w:rsidRPr="00707B3F" w:rsidRDefault="004652C4">
      <w:pPr>
        <w:pStyle w:val="PL"/>
        <w:rPr>
          <w:snapToGrid w:val="0"/>
        </w:rPr>
        <w:pPrChange w:id="7917" w:author="Ericsson" w:date="2023-11-10T09:34:00Z">
          <w:pPr>
            <w:pStyle w:val="PL"/>
            <w:spacing w:line="0" w:lineRule="atLeast"/>
          </w:pPr>
        </w:pPrChange>
      </w:pPr>
      <w:bookmarkStart w:id="7918"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pPr>
        <w:pStyle w:val="PL"/>
        <w:rPr>
          <w:snapToGrid w:val="0"/>
        </w:rPr>
        <w:pPrChange w:id="7919" w:author="Ericsson" w:date="2023-11-10T09:34:00Z">
          <w:pPr>
            <w:pStyle w:val="PL"/>
            <w:spacing w:line="0" w:lineRule="atLeast"/>
          </w:pPr>
        </w:pPrChange>
      </w:pPr>
    </w:p>
    <w:p w14:paraId="4DA4E6A5" w14:textId="77777777" w:rsidR="004652C4" w:rsidRPr="00707B3F" w:rsidRDefault="004652C4">
      <w:pPr>
        <w:pStyle w:val="PL"/>
        <w:rPr>
          <w:snapToGrid w:val="0"/>
        </w:rPr>
        <w:pPrChange w:id="7920" w:author="Ericsson" w:date="2023-11-10T09:34:00Z">
          <w:pPr>
            <w:pStyle w:val="PL"/>
            <w:spacing w:line="0" w:lineRule="atLeast"/>
          </w:pPr>
        </w:pPrChange>
      </w:pPr>
      <w:r w:rsidRPr="00707B3F">
        <w:rPr>
          <w:snapToGrid w:val="0"/>
        </w:rPr>
        <w:t>Result</w:t>
      </w:r>
      <w:r>
        <w:rPr>
          <w:snapToGrid w:val="0"/>
        </w:rPr>
        <w:t>NR</w:t>
      </w:r>
      <w:r w:rsidRPr="00707B3F">
        <w:rPr>
          <w:snapToGrid w:val="0"/>
        </w:rPr>
        <w:t>-Item ::= SEQUENCE {</w:t>
      </w:r>
    </w:p>
    <w:p w14:paraId="4A312082" w14:textId="77777777" w:rsidR="004652C4" w:rsidRPr="00707B3F" w:rsidRDefault="004652C4">
      <w:pPr>
        <w:pStyle w:val="PL"/>
        <w:rPr>
          <w:snapToGrid w:val="0"/>
        </w:rPr>
        <w:pPrChange w:id="7921" w:author="Ericsson" w:date="2023-11-10T09:34:00Z">
          <w:pPr>
            <w:pStyle w:val="PL"/>
            <w:spacing w:line="0" w:lineRule="atLeast"/>
          </w:pPr>
        </w:pPrChange>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pPr>
        <w:pStyle w:val="PL"/>
        <w:rPr>
          <w:snapToGrid w:val="0"/>
        </w:rPr>
        <w:pPrChange w:id="7922" w:author="Ericsson" w:date="2023-11-10T09:34:00Z">
          <w:pPr>
            <w:pStyle w:val="PL"/>
            <w:spacing w:line="0" w:lineRule="atLeast"/>
          </w:pPr>
        </w:pPrChange>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pPr>
        <w:pStyle w:val="PL"/>
        <w:rPr>
          <w:snapToGrid w:val="0"/>
        </w:rPr>
        <w:pPrChange w:id="7923" w:author="Ericsson" w:date="2023-11-10T09:34:00Z">
          <w:pPr>
            <w:pStyle w:val="PL"/>
            <w:spacing w:line="0" w:lineRule="atLeast"/>
          </w:pPr>
        </w:pPrChange>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pPr>
        <w:pStyle w:val="PL"/>
        <w:rPr>
          <w:snapToGrid w:val="0"/>
        </w:rPr>
        <w:pPrChange w:id="7924" w:author="Ericsson" w:date="2023-11-10T09:34:00Z">
          <w:pPr>
            <w:pStyle w:val="PL"/>
            <w:spacing w:line="0" w:lineRule="atLeast"/>
          </w:pPr>
        </w:pPrChange>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pPr>
        <w:pStyle w:val="PL"/>
        <w:rPr>
          <w:snapToGrid w:val="0"/>
        </w:rPr>
        <w:pPrChange w:id="7925" w:author="Ericsson" w:date="2023-11-10T09:34:00Z">
          <w:pPr>
            <w:pStyle w:val="PL"/>
            <w:spacing w:line="0" w:lineRule="atLeast"/>
          </w:pPr>
        </w:pPrChange>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pPr>
        <w:pStyle w:val="PL"/>
        <w:rPr>
          <w:snapToGrid w:val="0"/>
        </w:rPr>
        <w:pPrChange w:id="7926" w:author="Ericsson" w:date="2023-11-10T09:34:00Z">
          <w:pPr>
            <w:pStyle w:val="PL"/>
            <w:spacing w:line="0" w:lineRule="atLeast"/>
          </w:pPr>
        </w:pPrChange>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pPr>
        <w:pStyle w:val="PL"/>
        <w:rPr>
          <w:snapToGrid w:val="0"/>
        </w:rPr>
        <w:pPrChange w:id="7927" w:author="Ericsson" w:date="2023-11-10T09:34:00Z">
          <w:pPr>
            <w:pStyle w:val="PL"/>
            <w:spacing w:line="0" w:lineRule="atLeast"/>
          </w:pPr>
        </w:pPrChange>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pPr>
        <w:pStyle w:val="PL"/>
        <w:rPr>
          <w:snapToGrid w:val="0"/>
        </w:rPr>
        <w:pPrChange w:id="7928"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pPr>
        <w:pStyle w:val="PL"/>
        <w:rPr>
          <w:snapToGrid w:val="0"/>
        </w:rPr>
        <w:pPrChange w:id="7929" w:author="Ericsson" w:date="2023-11-10T09:34:00Z">
          <w:pPr>
            <w:pStyle w:val="PL"/>
            <w:spacing w:line="0" w:lineRule="atLeast"/>
          </w:pPr>
        </w:pPrChange>
      </w:pPr>
      <w:r w:rsidRPr="00707B3F">
        <w:rPr>
          <w:snapToGrid w:val="0"/>
        </w:rPr>
        <w:tab/>
        <w:t>...</w:t>
      </w:r>
    </w:p>
    <w:p w14:paraId="0429FF41" w14:textId="77777777" w:rsidR="004652C4" w:rsidRPr="00707B3F" w:rsidRDefault="004652C4">
      <w:pPr>
        <w:pStyle w:val="PL"/>
        <w:rPr>
          <w:snapToGrid w:val="0"/>
        </w:rPr>
        <w:pPrChange w:id="7930" w:author="Ericsson" w:date="2023-11-10T09:34:00Z">
          <w:pPr>
            <w:pStyle w:val="PL"/>
            <w:spacing w:line="0" w:lineRule="atLeast"/>
          </w:pPr>
        </w:pPrChange>
      </w:pPr>
      <w:r w:rsidRPr="00707B3F">
        <w:rPr>
          <w:snapToGrid w:val="0"/>
        </w:rPr>
        <w:t>}</w:t>
      </w:r>
    </w:p>
    <w:p w14:paraId="5A3214C3" w14:textId="77777777" w:rsidR="004652C4" w:rsidRPr="00707B3F" w:rsidRDefault="004652C4">
      <w:pPr>
        <w:pStyle w:val="PL"/>
        <w:rPr>
          <w:snapToGrid w:val="0"/>
        </w:rPr>
        <w:pPrChange w:id="7931" w:author="Ericsson" w:date="2023-11-10T09:34:00Z">
          <w:pPr>
            <w:pStyle w:val="PL"/>
            <w:spacing w:line="0" w:lineRule="atLeast"/>
          </w:pPr>
        </w:pPrChange>
      </w:pPr>
    </w:p>
    <w:p w14:paraId="4E5366DD" w14:textId="77777777" w:rsidR="004652C4" w:rsidRPr="00707B3F" w:rsidRDefault="004652C4">
      <w:pPr>
        <w:pStyle w:val="PL"/>
        <w:rPr>
          <w:snapToGrid w:val="0"/>
        </w:rPr>
        <w:pPrChange w:id="7932" w:author="Ericsson" w:date="2023-11-10T09:34:00Z">
          <w:pPr>
            <w:pStyle w:val="PL"/>
            <w:spacing w:line="0" w:lineRule="atLeast"/>
          </w:pPr>
        </w:pPrChange>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pPr>
        <w:pStyle w:val="PL"/>
        <w:rPr>
          <w:snapToGrid w:val="0"/>
        </w:rPr>
        <w:pPrChange w:id="7933" w:author="Ericsson" w:date="2023-11-10T09:34:00Z">
          <w:pPr>
            <w:pStyle w:val="PL"/>
            <w:spacing w:line="0" w:lineRule="atLeast"/>
          </w:pPr>
        </w:pPrChange>
      </w:pPr>
      <w:r w:rsidRPr="00707B3F">
        <w:rPr>
          <w:snapToGrid w:val="0"/>
        </w:rPr>
        <w:tab/>
        <w:t>...</w:t>
      </w:r>
    </w:p>
    <w:p w14:paraId="797D69DF" w14:textId="77777777" w:rsidR="004652C4" w:rsidRPr="00707B3F" w:rsidRDefault="004652C4">
      <w:pPr>
        <w:pStyle w:val="PL"/>
        <w:rPr>
          <w:snapToGrid w:val="0"/>
        </w:rPr>
        <w:pPrChange w:id="7934" w:author="Ericsson" w:date="2023-11-10T09:34:00Z">
          <w:pPr>
            <w:pStyle w:val="PL"/>
            <w:spacing w:line="0" w:lineRule="atLeast"/>
          </w:pPr>
        </w:pPrChange>
      </w:pPr>
      <w:r w:rsidRPr="00707B3F">
        <w:rPr>
          <w:snapToGrid w:val="0"/>
        </w:rPr>
        <w:t>}</w:t>
      </w:r>
    </w:p>
    <w:bookmarkEnd w:id="7918"/>
    <w:p w14:paraId="5B5388DF" w14:textId="77777777" w:rsidR="004652C4" w:rsidRDefault="004652C4">
      <w:pPr>
        <w:pStyle w:val="PL"/>
        <w:rPr>
          <w:snapToGrid w:val="0"/>
        </w:rPr>
        <w:pPrChange w:id="7935" w:author="Ericsson" w:date="2023-11-10T09:34:00Z">
          <w:pPr>
            <w:pStyle w:val="PL"/>
            <w:spacing w:line="0" w:lineRule="atLeast"/>
          </w:pPr>
        </w:pPrChange>
      </w:pPr>
    </w:p>
    <w:p w14:paraId="2EB6AC67" w14:textId="77777777" w:rsidR="004652C4" w:rsidRPr="00707B3F" w:rsidRDefault="004652C4">
      <w:pPr>
        <w:pStyle w:val="PL"/>
        <w:rPr>
          <w:snapToGrid w:val="0"/>
        </w:rPr>
        <w:pPrChange w:id="7936" w:author="Ericsson" w:date="2023-11-10T09:34:00Z">
          <w:pPr>
            <w:pStyle w:val="PL"/>
            <w:spacing w:line="0" w:lineRule="atLeast"/>
          </w:pPr>
        </w:pPrChange>
      </w:pPr>
    </w:p>
    <w:p w14:paraId="3100B9A5" w14:textId="77777777" w:rsidR="001000E1" w:rsidRPr="00707B3F" w:rsidRDefault="001000E1">
      <w:pPr>
        <w:pStyle w:val="PL"/>
        <w:rPr>
          <w:snapToGrid w:val="0"/>
        </w:rPr>
        <w:pPrChange w:id="7937" w:author="Ericsson" w:date="2023-11-10T09:34:00Z">
          <w:pPr>
            <w:pStyle w:val="PL"/>
            <w:spacing w:line="0" w:lineRule="atLeast"/>
          </w:pPr>
        </w:pPrChange>
      </w:pPr>
      <w:r w:rsidRPr="00707B3F">
        <w:rPr>
          <w:snapToGrid w:val="0"/>
        </w:rPr>
        <w:t>ResultUTRAN ::= SEQUENCE (SIZE (1.. maxUTRANMeas)) OF ResultUTRAN-Item</w:t>
      </w:r>
    </w:p>
    <w:p w14:paraId="03DEBAB3" w14:textId="77777777" w:rsidR="001000E1" w:rsidRPr="00707B3F" w:rsidRDefault="001000E1">
      <w:pPr>
        <w:pStyle w:val="PL"/>
        <w:rPr>
          <w:snapToGrid w:val="0"/>
        </w:rPr>
        <w:pPrChange w:id="7938" w:author="Ericsson" w:date="2023-11-10T09:34:00Z">
          <w:pPr>
            <w:pStyle w:val="PL"/>
            <w:spacing w:line="0" w:lineRule="atLeast"/>
          </w:pPr>
        </w:pPrChange>
      </w:pPr>
    </w:p>
    <w:p w14:paraId="12AD0AA5" w14:textId="77777777" w:rsidR="001000E1" w:rsidRPr="00707B3F" w:rsidRDefault="001000E1">
      <w:pPr>
        <w:pStyle w:val="PL"/>
        <w:rPr>
          <w:snapToGrid w:val="0"/>
        </w:rPr>
        <w:pPrChange w:id="7939" w:author="Ericsson" w:date="2023-11-10T09:34:00Z">
          <w:pPr>
            <w:pStyle w:val="PL"/>
            <w:spacing w:line="0" w:lineRule="atLeast"/>
          </w:pPr>
        </w:pPrChange>
      </w:pPr>
      <w:r w:rsidRPr="00707B3F">
        <w:rPr>
          <w:snapToGrid w:val="0"/>
        </w:rPr>
        <w:t>ResultUTRAN-Item ::= SEQUENCE {</w:t>
      </w:r>
    </w:p>
    <w:p w14:paraId="137E1677" w14:textId="77777777" w:rsidR="001000E1" w:rsidRPr="00707B3F" w:rsidRDefault="001000E1">
      <w:pPr>
        <w:pStyle w:val="PL"/>
        <w:rPr>
          <w:snapToGrid w:val="0"/>
        </w:rPr>
        <w:pPrChange w:id="7940" w:author="Ericsson" w:date="2023-11-10T09:34:00Z">
          <w:pPr>
            <w:pStyle w:val="PL"/>
            <w:spacing w:line="0" w:lineRule="atLeast"/>
          </w:pPr>
        </w:pPrChange>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pPr>
        <w:pStyle w:val="PL"/>
        <w:rPr>
          <w:snapToGrid w:val="0"/>
        </w:rPr>
        <w:pPrChange w:id="7941" w:author="Ericsson" w:date="2023-11-10T09:34:00Z">
          <w:pPr>
            <w:pStyle w:val="PL"/>
            <w:spacing w:line="0" w:lineRule="atLeast"/>
          </w:pPr>
        </w:pPrChange>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pPr>
        <w:pStyle w:val="PL"/>
        <w:rPr>
          <w:snapToGrid w:val="0"/>
        </w:rPr>
        <w:pPrChange w:id="7942" w:author="Ericsson" w:date="2023-11-10T09:34:00Z">
          <w:pPr>
            <w:pStyle w:val="PL"/>
            <w:spacing w:line="0" w:lineRule="atLeast"/>
          </w:pPr>
        </w:pPrChange>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pPr>
        <w:pStyle w:val="PL"/>
        <w:rPr>
          <w:snapToGrid w:val="0"/>
        </w:rPr>
        <w:pPrChange w:id="7943" w:author="Ericsson" w:date="2023-11-10T09:34:00Z">
          <w:pPr>
            <w:pStyle w:val="PL"/>
            <w:spacing w:line="0" w:lineRule="atLeast"/>
          </w:pPr>
        </w:pPrChange>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pPr>
        <w:pStyle w:val="PL"/>
        <w:rPr>
          <w:snapToGrid w:val="0"/>
        </w:rPr>
        <w:pPrChange w:id="7944" w:author="Ericsson" w:date="2023-11-10T09:34:00Z">
          <w:pPr>
            <w:pStyle w:val="PL"/>
            <w:spacing w:line="0" w:lineRule="atLeast"/>
          </w:pPr>
        </w:pPrChange>
      </w:pPr>
      <w:r w:rsidRPr="00707B3F">
        <w:rPr>
          <w:snapToGrid w:val="0"/>
        </w:rPr>
        <w:tab/>
        <w:t>},</w:t>
      </w:r>
    </w:p>
    <w:p w14:paraId="37A96045" w14:textId="77777777" w:rsidR="001000E1" w:rsidRPr="00707B3F" w:rsidRDefault="001000E1">
      <w:pPr>
        <w:pStyle w:val="PL"/>
        <w:rPr>
          <w:snapToGrid w:val="0"/>
        </w:rPr>
        <w:pPrChange w:id="7945" w:author="Ericsson" w:date="2023-11-10T09:34:00Z">
          <w:pPr>
            <w:pStyle w:val="PL"/>
            <w:spacing w:line="0" w:lineRule="atLeast"/>
          </w:pPr>
        </w:pPrChange>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pPr>
        <w:pStyle w:val="PL"/>
        <w:rPr>
          <w:snapToGrid w:val="0"/>
        </w:rPr>
        <w:pPrChange w:id="7946" w:author="Ericsson" w:date="2023-11-10T09:34:00Z">
          <w:pPr>
            <w:pStyle w:val="PL"/>
            <w:spacing w:line="0" w:lineRule="atLeast"/>
          </w:pPr>
        </w:pPrChange>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pPr>
        <w:pStyle w:val="PL"/>
        <w:rPr>
          <w:snapToGrid w:val="0"/>
        </w:rPr>
        <w:pPrChange w:id="7947"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pPr>
        <w:pStyle w:val="PL"/>
        <w:rPr>
          <w:snapToGrid w:val="0"/>
        </w:rPr>
        <w:pPrChange w:id="7948" w:author="Ericsson" w:date="2023-11-10T09:34:00Z">
          <w:pPr>
            <w:pStyle w:val="PL"/>
            <w:spacing w:line="0" w:lineRule="atLeast"/>
          </w:pPr>
        </w:pPrChange>
      </w:pPr>
      <w:r w:rsidRPr="00707B3F">
        <w:rPr>
          <w:snapToGrid w:val="0"/>
        </w:rPr>
        <w:tab/>
        <w:t>...</w:t>
      </w:r>
    </w:p>
    <w:p w14:paraId="4367385A" w14:textId="77777777" w:rsidR="001000E1" w:rsidRPr="00707B3F" w:rsidRDefault="001000E1">
      <w:pPr>
        <w:pStyle w:val="PL"/>
        <w:rPr>
          <w:snapToGrid w:val="0"/>
        </w:rPr>
        <w:pPrChange w:id="7949" w:author="Ericsson" w:date="2023-11-10T09:34:00Z">
          <w:pPr>
            <w:pStyle w:val="PL"/>
            <w:spacing w:line="0" w:lineRule="atLeast"/>
          </w:pPr>
        </w:pPrChange>
      </w:pPr>
      <w:r w:rsidRPr="00707B3F">
        <w:rPr>
          <w:snapToGrid w:val="0"/>
        </w:rPr>
        <w:t>}</w:t>
      </w:r>
    </w:p>
    <w:p w14:paraId="69E9B114" w14:textId="77777777" w:rsidR="001000E1" w:rsidRPr="00707B3F" w:rsidRDefault="001000E1">
      <w:pPr>
        <w:pStyle w:val="PL"/>
        <w:rPr>
          <w:snapToGrid w:val="0"/>
        </w:rPr>
        <w:pPrChange w:id="7950" w:author="Ericsson" w:date="2023-11-10T09:34:00Z">
          <w:pPr>
            <w:pStyle w:val="PL"/>
            <w:spacing w:line="0" w:lineRule="atLeast"/>
          </w:pPr>
        </w:pPrChange>
      </w:pPr>
    </w:p>
    <w:p w14:paraId="453B4B0B" w14:textId="77777777" w:rsidR="001000E1" w:rsidRPr="00707B3F" w:rsidRDefault="001000E1">
      <w:pPr>
        <w:pStyle w:val="PL"/>
        <w:rPr>
          <w:snapToGrid w:val="0"/>
        </w:rPr>
        <w:pPrChange w:id="7951" w:author="Ericsson" w:date="2023-11-10T09:34:00Z">
          <w:pPr>
            <w:pStyle w:val="PL"/>
            <w:spacing w:line="0" w:lineRule="atLeast"/>
          </w:pPr>
        </w:pPrChange>
      </w:pPr>
      <w:r w:rsidRPr="00707B3F">
        <w:rPr>
          <w:snapToGrid w:val="0"/>
        </w:rPr>
        <w:t>ResultUTRAN-Item-ExtIEs NRPPA-PROTOCOL-EXTENSION ::= {</w:t>
      </w:r>
    </w:p>
    <w:p w14:paraId="0EBACBBA" w14:textId="77777777" w:rsidR="001000E1" w:rsidRPr="00707B3F" w:rsidRDefault="001000E1">
      <w:pPr>
        <w:pStyle w:val="PL"/>
        <w:rPr>
          <w:snapToGrid w:val="0"/>
        </w:rPr>
        <w:pPrChange w:id="7952" w:author="Ericsson" w:date="2023-11-10T09:34:00Z">
          <w:pPr>
            <w:pStyle w:val="PL"/>
            <w:spacing w:line="0" w:lineRule="atLeast"/>
          </w:pPr>
        </w:pPrChange>
      </w:pPr>
      <w:r w:rsidRPr="00707B3F">
        <w:rPr>
          <w:snapToGrid w:val="0"/>
        </w:rPr>
        <w:tab/>
        <w:t>...</w:t>
      </w:r>
    </w:p>
    <w:p w14:paraId="2F26532C" w14:textId="77777777" w:rsidR="001000E1" w:rsidRPr="00707B3F" w:rsidRDefault="001000E1">
      <w:pPr>
        <w:pStyle w:val="PL"/>
        <w:rPr>
          <w:snapToGrid w:val="0"/>
        </w:rPr>
        <w:pPrChange w:id="7953" w:author="Ericsson" w:date="2023-11-10T09:34:00Z">
          <w:pPr>
            <w:pStyle w:val="PL"/>
            <w:spacing w:line="0" w:lineRule="atLeast"/>
          </w:pPr>
        </w:pPrChange>
      </w:pPr>
      <w:r w:rsidRPr="00707B3F">
        <w:rPr>
          <w:snapToGrid w:val="0"/>
        </w:rPr>
        <w:t>}</w:t>
      </w:r>
    </w:p>
    <w:p w14:paraId="6C518617" w14:textId="77777777" w:rsidR="001000E1" w:rsidRPr="00707B3F" w:rsidRDefault="001000E1">
      <w:pPr>
        <w:pStyle w:val="PL"/>
        <w:rPr>
          <w:snapToGrid w:val="0"/>
        </w:rPr>
        <w:pPrChange w:id="7954" w:author="Ericsson" w:date="2023-11-10T09:34:00Z">
          <w:pPr>
            <w:pStyle w:val="PL"/>
            <w:spacing w:line="0" w:lineRule="atLeast"/>
          </w:pPr>
        </w:pPrChange>
      </w:pPr>
    </w:p>
    <w:p w14:paraId="0E9208A9" w14:textId="77777777" w:rsidR="001000E1" w:rsidRPr="00707B3F" w:rsidRDefault="001000E1">
      <w:pPr>
        <w:pStyle w:val="PL"/>
        <w:rPr>
          <w:snapToGrid w:val="0"/>
        </w:rPr>
        <w:pPrChange w:id="7955" w:author="Ericsson" w:date="2023-11-10T09:34:00Z">
          <w:pPr>
            <w:pStyle w:val="PL"/>
            <w:spacing w:line="0" w:lineRule="atLeast"/>
          </w:pPr>
        </w:pPrChange>
      </w:pPr>
      <w:r w:rsidRPr="00707B3F">
        <w:rPr>
          <w:snapToGrid w:val="0"/>
        </w:rPr>
        <w:t>RSSI ::= INTEGER (0..63, ...)</w:t>
      </w:r>
    </w:p>
    <w:p w14:paraId="1362E8E1" w14:textId="77777777" w:rsidR="001000E1" w:rsidRPr="00707B3F" w:rsidRDefault="001000E1">
      <w:pPr>
        <w:pStyle w:val="PL"/>
        <w:rPr>
          <w:snapToGrid w:val="0"/>
        </w:rPr>
        <w:pPrChange w:id="7956" w:author="Ericsson" w:date="2023-11-10T09:34:00Z">
          <w:pPr>
            <w:pStyle w:val="PL"/>
            <w:spacing w:line="0" w:lineRule="atLeast"/>
          </w:pPr>
        </w:pPrChange>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pPr>
        <w:pStyle w:val="PL"/>
        <w:rPr>
          <w:snapToGrid w:val="0"/>
        </w:rPr>
        <w:pPrChange w:id="7957" w:author="Ericsson" w:date="2023-11-10T09:34:00Z">
          <w:pPr>
            <w:pStyle w:val="PL"/>
            <w:spacing w:line="0" w:lineRule="atLeast"/>
            <w:outlineLvl w:val="3"/>
          </w:pPr>
        </w:pPrChange>
      </w:pPr>
      <w:r w:rsidRPr="00707B3F">
        <w:rPr>
          <w:snapToGrid w:val="0"/>
        </w:rPr>
        <w:t>-- S</w:t>
      </w:r>
    </w:p>
    <w:p w14:paraId="363CA5B6" w14:textId="77777777" w:rsidR="004652C4" w:rsidRDefault="004652C4">
      <w:pPr>
        <w:pStyle w:val="PL"/>
        <w:rPr>
          <w:snapToGrid w:val="0"/>
        </w:rPr>
        <w:pPrChange w:id="7958" w:author="Ericsson" w:date="2023-11-10T09:34:00Z">
          <w:pPr>
            <w:pStyle w:val="PL"/>
            <w:spacing w:line="0" w:lineRule="atLeast"/>
          </w:pPr>
        </w:pPrChange>
      </w:pPr>
      <w:bookmarkStart w:id="7959" w:name="_Hlk50053056"/>
    </w:p>
    <w:p w14:paraId="4FAE0DBC" w14:textId="77777777" w:rsidR="004652C4" w:rsidRPr="00112909" w:rsidRDefault="004652C4">
      <w:pPr>
        <w:pStyle w:val="PL"/>
        <w:rPr>
          <w:snapToGrid w:val="0"/>
        </w:rPr>
        <w:pPrChange w:id="7960" w:author="Ericsson" w:date="2023-11-10T09:34:00Z">
          <w:pPr>
            <w:pStyle w:val="PL"/>
            <w:spacing w:line="0" w:lineRule="atLeast"/>
          </w:pPr>
        </w:pPrChange>
      </w:pPr>
      <w:r w:rsidRPr="00112909">
        <w:rPr>
          <w:snapToGrid w:val="0"/>
        </w:rPr>
        <w:t>SCS-SpecificCarrier ::= SEQUENCE {</w:t>
      </w:r>
    </w:p>
    <w:p w14:paraId="6351BE3C" w14:textId="77777777" w:rsidR="004652C4" w:rsidRPr="00112909" w:rsidRDefault="004652C4">
      <w:pPr>
        <w:pStyle w:val="PL"/>
        <w:rPr>
          <w:snapToGrid w:val="0"/>
        </w:rPr>
        <w:pPrChange w:id="7961" w:author="Ericsson" w:date="2023-11-10T09:34:00Z">
          <w:pPr>
            <w:pStyle w:val="PL"/>
            <w:spacing w:line="0" w:lineRule="atLeast"/>
          </w:pPr>
        </w:pPrChange>
      </w:pPr>
      <w:r w:rsidRPr="00112909">
        <w:rPr>
          <w:snapToGrid w:val="0"/>
        </w:rPr>
        <w:t xml:space="preserve">    offsetToCarrier                     INTEGER (0..2199,...),</w:t>
      </w:r>
    </w:p>
    <w:p w14:paraId="51FBF4F0" w14:textId="485EE742" w:rsidR="004652C4" w:rsidRPr="00112909" w:rsidRDefault="004652C4">
      <w:pPr>
        <w:pStyle w:val="PL"/>
        <w:rPr>
          <w:snapToGrid w:val="0"/>
        </w:rPr>
        <w:pPrChange w:id="7962" w:author="Ericsson" w:date="2023-11-10T09:34:00Z">
          <w:pPr>
            <w:pStyle w:val="PL"/>
            <w:spacing w:line="0" w:lineRule="atLeast"/>
          </w:pPr>
        </w:pPrChange>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pPr>
        <w:pStyle w:val="PL"/>
        <w:rPr>
          <w:snapToGrid w:val="0"/>
        </w:rPr>
        <w:pPrChange w:id="7963" w:author="Ericsson" w:date="2023-11-10T09:34:00Z">
          <w:pPr>
            <w:pStyle w:val="PL"/>
            <w:spacing w:line="0" w:lineRule="atLeast"/>
          </w:pPr>
        </w:pPrChange>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pPr>
        <w:pStyle w:val="PL"/>
        <w:rPr>
          <w:snapToGrid w:val="0"/>
        </w:rPr>
        <w:pPrChange w:id="7964" w:author="Ericsson" w:date="2023-11-10T09:34:00Z">
          <w:pPr>
            <w:pStyle w:val="PL"/>
            <w:spacing w:line="0" w:lineRule="atLeast"/>
          </w:pPr>
        </w:pPrChange>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pPr>
        <w:pStyle w:val="PL"/>
        <w:rPr>
          <w:snapToGrid w:val="0"/>
        </w:rPr>
        <w:pPrChange w:id="7965" w:author="Ericsson" w:date="2023-11-10T09:34:00Z">
          <w:pPr>
            <w:pStyle w:val="PL"/>
            <w:spacing w:line="0" w:lineRule="atLeast"/>
          </w:pPr>
        </w:pPrChange>
      </w:pPr>
      <w:r w:rsidRPr="00112909">
        <w:rPr>
          <w:snapToGrid w:val="0"/>
        </w:rPr>
        <w:tab/>
        <w:t>...</w:t>
      </w:r>
    </w:p>
    <w:p w14:paraId="40667988" w14:textId="77777777" w:rsidR="004652C4" w:rsidRPr="00112909" w:rsidRDefault="004652C4">
      <w:pPr>
        <w:pStyle w:val="PL"/>
        <w:rPr>
          <w:snapToGrid w:val="0"/>
        </w:rPr>
        <w:pPrChange w:id="7966" w:author="Ericsson" w:date="2023-11-10T09:34:00Z">
          <w:pPr>
            <w:pStyle w:val="PL"/>
            <w:spacing w:line="0" w:lineRule="atLeast"/>
          </w:pPr>
        </w:pPrChange>
      </w:pPr>
      <w:r w:rsidRPr="00112909">
        <w:rPr>
          <w:snapToGrid w:val="0"/>
        </w:rPr>
        <w:t>}</w:t>
      </w:r>
    </w:p>
    <w:p w14:paraId="365120D0" w14:textId="77777777" w:rsidR="004652C4" w:rsidRPr="00112909" w:rsidRDefault="004652C4">
      <w:pPr>
        <w:pStyle w:val="PL"/>
        <w:rPr>
          <w:snapToGrid w:val="0"/>
        </w:rPr>
        <w:pPrChange w:id="7967" w:author="Ericsson" w:date="2023-11-10T09:34:00Z">
          <w:pPr>
            <w:pStyle w:val="PL"/>
            <w:spacing w:line="0" w:lineRule="atLeast"/>
          </w:pPr>
        </w:pPrChange>
      </w:pPr>
    </w:p>
    <w:p w14:paraId="61648D33" w14:textId="77777777" w:rsidR="004652C4" w:rsidRPr="00112909" w:rsidRDefault="004652C4">
      <w:pPr>
        <w:pStyle w:val="PL"/>
        <w:rPr>
          <w:snapToGrid w:val="0"/>
        </w:rPr>
        <w:pPrChange w:id="7968" w:author="Ericsson" w:date="2023-11-10T09:34:00Z">
          <w:pPr>
            <w:pStyle w:val="PL"/>
            <w:spacing w:line="0" w:lineRule="atLeast"/>
          </w:pPr>
        </w:pPrChange>
      </w:pPr>
      <w:r w:rsidRPr="00112909">
        <w:rPr>
          <w:snapToGrid w:val="0"/>
        </w:rPr>
        <w:t>SCS-SpecificCarrier-ExtIEs NRPPA-PROTOCOL-EXTENSION ::= {</w:t>
      </w:r>
    </w:p>
    <w:p w14:paraId="6989BBDC" w14:textId="77777777" w:rsidR="004652C4" w:rsidRPr="00112909" w:rsidRDefault="004652C4">
      <w:pPr>
        <w:pStyle w:val="PL"/>
        <w:rPr>
          <w:snapToGrid w:val="0"/>
        </w:rPr>
        <w:pPrChange w:id="7969" w:author="Ericsson" w:date="2023-11-10T09:34:00Z">
          <w:pPr>
            <w:pStyle w:val="PL"/>
            <w:spacing w:line="0" w:lineRule="atLeast"/>
          </w:pPr>
        </w:pPrChange>
      </w:pPr>
      <w:r w:rsidRPr="00112909">
        <w:rPr>
          <w:snapToGrid w:val="0"/>
        </w:rPr>
        <w:tab/>
        <w:t>...</w:t>
      </w:r>
    </w:p>
    <w:p w14:paraId="63F8DB0F" w14:textId="77777777" w:rsidR="004652C4" w:rsidRDefault="004652C4">
      <w:pPr>
        <w:pStyle w:val="PL"/>
        <w:rPr>
          <w:snapToGrid w:val="0"/>
        </w:rPr>
        <w:pPrChange w:id="7970" w:author="Ericsson" w:date="2023-11-10T09:34:00Z">
          <w:pPr>
            <w:pStyle w:val="PL"/>
            <w:spacing w:line="0" w:lineRule="atLeast"/>
          </w:pPr>
        </w:pPrChange>
      </w:pPr>
      <w:r w:rsidRPr="00112909">
        <w:rPr>
          <w:snapToGrid w:val="0"/>
        </w:rPr>
        <w:t xml:space="preserve">} </w:t>
      </w:r>
    </w:p>
    <w:p w14:paraId="5CF8BD1E" w14:textId="77777777" w:rsidR="004652C4" w:rsidRDefault="004652C4">
      <w:pPr>
        <w:pStyle w:val="PL"/>
        <w:rPr>
          <w:snapToGrid w:val="0"/>
        </w:rPr>
        <w:pPrChange w:id="7971" w:author="Ericsson" w:date="2023-11-10T09:34:00Z">
          <w:pPr>
            <w:pStyle w:val="PL"/>
            <w:spacing w:line="0" w:lineRule="atLeast"/>
          </w:pPr>
        </w:pPrChange>
      </w:pPr>
    </w:p>
    <w:p w14:paraId="4D7C0C9A" w14:textId="77777777" w:rsidR="004652C4" w:rsidRDefault="004652C4">
      <w:pPr>
        <w:pStyle w:val="PL"/>
        <w:rPr>
          <w:snapToGrid w:val="0"/>
        </w:rPr>
        <w:pPrChange w:id="7972" w:author="Ericsson" w:date="2023-11-10T09:34:00Z">
          <w:pPr>
            <w:pStyle w:val="PL"/>
            <w:spacing w:line="0" w:lineRule="atLeast"/>
          </w:pPr>
        </w:pPrChange>
      </w:pPr>
    </w:p>
    <w:p w14:paraId="2AFC4E95" w14:textId="77777777" w:rsidR="004652C4" w:rsidRPr="00112909" w:rsidRDefault="004652C4">
      <w:pPr>
        <w:pStyle w:val="PL"/>
        <w:rPr>
          <w:snapToGrid w:val="0"/>
        </w:rPr>
        <w:pPrChange w:id="7973" w:author="Ericsson" w:date="2023-11-10T09:34:00Z">
          <w:pPr>
            <w:pStyle w:val="PL"/>
            <w:spacing w:line="0" w:lineRule="atLeast"/>
          </w:pPr>
        </w:pPrChange>
      </w:pPr>
      <w:r>
        <w:rPr>
          <w:snapToGrid w:val="0"/>
        </w:rPr>
        <w:t xml:space="preserve">Search-window-information </w:t>
      </w:r>
      <w:r w:rsidRPr="00112909">
        <w:rPr>
          <w:snapToGrid w:val="0"/>
        </w:rPr>
        <w:t>::= SEQUENCE {</w:t>
      </w:r>
    </w:p>
    <w:p w14:paraId="2C5F6D6B" w14:textId="77777777" w:rsidR="004652C4" w:rsidRPr="00112909" w:rsidRDefault="004652C4">
      <w:pPr>
        <w:pStyle w:val="PL"/>
        <w:rPr>
          <w:snapToGrid w:val="0"/>
        </w:rPr>
        <w:pPrChange w:id="7974" w:author="Ericsson" w:date="2023-11-10T09:34:00Z">
          <w:pPr>
            <w:pStyle w:val="PL"/>
            <w:spacing w:line="0" w:lineRule="atLeast"/>
          </w:pPr>
        </w:pPrChange>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pPr>
        <w:pStyle w:val="PL"/>
        <w:rPr>
          <w:snapToGrid w:val="0"/>
        </w:rPr>
        <w:pPrChange w:id="7975" w:author="Ericsson" w:date="2023-11-10T09:34:00Z">
          <w:pPr>
            <w:pStyle w:val="PL"/>
            <w:spacing w:line="0" w:lineRule="atLeast"/>
          </w:pPr>
        </w:pPrChange>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pPr>
        <w:pStyle w:val="PL"/>
        <w:rPr>
          <w:snapToGrid w:val="0"/>
        </w:rPr>
        <w:pPrChange w:id="7976" w:author="Ericsson" w:date="2023-11-10T09:34:00Z">
          <w:pPr>
            <w:pStyle w:val="PL"/>
            <w:spacing w:line="0" w:lineRule="atLeast"/>
          </w:pPr>
        </w:pPrChange>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pPr>
        <w:pStyle w:val="PL"/>
        <w:rPr>
          <w:snapToGrid w:val="0"/>
        </w:rPr>
        <w:pPrChange w:id="7977" w:author="Ericsson" w:date="2023-11-10T09:34:00Z">
          <w:pPr>
            <w:pStyle w:val="PL"/>
            <w:spacing w:line="0" w:lineRule="atLeast"/>
          </w:pPr>
        </w:pPrChange>
      </w:pPr>
      <w:r w:rsidRPr="00112909">
        <w:rPr>
          <w:snapToGrid w:val="0"/>
        </w:rPr>
        <w:tab/>
        <w:t>...</w:t>
      </w:r>
    </w:p>
    <w:p w14:paraId="384A9A1A" w14:textId="77777777" w:rsidR="004652C4" w:rsidRPr="00112909" w:rsidRDefault="004652C4">
      <w:pPr>
        <w:pStyle w:val="PL"/>
        <w:rPr>
          <w:snapToGrid w:val="0"/>
        </w:rPr>
        <w:pPrChange w:id="7978" w:author="Ericsson" w:date="2023-11-10T09:34:00Z">
          <w:pPr>
            <w:pStyle w:val="PL"/>
            <w:spacing w:line="0" w:lineRule="atLeast"/>
          </w:pPr>
        </w:pPrChange>
      </w:pPr>
      <w:r w:rsidRPr="00112909">
        <w:rPr>
          <w:snapToGrid w:val="0"/>
        </w:rPr>
        <w:t>}</w:t>
      </w:r>
    </w:p>
    <w:p w14:paraId="210696C3" w14:textId="77777777" w:rsidR="004652C4" w:rsidRPr="00112909" w:rsidRDefault="004652C4">
      <w:pPr>
        <w:pStyle w:val="PL"/>
        <w:rPr>
          <w:snapToGrid w:val="0"/>
        </w:rPr>
        <w:pPrChange w:id="7979" w:author="Ericsson" w:date="2023-11-10T09:34:00Z">
          <w:pPr>
            <w:pStyle w:val="PL"/>
            <w:spacing w:line="0" w:lineRule="atLeast"/>
          </w:pPr>
        </w:pPrChange>
      </w:pPr>
    </w:p>
    <w:p w14:paraId="14D27CFA" w14:textId="77777777" w:rsidR="004652C4" w:rsidRPr="00112909" w:rsidRDefault="004652C4">
      <w:pPr>
        <w:pStyle w:val="PL"/>
        <w:rPr>
          <w:snapToGrid w:val="0"/>
        </w:rPr>
        <w:pPrChange w:id="7980" w:author="Ericsson" w:date="2023-11-10T09:34:00Z">
          <w:pPr>
            <w:pStyle w:val="PL"/>
            <w:spacing w:line="0" w:lineRule="atLeast"/>
          </w:pPr>
        </w:pPrChange>
      </w:pPr>
      <w:r>
        <w:rPr>
          <w:snapToGrid w:val="0"/>
        </w:rPr>
        <w:t>Search-window-information</w:t>
      </w:r>
      <w:r w:rsidRPr="00112909">
        <w:rPr>
          <w:snapToGrid w:val="0"/>
        </w:rPr>
        <w:t>-ExtIEs NRPPA-PROTOCOL-EXTENSION ::= {</w:t>
      </w:r>
    </w:p>
    <w:p w14:paraId="6A1136E5" w14:textId="77777777" w:rsidR="004652C4" w:rsidRPr="00112909" w:rsidRDefault="004652C4">
      <w:pPr>
        <w:pStyle w:val="PL"/>
        <w:rPr>
          <w:snapToGrid w:val="0"/>
        </w:rPr>
        <w:pPrChange w:id="7981" w:author="Ericsson" w:date="2023-11-10T09:34:00Z">
          <w:pPr>
            <w:pStyle w:val="PL"/>
            <w:spacing w:line="0" w:lineRule="atLeast"/>
          </w:pPr>
        </w:pPrChange>
      </w:pPr>
      <w:r w:rsidRPr="00112909">
        <w:rPr>
          <w:snapToGrid w:val="0"/>
        </w:rPr>
        <w:tab/>
        <w:t>...</w:t>
      </w:r>
    </w:p>
    <w:p w14:paraId="3173D23F" w14:textId="77777777" w:rsidR="004652C4" w:rsidRDefault="004652C4">
      <w:pPr>
        <w:pStyle w:val="PL"/>
        <w:rPr>
          <w:snapToGrid w:val="0"/>
        </w:rPr>
        <w:pPrChange w:id="7982" w:author="Ericsson" w:date="2023-11-10T09:34:00Z">
          <w:pPr>
            <w:pStyle w:val="PL"/>
            <w:spacing w:line="0" w:lineRule="atLeast"/>
          </w:pPr>
        </w:pPrChange>
      </w:pPr>
      <w:r w:rsidRPr="00112909">
        <w:rPr>
          <w:snapToGrid w:val="0"/>
        </w:rPr>
        <w:t>}</w:t>
      </w:r>
    </w:p>
    <w:p w14:paraId="435599AC" w14:textId="77777777" w:rsidR="004652C4" w:rsidRPr="00112909" w:rsidRDefault="004652C4">
      <w:pPr>
        <w:pStyle w:val="PL"/>
        <w:rPr>
          <w:snapToGrid w:val="0"/>
        </w:rPr>
        <w:pPrChange w:id="7983" w:author="Ericsson" w:date="2023-11-10T09:34:00Z">
          <w:pPr>
            <w:pStyle w:val="PL"/>
            <w:spacing w:line="0" w:lineRule="atLeast"/>
          </w:pPr>
        </w:pPrChange>
      </w:pPr>
    </w:p>
    <w:p w14:paraId="45F52CB5" w14:textId="77777777" w:rsidR="004652C4" w:rsidRDefault="004652C4">
      <w:pPr>
        <w:pStyle w:val="PL"/>
        <w:rPr>
          <w:snapToGrid w:val="0"/>
        </w:rPr>
        <w:pPrChange w:id="7984" w:author="Ericsson" w:date="2023-11-10T09:34:00Z">
          <w:pPr>
            <w:pStyle w:val="PL"/>
            <w:spacing w:line="0" w:lineRule="atLeast"/>
          </w:pPr>
        </w:pPrChange>
      </w:pPr>
    </w:p>
    <w:p w14:paraId="69C0F1B2" w14:textId="77777777" w:rsidR="004652C4" w:rsidRDefault="00F776F1">
      <w:pPr>
        <w:pStyle w:val="PL"/>
        <w:rPr>
          <w:snapToGrid w:val="0"/>
        </w:rPr>
        <w:pPrChange w:id="7985" w:author="Ericsson" w:date="2023-11-10T09:34:00Z">
          <w:pPr>
            <w:pStyle w:val="PL"/>
            <w:spacing w:line="0" w:lineRule="atLeast"/>
          </w:pPr>
        </w:pPrChange>
      </w:pPr>
      <w:r w:rsidRPr="002878F7">
        <w:rPr>
          <w:snapToGrid w:val="0"/>
          <w:lang w:val="en-US"/>
        </w:rPr>
        <w:t>RelativeTime1900</w:t>
      </w:r>
      <w:r w:rsidR="004652C4" w:rsidRPr="00707B3F">
        <w:rPr>
          <w:snapToGrid w:val="0"/>
        </w:rPr>
        <w:t xml:space="preserve"> ::= BIT STRING (SIZE (64))</w:t>
      </w:r>
    </w:p>
    <w:bookmarkEnd w:id="7959"/>
    <w:p w14:paraId="2A05209E" w14:textId="77777777" w:rsidR="004652C4" w:rsidRPr="00707B3F" w:rsidRDefault="004652C4">
      <w:pPr>
        <w:pStyle w:val="PL"/>
        <w:rPr>
          <w:snapToGrid w:val="0"/>
        </w:rPr>
        <w:pPrChange w:id="7986" w:author="Ericsson" w:date="2023-11-10T09:34:00Z">
          <w:pPr>
            <w:pStyle w:val="PL"/>
            <w:spacing w:line="0" w:lineRule="atLeast"/>
          </w:pPr>
        </w:pPrChange>
      </w:pPr>
    </w:p>
    <w:p w14:paraId="21C116E8" w14:textId="77777777" w:rsidR="002F45B2" w:rsidRPr="00707B3F" w:rsidRDefault="002F45B2">
      <w:pPr>
        <w:pStyle w:val="PL"/>
        <w:rPr>
          <w:snapToGrid w:val="0"/>
        </w:rPr>
        <w:pPrChange w:id="7987" w:author="Ericsson" w:date="2023-11-10T09:34:00Z">
          <w:pPr>
            <w:pStyle w:val="PL"/>
            <w:spacing w:line="0" w:lineRule="atLeast"/>
          </w:pPr>
        </w:pPrChange>
      </w:pPr>
    </w:p>
    <w:p w14:paraId="07987D07" w14:textId="77777777" w:rsidR="001000E1" w:rsidRPr="00707B3F" w:rsidRDefault="001000E1">
      <w:pPr>
        <w:pStyle w:val="PL"/>
        <w:rPr>
          <w:snapToGrid w:val="0"/>
        </w:rPr>
        <w:pPrChange w:id="7988" w:author="Ericsson" w:date="2023-11-10T09:34:00Z">
          <w:pPr>
            <w:pStyle w:val="PL"/>
            <w:spacing w:line="0" w:lineRule="atLeast"/>
          </w:pPr>
        </w:pPrChange>
      </w:pPr>
      <w:r w:rsidRPr="00707B3F">
        <w:rPr>
          <w:snapToGrid w:val="0"/>
        </w:rPr>
        <w:t>SFNInitialisationTime-EUTRA ::= BIT STRING (SIZE (64))</w:t>
      </w:r>
    </w:p>
    <w:p w14:paraId="0001389C" w14:textId="77777777" w:rsidR="001000E1" w:rsidRPr="00707B3F" w:rsidRDefault="001000E1">
      <w:pPr>
        <w:pStyle w:val="PL"/>
        <w:rPr>
          <w:snapToGrid w:val="0"/>
        </w:rPr>
        <w:pPrChange w:id="7989" w:author="Ericsson" w:date="2023-11-10T09:34:00Z">
          <w:pPr>
            <w:pStyle w:val="PL"/>
            <w:spacing w:line="0" w:lineRule="atLeast"/>
          </w:pPr>
        </w:pPrChange>
      </w:pPr>
    </w:p>
    <w:p w14:paraId="49E55B97" w14:textId="77777777" w:rsidR="004652C4" w:rsidRDefault="004652C4">
      <w:pPr>
        <w:pStyle w:val="PL"/>
        <w:rPr>
          <w:snapToGrid w:val="0"/>
        </w:rPr>
        <w:pPrChange w:id="7990" w:author="Ericsson" w:date="2023-11-10T09:34:00Z">
          <w:pPr>
            <w:pStyle w:val="PL"/>
            <w:spacing w:line="0" w:lineRule="atLeast"/>
          </w:pPr>
        </w:pPrChange>
      </w:pPr>
      <w:bookmarkStart w:id="7991" w:name="_Hlk50146796"/>
      <w:bookmarkStart w:id="7992" w:name="_Hlk50053081"/>
      <w:r w:rsidRPr="00504F3B">
        <w:rPr>
          <w:snapToGrid w:val="0"/>
        </w:rPr>
        <w:t>SlotNumber ::= INTEGER (0..79)</w:t>
      </w:r>
    </w:p>
    <w:p w14:paraId="7EF77C0E" w14:textId="77777777" w:rsidR="004652C4" w:rsidRDefault="004652C4">
      <w:pPr>
        <w:pStyle w:val="PL"/>
        <w:rPr>
          <w:snapToGrid w:val="0"/>
        </w:rPr>
        <w:pPrChange w:id="7993" w:author="Ericsson" w:date="2023-11-10T09:34:00Z">
          <w:pPr>
            <w:pStyle w:val="PL"/>
            <w:spacing w:line="0" w:lineRule="atLeast"/>
          </w:pPr>
        </w:pPrChange>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pPr>
        <w:pStyle w:val="PL"/>
        <w:rPr>
          <w:snapToGrid w:val="0"/>
        </w:rPr>
        <w:pPrChange w:id="7994" w:author="Ericsson" w:date="2023-11-10T09:34:00Z">
          <w:pPr>
            <w:pStyle w:val="PL"/>
            <w:spacing w:line="0" w:lineRule="atLeast"/>
          </w:pPr>
        </w:pPrChange>
      </w:pPr>
    </w:p>
    <w:p w14:paraId="77BDD4F2" w14:textId="77777777" w:rsidR="004652C4" w:rsidRDefault="004652C4">
      <w:pPr>
        <w:pStyle w:val="PL"/>
        <w:rPr>
          <w:snapToGrid w:val="0"/>
        </w:rPr>
        <w:pPrChange w:id="7995" w:author="Ericsson" w:date="2023-11-10T09:34:00Z">
          <w:pPr>
            <w:pStyle w:val="PL"/>
            <w:spacing w:line="0" w:lineRule="atLeast"/>
          </w:pPr>
        </w:pPrChange>
      </w:pPr>
    </w:p>
    <w:p w14:paraId="489F2E7E" w14:textId="77777777" w:rsidR="004652C4" w:rsidRDefault="004652C4">
      <w:pPr>
        <w:pStyle w:val="PL"/>
        <w:rPr>
          <w:snapToGrid w:val="0"/>
        </w:rPr>
        <w:pPrChange w:id="7996" w:author="Ericsson" w:date="2023-11-10T09:34:00Z">
          <w:pPr>
            <w:pStyle w:val="PL"/>
            <w:spacing w:line="0" w:lineRule="atLeast"/>
          </w:pPr>
        </w:pPrChange>
      </w:pPr>
      <w:r>
        <w:rPr>
          <w:snapToGrid w:val="0"/>
        </w:rPr>
        <w:t>SpatialRelationInfo ::= SEQUENCE {</w:t>
      </w:r>
    </w:p>
    <w:p w14:paraId="1DC764E1" w14:textId="77777777" w:rsidR="004652C4" w:rsidRDefault="004652C4">
      <w:pPr>
        <w:pStyle w:val="PL"/>
        <w:rPr>
          <w:snapToGrid w:val="0"/>
        </w:rPr>
        <w:pPrChange w:id="7997" w:author="Ericsson" w:date="2023-11-10T09:34:00Z">
          <w:pPr>
            <w:pStyle w:val="PL"/>
            <w:spacing w:line="0" w:lineRule="atLeast"/>
          </w:pPr>
        </w:pPrChange>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pPr>
        <w:pStyle w:val="PL"/>
        <w:rPr>
          <w:snapToGrid w:val="0"/>
        </w:rPr>
        <w:pPrChange w:id="7998" w:author="Ericsson" w:date="2023-11-10T09:34:00Z">
          <w:pPr>
            <w:pStyle w:val="PL"/>
            <w:spacing w:line="0" w:lineRule="atLeast"/>
          </w:pPr>
        </w:pPrChange>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pPr>
        <w:pStyle w:val="PL"/>
        <w:rPr>
          <w:snapToGrid w:val="0"/>
        </w:rPr>
        <w:pPrChange w:id="7999" w:author="Ericsson" w:date="2023-11-10T09:34:00Z">
          <w:pPr>
            <w:pStyle w:val="PL"/>
            <w:spacing w:line="0" w:lineRule="atLeast"/>
          </w:pPr>
        </w:pPrChange>
      </w:pPr>
      <w:r>
        <w:rPr>
          <w:snapToGrid w:val="0"/>
        </w:rPr>
        <w:tab/>
        <w:t>...</w:t>
      </w:r>
    </w:p>
    <w:p w14:paraId="0B8ED933" w14:textId="77777777" w:rsidR="004652C4" w:rsidRDefault="004652C4">
      <w:pPr>
        <w:pStyle w:val="PL"/>
        <w:rPr>
          <w:snapToGrid w:val="0"/>
        </w:rPr>
        <w:pPrChange w:id="8000" w:author="Ericsson" w:date="2023-11-10T09:34:00Z">
          <w:pPr>
            <w:pStyle w:val="PL"/>
            <w:spacing w:line="0" w:lineRule="atLeast"/>
          </w:pPr>
        </w:pPrChange>
      </w:pPr>
      <w:r>
        <w:rPr>
          <w:snapToGrid w:val="0"/>
        </w:rPr>
        <w:t>}</w:t>
      </w:r>
    </w:p>
    <w:p w14:paraId="022F3626" w14:textId="77777777" w:rsidR="004652C4" w:rsidRDefault="004652C4">
      <w:pPr>
        <w:pStyle w:val="PL"/>
        <w:rPr>
          <w:snapToGrid w:val="0"/>
        </w:rPr>
        <w:pPrChange w:id="8001" w:author="Ericsson" w:date="2023-11-10T09:34:00Z">
          <w:pPr>
            <w:pStyle w:val="PL"/>
            <w:spacing w:line="0" w:lineRule="atLeast"/>
          </w:pPr>
        </w:pPrChange>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pPr>
        <w:pStyle w:val="PL"/>
        <w:rPr>
          <w:snapToGrid w:val="0"/>
        </w:rPr>
        <w:pPrChange w:id="8002" w:author="Ericsson" w:date="2023-11-10T09:34:00Z">
          <w:pPr>
            <w:pStyle w:val="PL"/>
            <w:spacing w:line="0" w:lineRule="atLeast"/>
          </w:pPr>
        </w:pPrChange>
      </w:pPr>
      <w:r>
        <w:rPr>
          <w:snapToGrid w:val="0"/>
        </w:rPr>
        <w:t>}</w:t>
      </w:r>
    </w:p>
    <w:p w14:paraId="48AC8ED4" w14:textId="77777777" w:rsidR="004652C4" w:rsidRPr="00707B3F" w:rsidRDefault="004652C4">
      <w:pPr>
        <w:pStyle w:val="PL"/>
        <w:rPr>
          <w:snapToGrid w:val="0"/>
        </w:rPr>
        <w:pPrChange w:id="8003" w:author="Ericsson" w:date="2023-11-10T09:34:00Z">
          <w:pPr>
            <w:pStyle w:val="PL"/>
            <w:spacing w:line="0" w:lineRule="atLeast"/>
          </w:pPr>
        </w:pPrChange>
      </w:pPr>
    </w:p>
    <w:p w14:paraId="1EF039F4" w14:textId="77777777" w:rsidR="004652C4" w:rsidRPr="007C49BE" w:rsidRDefault="004652C4">
      <w:pPr>
        <w:pStyle w:val="PL"/>
        <w:rPr>
          <w:snapToGrid w:val="0"/>
        </w:rPr>
        <w:pPrChange w:id="8004" w:author="Ericsson" w:date="2023-11-10T09:34:00Z">
          <w:pPr>
            <w:pStyle w:val="PL"/>
            <w:spacing w:line="0" w:lineRule="atLeast"/>
          </w:pPr>
        </w:pPrChange>
      </w:pPr>
    </w:p>
    <w:p w14:paraId="00EBFE71" w14:textId="77777777" w:rsidR="004652C4" w:rsidRDefault="004652C4" w:rsidP="004652C4">
      <w:pPr>
        <w:pStyle w:val="PL"/>
        <w:rPr>
          <w:snapToGrid w:val="0"/>
        </w:rPr>
      </w:pPr>
      <w:bookmarkStart w:id="8005"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pPr>
        <w:pStyle w:val="PL"/>
        <w:rPr>
          <w:snapToGrid w:val="0"/>
        </w:rPr>
        <w:pPrChange w:id="8006" w:author="Ericsson" w:date="2023-11-10T09:34:00Z">
          <w:pPr>
            <w:pStyle w:val="PL"/>
            <w:spacing w:line="0" w:lineRule="atLeast"/>
          </w:pPr>
        </w:pPrChange>
      </w:pPr>
      <w:r>
        <w:rPr>
          <w:snapToGrid w:val="0"/>
        </w:rPr>
        <w:t>SpatialRelationforResourceIDItem ::= SEQUENCE {</w:t>
      </w:r>
    </w:p>
    <w:p w14:paraId="5B4CD31F" w14:textId="77777777" w:rsidR="004652C4" w:rsidRDefault="004652C4">
      <w:pPr>
        <w:pStyle w:val="PL"/>
        <w:rPr>
          <w:snapToGrid w:val="0"/>
        </w:rPr>
        <w:pPrChange w:id="8007" w:author="Ericsson" w:date="2023-11-10T09:34:00Z">
          <w:pPr>
            <w:pStyle w:val="PL"/>
            <w:spacing w:line="0" w:lineRule="atLeast"/>
          </w:pPr>
        </w:pPrChange>
      </w:pPr>
      <w:r>
        <w:rPr>
          <w:snapToGrid w:val="0"/>
        </w:rPr>
        <w:tab/>
        <w:t>referenceSignal</w:t>
      </w:r>
      <w:r>
        <w:rPr>
          <w:snapToGrid w:val="0"/>
        </w:rPr>
        <w:tab/>
      </w:r>
      <w:r>
        <w:rPr>
          <w:snapToGrid w:val="0"/>
        </w:rPr>
        <w:tab/>
        <w:t>ReferenceSignal,</w:t>
      </w:r>
    </w:p>
    <w:p w14:paraId="2D4C2979" w14:textId="77777777" w:rsidR="004652C4" w:rsidRDefault="004652C4">
      <w:pPr>
        <w:pStyle w:val="PL"/>
        <w:rPr>
          <w:snapToGrid w:val="0"/>
        </w:rPr>
        <w:pPrChange w:id="8008" w:author="Ericsson" w:date="2023-11-10T09:34:00Z">
          <w:pPr>
            <w:pStyle w:val="PL"/>
            <w:spacing w:line="0" w:lineRule="atLeast"/>
          </w:pPr>
        </w:pPrChange>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pPr>
        <w:pStyle w:val="PL"/>
        <w:rPr>
          <w:snapToGrid w:val="0"/>
        </w:rPr>
        <w:pPrChange w:id="8009" w:author="Ericsson" w:date="2023-11-10T09:34:00Z">
          <w:pPr>
            <w:pStyle w:val="PL"/>
            <w:spacing w:line="0" w:lineRule="atLeast"/>
          </w:pPr>
        </w:pPrChange>
      </w:pPr>
      <w:r>
        <w:rPr>
          <w:snapToGrid w:val="0"/>
        </w:rPr>
        <w:tab/>
        <w:t>...</w:t>
      </w:r>
    </w:p>
    <w:p w14:paraId="7086465D" w14:textId="77777777" w:rsidR="004652C4" w:rsidRDefault="004652C4">
      <w:pPr>
        <w:pStyle w:val="PL"/>
        <w:rPr>
          <w:snapToGrid w:val="0"/>
        </w:rPr>
        <w:pPrChange w:id="8010" w:author="Ericsson" w:date="2023-11-10T09:34:00Z">
          <w:pPr>
            <w:pStyle w:val="PL"/>
            <w:spacing w:line="0" w:lineRule="atLeast"/>
          </w:pPr>
        </w:pPrChange>
      </w:pPr>
      <w:r>
        <w:rPr>
          <w:snapToGrid w:val="0"/>
        </w:rPr>
        <w:t>}</w:t>
      </w:r>
    </w:p>
    <w:p w14:paraId="6A46633B" w14:textId="77777777" w:rsidR="004652C4" w:rsidRDefault="004652C4">
      <w:pPr>
        <w:pStyle w:val="PL"/>
        <w:rPr>
          <w:snapToGrid w:val="0"/>
        </w:rPr>
        <w:pPrChange w:id="8011" w:author="Ericsson" w:date="2023-11-10T09:34:00Z">
          <w:pPr>
            <w:pStyle w:val="PL"/>
            <w:spacing w:line="0" w:lineRule="atLeast"/>
          </w:pPr>
        </w:pPrChange>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pPr>
        <w:pStyle w:val="PL"/>
        <w:rPr>
          <w:snapToGrid w:val="0"/>
        </w:rPr>
        <w:pPrChange w:id="8012" w:author="Ericsson" w:date="2023-11-10T09:34:00Z">
          <w:pPr>
            <w:pStyle w:val="PL"/>
            <w:spacing w:line="0" w:lineRule="atLeast"/>
          </w:pPr>
        </w:pPrChange>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pPr>
        <w:pStyle w:val="PL"/>
        <w:rPr>
          <w:snapToGrid w:val="0"/>
        </w:rPr>
        <w:pPrChange w:id="8013" w:author="Ericsson" w:date="2023-11-10T09:34:00Z">
          <w:pPr>
            <w:pStyle w:val="PL"/>
            <w:spacing w:line="0" w:lineRule="atLeast"/>
          </w:pPr>
        </w:pPrChange>
      </w:pPr>
      <w:r w:rsidRPr="00112909">
        <w:rPr>
          <w:snapToGrid w:val="0"/>
        </w:rPr>
        <w:t>SRSCarrier-List ::= SEQUENCE (SIZE(1.. maxnoSRS-Carriers)) OF SRSCarrier-List-Item</w:t>
      </w:r>
    </w:p>
    <w:p w14:paraId="5EB64BB6" w14:textId="77777777" w:rsidR="004652C4" w:rsidRPr="00112909" w:rsidRDefault="004652C4">
      <w:pPr>
        <w:pStyle w:val="PL"/>
        <w:rPr>
          <w:snapToGrid w:val="0"/>
        </w:rPr>
        <w:pPrChange w:id="8014" w:author="Ericsson" w:date="2023-11-10T09:34:00Z">
          <w:pPr>
            <w:pStyle w:val="PL"/>
            <w:spacing w:line="0" w:lineRule="atLeast"/>
          </w:pPr>
        </w:pPrChange>
      </w:pPr>
    </w:p>
    <w:p w14:paraId="12836BD9" w14:textId="77777777" w:rsidR="004652C4" w:rsidRPr="00112909" w:rsidRDefault="004652C4">
      <w:pPr>
        <w:pStyle w:val="PL"/>
        <w:rPr>
          <w:snapToGrid w:val="0"/>
        </w:rPr>
        <w:pPrChange w:id="8015" w:author="Ericsson" w:date="2023-11-10T09:34:00Z">
          <w:pPr>
            <w:pStyle w:val="PL"/>
            <w:spacing w:line="0" w:lineRule="atLeast"/>
          </w:pPr>
        </w:pPrChange>
      </w:pPr>
      <w:r w:rsidRPr="00112909">
        <w:rPr>
          <w:snapToGrid w:val="0"/>
        </w:rPr>
        <w:t>SRSCarrier-List-Item ::= SEQUENCE {</w:t>
      </w:r>
    </w:p>
    <w:p w14:paraId="56CD186E" w14:textId="77777777" w:rsidR="004652C4" w:rsidRPr="00112909" w:rsidRDefault="004652C4">
      <w:pPr>
        <w:pStyle w:val="PL"/>
        <w:rPr>
          <w:snapToGrid w:val="0"/>
        </w:rPr>
        <w:pPrChange w:id="8016" w:author="Ericsson" w:date="2023-11-10T09:34:00Z">
          <w:pPr>
            <w:pStyle w:val="PL"/>
            <w:spacing w:line="0" w:lineRule="atLeast"/>
          </w:pPr>
        </w:pPrChange>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pPr>
        <w:pStyle w:val="PL"/>
        <w:rPr>
          <w:snapToGrid w:val="0"/>
        </w:rPr>
        <w:pPrChange w:id="8017" w:author="Ericsson" w:date="2023-11-10T09:34:00Z">
          <w:pPr>
            <w:pStyle w:val="PL"/>
            <w:spacing w:line="0" w:lineRule="atLeast"/>
          </w:pPr>
        </w:pPrChange>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pPr>
        <w:pStyle w:val="PL"/>
        <w:rPr>
          <w:snapToGrid w:val="0"/>
        </w:rPr>
        <w:pPrChange w:id="8018" w:author="Ericsson" w:date="2023-11-10T09:34:00Z">
          <w:pPr>
            <w:pStyle w:val="PL"/>
            <w:spacing w:line="0" w:lineRule="atLeast"/>
          </w:pPr>
        </w:pPrChange>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pPr>
        <w:pStyle w:val="PL"/>
        <w:rPr>
          <w:snapToGrid w:val="0"/>
        </w:rPr>
        <w:pPrChange w:id="8019" w:author="Ericsson" w:date="2023-11-10T09:34:00Z">
          <w:pPr>
            <w:pStyle w:val="PL"/>
            <w:spacing w:line="0" w:lineRule="atLeast"/>
          </w:pPr>
        </w:pPrChange>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pPr>
        <w:pStyle w:val="PL"/>
        <w:rPr>
          <w:snapToGrid w:val="0"/>
        </w:rPr>
        <w:pPrChange w:id="8020" w:author="Ericsson" w:date="2023-11-10T09:34:00Z">
          <w:pPr>
            <w:pStyle w:val="PL"/>
            <w:spacing w:line="0" w:lineRule="atLeast"/>
          </w:pPr>
        </w:pPrChange>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pPr>
        <w:pStyle w:val="PL"/>
        <w:rPr>
          <w:snapToGrid w:val="0"/>
        </w:rPr>
        <w:pPrChange w:id="8021" w:author="Ericsson" w:date="2023-11-10T09:34:00Z">
          <w:pPr>
            <w:pStyle w:val="PL"/>
            <w:spacing w:line="0" w:lineRule="atLeast"/>
          </w:pPr>
        </w:pPrChange>
      </w:pPr>
      <w:r w:rsidRPr="00112909">
        <w:rPr>
          <w:snapToGrid w:val="0"/>
        </w:rPr>
        <w:tab/>
        <w:t>...</w:t>
      </w:r>
    </w:p>
    <w:p w14:paraId="0F0CC148" w14:textId="77777777" w:rsidR="004652C4" w:rsidRPr="00112909" w:rsidRDefault="004652C4">
      <w:pPr>
        <w:pStyle w:val="PL"/>
        <w:rPr>
          <w:snapToGrid w:val="0"/>
        </w:rPr>
        <w:pPrChange w:id="8022" w:author="Ericsson" w:date="2023-11-10T09:34:00Z">
          <w:pPr>
            <w:pStyle w:val="PL"/>
            <w:spacing w:line="0" w:lineRule="atLeast"/>
          </w:pPr>
        </w:pPrChange>
      </w:pPr>
      <w:r w:rsidRPr="00112909">
        <w:rPr>
          <w:snapToGrid w:val="0"/>
        </w:rPr>
        <w:t>}</w:t>
      </w:r>
    </w:p>
    <w:p w14:paraId="775F99BB" w14:textId="77777777" w:rsidR="004652C4" w:rsidRPr="00112909" w:rsidRDefault="004652C4">
      <w:pPr>
        <w:pStyle w:val="PL"/>
        <w:rPr>
          <w:snapToGrid w:val="0"/>
        </w:rPr>
        <w:pPrChange w:id="8023" w:author="Ericsson" w:date="2023-11-10T09:34:00Z">
          <w:pPr>
            <w:pStyle w:val="PL"/>
            <w:spacing w:line="0" w:lineRule="atLeast"/>
          </w:pPr>
        </w:pPrChange>
      </w:pPr>
    </w:p>
    <w:p w14:paraId="29998C14" w14:textId="77777777" w:rsidR="004652C4" w:rsidRPr="00112909" w:rsidRDefault="004652C4">
      <w:pPr>
        <w:pStyle w:val="PL"/>
        <w:rPr>
          <w:snapToGrid w:val="0"/>
        </w:rPr>
        <w:pPrChange w:id="8024" w:author="Ericsson" w:date="2023-11-10T09:34:00Z">
          <w:pPr>
            <w:pStyle w:val="PL"/>
            <w:spacing w:line="0" w:lineRule="atLeast"/>
          </w:pPr>
        </w:pPrChange>
      </w:pPr>
      <w:r w:rsidRPr="00112909">
        <w:rPr>
          <w:snapToGrid w:val="0"/>
        </w:rPr>
        <w:t>SRSCarrier-List-Item-ExtIEs NRPPA-PROTOCOL-EXTENSION ::= {</w:t>
      </w:r>
    </w:p>
    <w:p w14:paraId="029F9989" w14:textId="77777777" w:rsidR="004652C4" w:rsidRPr="00112909" w:rsidRDefault="004652C4">
      <w:pPr>
        <w:pStyle w:val="PL"/>
        <w:rPr>
          <w:snapToGrid w:val="0"/>
        </w:rPr>
        <w:pPrChange w:id="8025" w:author="Ericsson" w:date="2023-11-10T09:34:00Z">
          <w:pPr>
            <w:pStyle w:val="PL"/>
            <w:spacing w:line="0" w:lineRule="atLeast"/>
          </w:pPr>
        </w:pPrChange>
      </w:pPr>
      <w:r w:rsidRPr="00112909">
        <w:rPr>
          <w:snapToGrid w:val="0"/>
        </w:rPr>
        <w:tab/>
        <w:t>...</w:t>
      </w:r>
    </w:p>
    <w:p w14:paraId="3FD1CE13" w14:textId="77777777" w:rsidR="004652C4" w:rsidRDefault="004652C4">
      <w:pPr>
        <w:pStyle w:val="PL"/>
        <w:rPr>
          <w:snapToGrid w:val="0"/>
        </w:rPr>
        <w:pPrChange w:id="8026" w:author="Ericsson" w:date="2023-11-10T09:34:00Z">
          <w:pPr>
            <w:pStyle w:val="PL"/>
            <w:spacing w:line="0" w:lineRule="atLeast"/>
          </w:pPr>
        </w:pPrChange>
      </w:pPr>
      <w:r w:rsidRPr="00112909">
        <w:rPr>
          <w:snapToGrid w:val="0"/>
        </w:rPr>
        <w:t>}</w:t>
      </w:r>
    </w:p>
    <w:p w14:paraId="6EDB764F" w14:textId="77777777" w:rsidR="004652C4" w:rsidRDefault="004652C4">
      <w:pPr>
        <w:pStyle w:val="PL"/>
        <w:rPr>
          <w:snapToGrid w:val="0"/>
        </w:rPr>
        <w:pPrChange w:id="8027" w:author="Ericsson" w:date="2023-11-10T09:34:00Z">
          <w:pPr>
            <w:pStyle w:val="PL"/>
            <w:spacing w:line="0" w:lineRule="atLeast"/>
          </w:pPr>
        </w:pPrChange>
      </w:pPr>
    </w:p>
    <w:p w14:paraId="7456A982" w14:textId="77777777" w:rsidR="004652C4" w:rsidRDefault="004652C4">
      <w:pPr>
        <w:pStyle w:val="PL"/>
        <w:rPr>
          <w:snapToGrid w:val="0"/>
        </w:rPr>
        <w:pPrChange w:id="8028" w:author="Ericsson" w:date="2023-11-10T09:34:00Z">
          <w:pPr>
            <w:pStyle w:val="PL"/>
            <w:spacing w:line="0" w:lineRule="atLeast"/>
          </w:pPr>
        </w:pPrChange>
      </w:pPr>
    </w:p>
    <w:p w14:paraId="3BB1E753" w14:textId="77777777" w:rsidR="004652C4" w:rsidRPr="00805AE0" w:rsidRDefault="004652C4">
      <w:pPr>
        <w:pStyle w:val="PL"/>
        <w:rPr>
          <w:snapToGrid w:val="0"/>
        </w:rPr>
        <w:pPrChange w:id="8029" w:author="Ericsson" w:date="2023-11-10T09:34:00Z">
          <w:pPr>
            <w:pStyle w:val="PL"/>
            <w:spacing w:line="0" w:lineRule="atLeast"/>
          </w:pPr>
        </w:pPrChange>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AF5906" w:rsidRDefault="00AF5906">
      <w:pPr>
        <w:pStyle w:val="PL"/>
        <w:rPr>
          <w:rPrChange w:id="8030" w:author="Ericsson" w:date="2023-11-10T09:31:00Z">
            <w:rPr>
              <w:snapToGrid w:val="0"/>
            </w:rPr>
          </w:rPrChange>
        </w:rPr>
        <w:pPrChange w:id="8031" w:author="Ericsson" w:date="2023-11-10T09:31:00Z">
          <w:pPr>
            <w:pStyle w:val="PL"/>
            <w:spacing w:line="0" w:lineRule="atLeast"/>
            <w:ind w:leftChars="200" w:left="400"/>
          </w:pPr>
        </w:pPrChange>
      </w:pPr>
      <w:ins w:id="8032" w:author="Ericsson" w:date="2023-11-10T09:31:00Z">
        <w:r>
          <w:tab/>
        </w:r>
      </w:ins>
      <w:r w:rsidR="007D4075" w:rsidRPr="00AF5906">
        <w:rPr>
          <w:rPrChange w:id="8033" w:author="Ericsson" w:date="2023-11-10T09:31:00Z">
            <w:rPr>
              <w:snapToGrid w:val="0"/>
            </w:rPr>
          </w:rPrChange>
        </w:rPr>
        <w:t>{ ID id-nrofSymbolsExtended</w:t>
      </w:r>
      <w:r w:rsidR="007D4075" w:rsidRPr="00AF5906">
        <w:rPr>
          <w:rPrChange w:id="8034" w:author="Ericsson" w:date="2023-11-10T09:31:00Z">
            <w:rPr>
              <w:snapToGrid w:val="0"/>
            </w:rPr>
          </w:rPrChange>
        </w:rPr>
        <w:tab/>
      </w:r>
      <w:r w:rsidR="007D4075" w:rsidRPr="00AF5906">
        <w:rPr>
          <w:rPrChange w:id="8035" w:author="Ericsson" w:date="2023-11-10T09:31:00Z">
            <w:rPr>
              <w:snapToGrid w:val="0"/>
            </w:rPr>
          </w:rPrChange>
        </w:rPr>
        <w:tab/>
      </w:r>
      <w:r w:rsidR="007D4075" w:rsidRPr="00AF5906">
        <w:rPr>
          <w:rPrChange w:id="8036" w:author="Ericsson" w:date="2023-11-10T09:31:00Z">
            <w:rPr>
              <w:snapToGrid w:val="0"/>
            </w:rPr>
          </w:rPrChange>
        </w:rPr>
        <w:tab/>
        <w:t xml:space="preserve">CRITICALITY </w:t>
      </w:r>
      <w:r w:rsidR="007D4075" w:rsidRPr="00AF5906">
        <w:rPr>
          <w:rFonts w:eastAsia="SimSun"/>
          <w:rPrChange w:id="8037" w:author="Ericsson" w:date="2023-11-10T09:31:00Z">
            <w:rPr>
              <w:rFonts w:eastAsia="SimSun"/>
              <w:snapToGrid w:val="0"/>
            </w:rPr>
          </w:rPrChange>
        </w:rPr>
        <w:t xml:space="preserve">ignore </w:t>
      </w:r>
      <w:r w:rsidR="00964FBE" w:rsidRPr="00AF5906">
        <w:rPr>
          <w:rPrChange w:id="8038" w:author="Ericsson" w:date="2023-11-10T09:31:00Z">
            <w:rPr>
              <w:snapToGrid w:val="0"/>
            </w:rPr>
          </w:rPrChange>
        </w:rPr>
        <w:t>EXTENSION N</w:t>
      </w:r>
      <w:r w:rsidR="007D4075" w:rsidRPr="00AF5906">
        <w:rPr>
          <w:rPrChange w:id="8039" w:author="Ericsson" w:date="2023-11-10T09:31:00Z">
            <w:rPr>
              <w:snapToGrid w:val="0"/>
            </w:rPr>
          </w:rPrChange>
        </w:rPr>
        <w:t xml:space="preserve">rofSymbolsExtended </w:t>
      </w:r>
      <w:r w:rsidR="007D4075" w:rsidRPr="00AF5906">
        <w:rPr>
          <w:rPrChange w:id="8040" w:author="Ericsson" w:date="2023-11-10T09:31:00Z">
            <w:rPr>
              <w:snapToGrid w:val="0"/>
            </w:rPr>
          </w:rPrChange>
        </w:rPr>
        <w:tab/>
      </w:r>
      <w:r w:rsidR="007D4075" w:rsidRPr="00AF5906">
        <w:rPr>
          <w:rPrChange w:id="8041" w:author="Ericsson" w:date="2023-11-10T09:31:00Z">
            <w:rPr>
              <w:snapToGrid w:val="0"/>
            </w:rPr>
          </w:rPrChange>
        </w:rPr>
        <w:tab/>
      </w:r>
      <w:r w:rsidR="007D4075" w:rsidRPr="00AF5906">
        <w:rPr>
          <w:rPrChange w:id="8042" w:author="Ericsson" w:date="2023-11-10T09:31:00Z">
            <w:rPr>
              <w:snapToGrid w:val="0"/>
            </w:rPr>
          </w:rPrChange>
        </w:rPr>
        <w:tab/>
        <w:t xml:space="preserve">PRESENCE </w:t>
      </w:r>
      <w:r w:rsidR="007D4075" w:rsidRPr="00AF5906">
        <w:rPr>
          <w:rFonts w:eastAsia="SimSun"/>
          <w:rPrChange w:id="8043" w:author="Ericsson" w:date="2023-11-10T09:31:00Z">
            <w:rPr>
              <w:rFonts w:eastAsia="SimSun"/>
              <w:snapToGrid w:val="0"/>
            </w:rPr>
          </w:rPrChange>
        </w:rPr>
        <w:t>optional</w:t>
      </w:r>
      <w:r w:rsidR="007D4075" w:rsidRPr="00AF5906">
        <w:rPr>
          <w:rPrChange w:id="8044" w:author="Ericsson" w:date="2023-11-10T09:31:00Z">
            <w:rPr>
              <w:snapToGrid w:val="0"/>
            </w:rPr>
          </w:rPrChange>
        </w:rPr>
        <w:t>}|</w:t>
      </w:r>
    </w:p>
    <w:p w14:paraId="6F93C60F" w14:textId="1FB00BA8" w:rsidR="007D4075" w:rsidRPr="00AF5906" w:rsidRDefault="00AF5906">
      <w:pPr>
        <w:pStyle w:val="PL"/>
        <w:rPr>
          <w:rPrChange w:id="8045" w:author="Ericsson" w:date="2023-11-10T09:31:00Z">
            <w:rPr>
              <w:snapToGrid w:val="0"/>
            </w:rPr>
          </w:rPrChange>
        </w:rPr>
        <w:pPrChange w:id="8046" w:author="Ericsson" w:date="2023-11-10T09:31:00Z">
          <w:pPr>
            <w:pStyle w:val="PL"/>
            <w:spacing w:line="0" w:lineRule="atLeast"/>
            <w:ind w:leftChars="200" w:left="400"/>
          </w:pPr>
        </w:pPrChange>
      </w:pPr>
      <w:ins w:id="8047" w:author="Ericsson" w:date="2023-11-10T09:31:00Z">
        <w:r>
          <w:tab/>
        </w:r>
      </w:ins>
      <w:r w:rsidR="007D4075" w:rsidRPr="00AF5906">
        <w:rPr>
          <w:rPrChange w:id="8048" w:author="Ericsson" w:date="2023-11-10T09:31:00Z">
            <w:rPr>
              <w:snapToGrid w:val="0"/>
            </w:rPr>
          </w:rPrChange>
        </w:rPr>
        <w:t>{ ID id-repetitionFactorExtended</w:t>
      </w:r>
      <w:r w:rsidR="007D4075" w:rsidRPr="00AF5906">
        <w:rPr>
          <w:rPrChange w:id="8049" w:author="Ericsson" w:date="2023-11-10T09:31:00Z">
            <w:rPr>
              <w:snapToGrid w:val="0"/>
            </w:rPr>
          </w:rPrChange>
        </w:rPr>
        <w:tab/>
      </w:r>
      <w:r w:rsidR="007D4075" w:rsidRPr="00AF5906">
        <w:rPr>
          <w:rPrChange w:id="8050" w:author="Ericsson" w:date="2023-11-10T09:31:00Z">
            <w:rPr>
              <w:snapToGrid w:val="0"/>
            </w:rPr>
          </w:rPrChange>
        </w:rPr>
        <w:tab/>
        <w:t xml:space="preserve">CRITICALITY </w:t>
      </w:r>
      <w:r w:rsidR="007D4075" w:rsidRPr="00AF5906">
        <w:rPr>
          <w:rFonts w:eastAsia="SimSun"/>
          <w:rPrChange w:id="8051" w:author="Ericsson" w:date="2023-11-10T09:31:00Z">
            <w:rPr>
              <w:rFonts w:eastAsia="SimSun"/>
              <w:snapToGrid w:val="0"/>
            </w:rPr>
          </w:rPrChange>
        </w:rPr>
        <w:t xml:space="preserve">ignore </w:t>
      </w:r>
      <w:r w:rsidR="00964FBE" w:rsidRPr="00AF5906">
        <w:rPr>
          <w:rPrChange w:id="8052" w:author="Ericsson" w:date="2023-11-10T09:31:00Z">
            <w:rPr>
              <w:snapToGrid w:val="0"/>
            </w:rPr>
          </w:rPrChange>
        </w:rPr>
        <w:t>EXTENSION R</w:t>
      </w:r>
      <w:r w:rsidR="007D4075" w:rsidRPr="00AF5906">
        <w:rPr>
          <w:rPrChange w:id="8053" w:author="Ericsson" w:date="2023-11-10T09:31:00Z">
            <w:rPr>
              <w:snapToGrid w:val="0"/>
            </w:rPr>
          </w:rPrChange>
        </w:rPr>
        <w:t xml:space="preserve">epetitionFactorExtended </w:t>
      </w:r>
      <w:r w:rsidR="007D4075" w:rsidRPr="00AF5906">
        <w:rPr>
          <w:rPrChange w:id="8054" w:author="Ericsson" w:date="2023-11-10T09:31:00Z">
            <w:rPr>
              <w:snapToGrid w:val="0"/>
            </w:rPr>
          </w:rPrChange>
        </w:rPr>
        <w:tab/>
        <w:t xml:space="preserve">PRESENCE </w:t>
      </w:r>
      <w:r w:rsidR="007D4075" w:rsidRPr="00AF5906">
        <w:rPr>
          <w:rFonts w:eastAsia="SimSun"/>
          <w:rPrChange w:id="8055" w:author="Ericsson" w:date="2023-11-10T09:31:00Z">
            <w:rPr>
              <w:rFonts w:eastAsia="SimSun"/>
              <w:snapToGrid w:val="0"/>
            </w:rPr>
          </w:rPrChange>
        </w:rPr>
        <w:t>optional</w:t>
      </w:r>
      <w:r w:rsidR="007D4075" w:rsidRPr="00AF5906">
        <w:rPr>
          <w:rPrChange w:id="8056" w:author="Ericsson" w:date="2023-11-10T09:31:00Z">
            <w:rPr>
              <w:snapToGrid w:val="0"/>
            </w:rPr>
          </w:rPrChange>
        </w:rPr>
        <w:t>}|</w:t>
      </w:r>
    </w:p>
    <w:p w14:paraId="13222317" w14:textId="24CE77CE" w:rsidR="007D4075" w:rsidRPr="00AF5906" w:rsidRDefault="00AF5906">
      <w:pPr>
        <w:pStyle w:val="PL"/>
        <w:rPr>
          <w:rPrChange w:id="8057" w:author="Ericsson" w:date="2023-11-10T09:31:00Z">
            <w:rPr>
              <w:snapToGrid w:val="0"/>
            </w:rPr>
          </w:rPrChange>
        </w:rPr>
        <w:pPrChange w:id="8058" w:author="Ericsson" w:date="2023-11-10T09:31:00Z">
          <w:pPr>
            <w:pStyle w:val="PL"/>
            <w:spacing w:line="0" w:lineRule="atLeast"/>
            <w:ind w:leftChars="200" w:left="400"/>
          </w:pPr>
        </w:pPrChange>
      </w:pPr>
      <w:ins w:id="8059" w:author="Ericsson" w:date="2023-11-10T09:32:00Z">
        <w:r>
          <w:tab/>
        </w:r>
      </w:ins>
      <w:r w:rsidR="007D4075" w:rsidRPr="00AF5906">
        <w:rPr>
          <w:rPrChange w:id="8060" w:author="Ericsson" w:date="2023-11-10T09:31:00Z">
            <w:rPr>
              <w:snapToGrid w:val="0"/>
            </w:rPr>
          </w:rPrChange>
        </w:rPr>
        <w:t>{ ID id-StartRBHopping</w:t>
      </w:r>
      <w:r w:rsidR="007D4075" w:rsidRPr="00AF5906">
        <w:rPr>
          <w:rPrChange w:id="8061" w:author="Ericsson" w:date="2023-11-10T09:31:00Z">
            <w:rPr>
              <w:snapToGrid w:val="0"/>
            </w:rPr>
          </w:rPrChange>
        </w:rPr>
        <w:tab/>
      </w:r>
      <w:r w:rsidR="007D4075" w:rsidRPr="00AF5906">
        <w:rPr>
          <w:rPrChange w:id="8062" w:author="Ericsson" w:date="2023-11-10T09:31:00Z">
            <w:rPr>
              <w:snapToGrid w:val="0"/>
            </w:rPr>
          </w:rPrChange>
        </w:rPr>
        <w:tab/>
      </w:r>
      <w:r w:rsidR="007D4075" w:rsidRPr="00AF5906">
        <w:rPr>
          <w:rPrChange w:id="8063" w:author="Ericsson" w:date="2023-11-10T09:31:00Z">
            <w:rPr>
              <w:snapToGrid w:val="0"/>
            </w:rPr>
          </w:rPrChange>
        </w:rPr>
        <w:tab/>
        <w:t xml:space="preserve">CRITICALITY </w:t>
      </w:r>
      <w:r w:rsidR="007D4075" w:rsidRPr="00AF5906">
        <w:rPr>
          <w:rFonts w:eastAsia="SimSun"/>
          <w:rPrChange w:id="8064" w:author="Ericsson" w:date="2023-11-10T09:31:00Z">
            <w:rPr>
              <w:rFonts w:eastAsia="SimSun"/>
              <w:snapToGrid w:val="0"/>
            </w:rPr>
          </w:rPrChange>
        </w:rPr>
        <w:t xml:space="preserve">ignore </w:t>
      </w:r>
      <w:r w:rsidR="00964FBE" w:rsidRPr="00AF5906">
        <w:rPr>
          <w:rFonts w:eastAsia="SimSun"/>
          <w:rPrChange w:id="8065" w:author="Ericsson" w:date="2023-11-10T09:31:00Z">
            <w:rPr>
              <w:rFonts w:eastAsia="SimSun"/>
              <w:snapToGrid w:val="0"/>
            </w:rPr>
          </w:rPrChange>
        </w:rPr>
        <w:t>EXTENSION</w:t>
      </w:r>
      <w:r w:rsidR="007D4075" w:rsidRPr="00AF5906">
        <w:rPr>
          <w:rPrChange w:id="8066" w:author="Ericsson" w:date="2023-11-10T09:31:00Z">
            <w:rPr>
              <w:snapToGrid w:val="0"/>
            </w:rPr>
          </w:rPrChange>
        </w:rPr>
        <w:t xml:space="preserve"> StartRBHopping </w:t>
      </w:r>
      <w:r w:rsidR="007D4075" w:rsidRPr="00AF5906">
        <w:rPr>
          <w:rPrChange w:id="8067" w:author="Ericsson" w:date="2023-11-10T09:31:00Z">
            <w:rPr>
              <w:snapToGrid w:val="0"/>
            </w:rPr>
          </w:rPrChange>
        </w:rPr>
        <w:tab/>
      </w:r>
      <w:r w:rsidR="007D4075" w:rsidRPr="00AF5906">
        <w:rPr>
          <w:rPrChange w:id="8068" w:author="Ericsson" w:date="2023-11-10T09:31:00Z">
            <w:rPr>
              <w:snapToGrid w:val="0"/>
            </w:rPr>
          </w:rPrChange>
        </w:rPr>
        <w:tab/>
      </w:r>
      <w:r w:rsidR="007D4075" w:rsidRPr="00AF5906">
        <w:rPr>
          <w:rPrChange w:id="8069" w:author="Ericsson" w:date="2023-11-10T09:31:00Z">
            <w:rPr>
              <w:snapToGrid w:val="0"/>
            </w:rPr>
          </w:rPrChange>
        </w:rPr>
        <w:tab/>
        <w:t xml:space="preserve">PRESENCE </w:t>
      </w:r>
      <w:r w:rsidR="007D4075" w:rsidRPr="00AF5906">
        <w:rPr>
          <w:rFonts w:eastAsia="SimSun"/>
          <w:rPrChange w:id="8070" w:author="Ericsson" w:date="2023-11-10T09:31:00Z">
            <w:rPr>
              <w:rFonts w:eastAsia="SimSun"/>
              <w:snapToGrid w:val="0"/>
            </w:rPr>
          </w:rPrChange>
        </w:rPr>
        <w:t>optional</w:t>
      </w:r>
      <w:r w:rsidR="007D4075" w:rsidRPr="00AF5906">
        <w:rPr>
          <w:rPrChange w:id="8071" w:author="Ericsson" w:date="2023-11-10T09:31:00Z">
            <w:rPr>
              <w:snapToGrid w:val="0"/>
            </w:rPr>
          </w:rPrChange>
        </w:rPr>
        <w:t>}|</w:t>
      </w:r>
    </w:p>
    <w:p w14:paraId="1FA8E3BA" w14:textId="7CBC96E0" w:rsidR="007D4075" w:rsidRPr="00AF5906" w:rsidRDefault="00AF5906">
      <w:pPr>
        <w:pStyle w:val="PL"/>
        <w:rPr>
          <w:rPrChange w:id="8072" w:author="Ericsson" w:date="2023-11-10T09:31:00Z">
            <w:rPr>
              <w:snapToGrid w:val="0"/>
            </w:rPr>
          </w:rPrChange>
        </w:rPr>
        <w:pPrChange w:id="8073" w:author="Ericsson" w:date="2023-11-10T09:31:00Z">
          <w:pPr>
            <w:pStyle w:val="PL"/>
            <w:spacing w:line="0" w:lineRule="atLeast"/>
            <w:ind w:leftChars="200" w:left="400"/>
          </w:pPr>
        </w:pPrChange>
      </w:pPr>
      <w:ins w:id="8074" w:author="Ericsson" w:date="2023-11-10T09:32:00Z">
        <w:r>
          <w:tab/>
        </w:r>
      </w:ins>
      <w:r w:rsidR="007D4075" w:rsidRPr="00AF5906">
        <w:rPr>
          <w:rPrChange w:id="8075" w:author="Ericsson" w:date="2023-11-10T09:31:00Z">
            <w:rPr>
              <w:snapToGrid w:val="0"/>
            </w:rPr>
          </w:rPrChange>
        </w:rPr>
        <w:t>{ ID id-StartRBIndex</w:t>
      </w:r>
      <w:r w:rsidR="007D4075" w:rsidRPr="00AF5906">
        <w:rPr>
          <w:rPrChange w:id="8076" w:author="Ericsson" w:date="2023-11-10T09:31:00Z">
            <w:rPr>
              <w:snapToGrid w:val="0"/>
            </w:rPr>
          </w:rPrChange>
        </w:rPr>
        <w:tab/>
      </w:r>
      <w:r w:rsidR="007D4075" w:rsidRPr="00AF5906">
        <w:rPr>
          <w:rPrChange w:id="8077" w:author="Ericsson" w:date="2023-11-10T09:31:00Z">
            <w:rPr>
              <w:snapToGrid w:val="0"/>
            </w:rPr>
          </w:rPrChange>
        </w:rPr>
        <w:tab/>
      </w:r>
      <w:r w:rsidR="007D4075" w:rsidRPr="00AF5906">
        <w:rPr>
          <w:rPrChange w:id="8078" w:author="Ericsson" w:date="2023-11-10T09:31:00Z">
            <w:rPr>
              <w:snapToGrid w:val="0"/>
            </w:rPr>
          </w:rPrChange>
        </w:rPr>
        <w:tab/>
        <w:t xml:space="preserve">CRITICALITY </w:t>
      </w:r>
      <w:r w:rsidR="007D4075" w:rsidRPr="00AF5906">
        <w:rPr>
          <w:rFonts w:eastAsia="SimSun"/>
          <w:rPrChange w:id="8079" w:author="Ericsson" w:date="2023-11-10T09:31:00Z">
            <w:rPr>
              <w:rFonts w:eastAsia="SimSun"/>
              <w:snapToGrid w:val="0"/>
            </w:rPr>
          </w:rPrChange>
        </w:rPr>
        <w:t xml:space="preserve">ignore </w:t>
      </w:r>
      <w:r w:rsidR="00964FBE" w:rsidRPr="00AF5906">
        <w:rPr>
          <w:rFonts w:eastAsia="SimSun"/>
          <w:rPrChange w:id="8080" w:author="Ericsson" w:date="2023-11-10T09:31:00Z">
            <w:rPr>
              <w:rFonts w:eastAsia="SimSun"/>
              <w:snapToGrid w:val="0"/>
            </w:rPr>
          </w:rPrChange>
        </w:rPr>
        <w:t>EXTENSION</w:t>
      </w:r>
      <w:r w:rsidR="007D4075" w:rsidRPr="00AF5906">
        <w:rPr>
          <w:rPrChange w:id="8081" w:author="Ericsson" w:date="2023-11-10T09:31:00Z">
            <w:rPr>
              <w:snapToGrid w:val="0"/>
            </w:rPr>
          </w:rPrChange>
        </w:rPr>
        <w:t xml:space="preserve"> StartRBIndex </w:t>
      </w:r>
      <w:r w:rsidR="007D4075" w:rsidRPr="00AF5906">
        <w:rPr>
          <w:rPrChange w:id="8082" w:author="Ericsson" w:date="2023-11-10T09:31:00Z">
            <w:rPr>
              <w:snapToGrid w:val="0"/>
            </w:rPr>
          </w:rPrChange>
        </w:rPr>
        <w:tab/>
      </w:r>
      <w:r w:rsidR="007D4075" w:rsidRPr="00AF5906">
        <w:rPr>
          <w:rPrChange w:id="8083" w:author="Ericsson" w:date="2023-11-10T09:31:00Z">
            <w:rPr>
              <w:snapToGrid w:val="0"/>
            </w:rPr>
          </w:rPrChange>
        </w:rPr>
        <w:tab/>
      </w:r>
      <w:r w:rsidR="007D4075" w:rsidRPr="00AF5906">
        <w:rPr>
          <w:rPrChange w:id="8084" w:author="Ericsson" w:date="2023-11-10T09:31:00Z">
            <w:rPr>
              <w:snapToGrid w:val="0"/>
            </w:rPr>
          </w:rPrChange>
        </w:rPr>
        <w:tab/>
        <w:t xml:space="preserve">PRESENCE </w:t>
      </w:r>
      <w:r w:rsidR="007D4075" w:rsidRPr="00AF5906">
        <w:rPr>
          <w:rFonts w:eastAsia="SimSun"/>
          <w:rPrChange w:id="8085" w:author="Ericsson" w:date="2023-11-10T09:31:00Z">
            <w:rPr>
              <w:rFonts w:eastAsia="SimSun"/>
              <w:snapToGrid w:val="0"/>
            </w:rPr>
          </w:rPrChange>
        </w:rPr>
        <w:t>optional</w:t>
      </w:r>
      <w:r w:rsidR="007D4075" w:rsidRPr="00AF5906">
        <w:rPr>
          <w:rPrChange w:id="8086" w:author="Ericsson" w:date="2023-11-10T09:31:00Z">
            <w:rPr>
              <w:snapToGrid w:val="0"/>
            </w:rPr>
          </w:rPrChange>
        </w:rPr>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pPr>
        <w:pStyle w:val="PL"/>
        <w:rPr>
          <w:snapToGrid w:val="0"/>
        </w:rPr>
        <w:pPrChange w:id="8087" w:author="Ericsson" w:date="2023-11-10T09:34:00Z">
          <w:pPr>
            <w:pStyle w:val="PL"/>
            <w:spacing w:line="0" w:lineRule="atLeast"/>
          </w:pPr>
        </w:pPrChange>
      </w:pPr>
    </w:p>
    <w:p w14:paraId="2A2B5FA0" w14:textId="77777777" w:rsidR="004652C4" w:rsidRPr="001D2E49" w:rsidRDefault="004652C4">
      <w:pPr>
        <w:pStyle w:val="PL"/>
        <w:rPr>
          <w:noProof w:val="0"/>
          <w:snapToGrid w:val="0"/>
        </w:rPr>
        <w:pPrChange w:id="8088" w:author="Ericsson" w:date="2023-11-10T09:34:00Z">
          <w:pPr>
            <w:pStyle w:val="PL"/>
            <w:spacing w:line="0" w:lineRule="atLeast"/>
          </w:pPr>
        </w:pPrChange>
      </w:pPr>
      <w:r>
        <w:rPr>
          <w:snapToGrid w:val="0"/>
        </w:rPr>
        <w:t xml:space="preserve">SRSResourceTrigger ::= </w:t>
      </w:r>
      <w:r w:rsidRPr="001D2E49">
        <w:rPr>
          <w:noProof w:val="0"/>
          <w:snapToGrid w:val="0"/>
        </w:rPr>
        <w:t>SEQUENCE {</w:t>
      </w:r>
    </w:p>
    <w:p w14:paraId="5D0054A4" w14:textId="77777777" w:rsidR="004652C4" w:rsidRPr="001D2E49" w:rsidRDefault="004652C4">
      <w:pPr>
        <w:pStyle w:val="PL"/>
        <w:rPr>
          <w:snapToGrid w:val="0"/>
        </w:rPr>
        <w:pPrChange w:id="8089" w:author="Ericsson" w:date="2023-11-10T09:34:00Z">
          <w:pPr>
            <w:pStyle w:val="PL"/>
            <w:spacing w:line="0" w:lineRule="atLeast"/>
          </w:pPr>
        </w:pPrChange>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pPr>
        <w:pStyle w:val="PL"/>
        <w:rPr>
          <w:snapToGrid w:val="0"/>
        </w:rPr>
        <w:pPrChange w:id="8090" w:author="Ericsson" w:date="2023-11-10T09:34:00Z">
          <w:pPr>
            <w:pStyle w:val="PL"/>
            <w:spacing w:line="0" w:lineRule="atLeast"/>
          </w:pPr>
        </w:pPrChange>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pPr>
        <w:pStyle w:val="PL"/>
        <w:rPr>
          <w:snapToGrid w:val="0"/>
        </w:rPr>
        <w:pPrChange w:id="8091" w:author="Ericsson" w:date="2023-11-10T09:34:00Z">
          <w:pPr>
            <w:pStyle w:val="PL"/>
            <w:spacing w:line="0" w:lineRule="atLeast"/>
          </w:pPr>
        </w:pPrChange>
      </w:pPr>
      <w:r w:rsidRPr="00FF5905">
        <w:rPr>
          <w:snapToGrid w:val="0"/>
        </w:rPr>
        <w:tab/>
      </w:r>
      <w:r w:rsidRPr="001D2E49">
        <w:rPr>
          <w:snapToGrid w:val="0"/>
        </w:rPr>
        <w:t>...</w:t>
      </w:r>
    </w:p>
    <w:p w14:paraId="4677304A" w14:textId="77777777" w:rsidR="004652C4" w:rsidRPr="001D2E49" w:rsidRDefault="004652C4">
      <w:pPr>
        <w:pStyle w:val="PL"/>
        <w:rPr>
          <w:snapToGrid w:val="0"/>
        </w:rPr>
        <w:pPrChange w:id="8092" w:author="Ericsson" w:date="2023-11-10T09:34:00Z">
          <w:pPr>
            <w:pStyle w:val="PL"/>
            <w:spacing w:line="0" w:lineRule="atLeast"/>
          </w:pPr>
        </w:pPrChange>
      </w:pPr>
      <w:r w:rsidRPr="001D2E49">
        <w:rPr>
          <w:snapToGrid w:val="0"/>
        </w:rPr>
        <w:t>}</w:t>
      </w:r>
    </w:p>
    <w:p w14:paraId="65845ABA" w14:textId="77777777" w:rsidR="004652C4" w:rsidRPr="001D2E49" w:rsidRDefault="004652C4">
      <w:pPr>
        <w:pStyle w:val="PL"/>
        <w:rPr>
          <w:snapToGrid w:val="0"/>
        </w:rPr>
        <w:pPrChange w:id="8093" w:author="Ericsson" w:date="2023-11-10T09:34:00Z">
          <w:pPr>
            <w:pStyle w:val="PL"/>
            <w:spacing w:line="0" w:lineRule="atLeast"/>
          </w:pPr>
        </w:pPrChange>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pPr>
        <w:pStyle w:val="PL"/>
        <w:rPr>
          <w:snapToGrid w:val="0"/>
        </w:rPr>
        <w:pPrChange w:id="8094" w:author="Ericsson" w:date="2023-11-10T09:34:00Z">
          <w:pPr>
            <w:pStyle w:val="PL"/>
            <w:spacing w:line="0" w:lineRule="atLeast"/>
          </w:pPr>
        </w:pPrChange>
      </w:pPr>
      <w:r w:rsidRPr="001D2E49">
        <w:rPr>
          <w:snapToGrid w:val="0"/>
        </w:rPr>
        <w:t>}</w:t>
      </w:r>
    </w:p>
    <w:p w14:paraId="7DAE6736" w14:textId="77777777" w:rsidR="004652C4" w:rsidRDefault="004652C4">
      <w:pPr>
        <w:pStyle w:val="PL"/>
        <w:rPr>
          <w:snapToGrid w:val="0"/>
        </w:rPr>
        <w:pPrChange w:id="8095" w:author="Ericsson" w:date="2023-11-10T09:34:00Z">
          <w:pPr>
            <w:pStyle w:val="PL"/>
            <w:spacing w:line="0" w:lineRule="atLeast"/>
          </w:pPr>
        </w:pPrChange>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pPr>
        <w:pStyle w:val="PL"/>
        <w:rPr>
          <w:rFonts w:eastAsia="Calibri"/>
          <w:snapToGrid w:val="0"/>
        </w:rPr>
        <w:pPrChange w:id="8096"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747635">
        <w:rPr>
          <w:rFonts w:eastAsia="Calibri"/>
          <w:snapToGrid w:val="0"/>
        </w:rPr>
        <w:t>SRSInfo ::= SEQUENCE {</w:t>
      </w:r>
    </w:p>
    <w:p w14:paraId="3E9633A8" w14:textId="77777777" w:rsidR="00486788" w:rsidRPr="00747635" w:rsidRDefault="00486788">
      <w:pPr>
        <w:pStyle w:val="PL"/>
        <w:rPr>
          <w:rFonts w:eastAsia="Calibri"/>
          <w:snapToGrid w:val="0"/>
        </w:rPr>
        <w:pPrChange w:id="8097"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pPr>
        <w:pStyle w:val="PL"/>
        <w:rPr>
          <w:rFonts w:eastAsia="Calibri"/>
          <w:snapToGrid w:val="0"/>
        </w:rPr>
        <w:pPrChange w:id="8098"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747635">
        <w:rPr>
          <w:rFonts w:eastAsia="Calibri"/>
          <w:snapToGrid w:val="0"/>
        </w:rPr>
        <w:tab/>
        <w:t>...</w:t>
      </w:r>
    </w:p>
    <w:p w14:paraId="30AE3EBD" w14:textId="77777777" w:rsidR="00486788" w:rsidRPr="00747635" w:rsidRDefault="00486788">
      <w:pPr>
        <w:pStyle w:val="PL"/>
        <w:rPr>
          <w:rFonts w:eastAsia="Calibri"/>
          <w:snapToGrid w:val="0"/>
        </w:rPr>
        <w:pPrChange w:id="8099"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747635">
        <w:rPr>
          <w:rFonts w:eastAsia="Calibri"/>
          <w:snapToGrid w:val="0"/>
        </w:rPr>
        <w:t>}</w:t>
      </w:r>
    </w:p>
    <w:p w14:paraId="27A99F9E" w14:textId="77777777" w:rsidR="00486788" w:rsidRPr="00747635" w:rsidRDefault="00486788">
      <w:pPr>
        <w:pStyle w:val="PL"/>
        <w:rPr>
          <w:rFonts w:eastAsia="Calibri"/>
          <w:snapToGrid w:val="0"/>
        </w:rPr>
        <w:pPrChange w:id="8100"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pPr>
        <w:pStyle w:val="PL"/>
        <w:rPr>
          <w:snapToGrid w:val="0"/>
        </w:rPr>
        <w:pPrChange w:id="8101" w:author="Ericsson" w:date="2023-11-10T09:34:00Z">
          <w:pPr>
            <w:pStyle w:val="PL"/>
            <w:spacing w:line="0" w:lineRule="atLeast"/>
          </w:pPr>
        </w:pPrChange>
      </w:pPr>
    </w:p>
    <w:p w14:paraId="07A93B0A" w14:textId="77777777" w:rsidR="004652C4" w:rsidRPr="007C49BE" w:rsidRDefault="004652C4">
      <w:pPr>
        <w:pStyle w:val="PL"/>
        <w:rPr>
          <w:snapToGrid w:val="0"/>
        </w:rPr>
        <w:pPrChange w:id="8102" w:author="Ericsson" w:date="2023-11-10T09:34:00Z">
          <w:pPr>
            <w:pStyle w:val="PL"/>
            <w:spacing w:line="0" w:lineRule="atLeast"/>
          </w:pPr>
        </w:pPrChange>
      </w:pPr>
    </w:p>
    <w:p w14:paraId="024A95AD" w14:textId="77777777" w:rsidR="004652C4" w:rsidRPr="007C49BE" w:rsidRDefault="004652C4">
      <w:pPr>
        <w:pStyle w:val="PL"/>
        <w:rPr>
          <w:noProof w:val="0"/>
          <w:snapToGrid w:val="0"/>
        </w:rPr>
        <w:pPrChange w:id="8103" w:author="Ericsson" w:date="2023-11-10T09:34:00Z">
          <w:pPr>
            <w:pStyle w:val="PL"/>
            <w:spacing w:line="0" w:lineRule="atLeast"/>
          </w:pPr>
        </w:pPrChange>
      </w:pPr>
      <w:r w:rsidRPr="007C49BE">
        <w:rPr>
          <w:snapToGrid w:val="0"/>
        </w:rPr>
        <w:t xml:space="preserve">SSBInfo ::= </w:t>
      </w:r>
      <w:r w:rsidRPr="007C49BE">
        <w:rPr>
          <w:noProof w:val="0"/>
          <w:snapToGrid w:val="0"/>
        </w:rPr>
        <w:t>SEQUENCE {</w:t>
      </w:r>
    </w:p>
    <w:p w14:paraId="025CB351" w14:textId="77777777" w:rsidR="004652C4" w:rsidRPr="002A1C8D" w:rsidRDefault="004652C4">
      <w:pPr>
        <w:pStyle w:val="PL"/>
        <w:pPrChange w:id="8104" w:author="Ericsson" w:date="2023-11-10T09:34:00Z">
          <w:pPr>
            <w:pStyle w:val="PL"/>
            <w:spacing w:line="0" w:lineRule="atLeast"/>
          </w:pPr>
        </w:pPrChange>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pPr>
        <w:pStyle w:val="PL"/>
        <w:rPr>
          <w:snapToGrid w:val="0"/>
          <w:lang w:val="sv-SE"/>
        </w:rPr>
        <w:pPrChange w:id="8105" w:author="Ericsson" w:date="2023-11-10T09:34:00Z">
          <w:pPr>
            <w:pStyle w:val="PL"/>
            <w:spacing w:line="0" w:lineRule="atLeast"/>
          </w:pPr>
        </w:pPrChange>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pPr>
        <w:pStyle w:val="PL"/>
        <w:rPr>
          <w:snapToGrid w:val="0"/>
          <w:lang w:val="sv-SE"/>
        </w:rPr>
        <w:pPrChange w:id="8106" w:author="Ericsson" w:date="2023-11-10T09:34:00Z">
          <w:pPr>
            <w:pStyle w:val="PL"/>
            <w:spacing w:line="0" w:lineRule="atLeast"/>
          </w:pPr>
        </w:pPrChange>
      </w:pPr>
      <w:r w:rsidRPr="00FF5905">
        <w:rPr>
          <w:snapToGrid w:val="0"/>
          <w:lang w:val="sv-SE"/>
        </w:rPr>
        <w:tab/>
        <w:t>...</w:t>
      </w:r>
    </w:p>
    <w:p w14:paraId="2F228E99" w14:textId="77777777" w:rsidR="004652C4" w:rsidRPr="00FF5905" w:rsidRDefault="004652C4">
      <w:pPr>
        <w:pStyle w:val="PL"/>
        <w:rPr>
          <w:snapToGrid w:val="0"/>
          <w:lang w:val="sv-SE"/>
        </w:rPr>
        <w:pPrChange w:id="8107" w:author="Ericsson" w:date="2023-11-10T09:34:00Z">
          <w:pPr>
            <w:pStyle w:val="PL"/>
            <w:spacing w:line="0" w:lineRule="atLeast"/>
          </w:pPr>
        </w:pPrChange>
      </w:pPr>
      <w:r w:rsidRPr="00FF5905">
        <w:rPr>
          <w:snapToGrid w:val="0"/>
          <w:lang w:val="sv-SE"/>
        </w:rPr>
        <w:t>}</w:t>
      </w:r>
    </w:p>
    <w:p w14:paraId="5BC54272" w14:textId="77777777" w:rsidR="004652C4" w:rsidRPr="00FF5905" w:rsidRDefault="004652C4">
      <w:pPr>
        <w:pStyle w:val="PL"/>
        <w:rPr>
          <w:snapToGrid w:val="0"/>
          <w:lang w:val="sv-SE"/>
        </w:rPr>
        <w:pPrChange w:id="8108" w:author="Ericsson" w:date="2023-11-10T09:34:00Z">
          <w:pPr>
            <w:pStyle w:val="PL"/>
            <w:spacing w:line="0" w:lineRule="atLeast"/>
          </w:pPr>
        </w:pPrChange>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pPr>
        <w:pStyle w:val="PL"/>
        <w:rPr>
          <w:snapToGrid w:val="0"/>
          <w:lang w:val="sv-SE"/>
        </w:rPr>
        <w:pPrChange w:id="8109" w:author="Ericsson" w:date="2023-11-10T09:34:00Z">
          <w:pPr>
            <w:pStyle w:val="PL"/>
            <w:spacing w:line="0" w:lineRule="atLeast"/>
          </w:pPr>
        </w:pPrChange>
      </w:pPr>
      <w:r w:rsidRPr="007C49BE">
        <w:rPr>
          <w:snapToGrid w:val="0"/>
          <w:lang w:val="sv-SE"/>
        </w:rPr>
        <w:t>}</w:t>
      </w:r>
    </w:p>
    <w:p w14:paraId="265D2B08" w14:textId="77777777" w:rsidR="004652C4" w:rsidRPr="007C49BE" w:rsidRDefault="004652C4">
      <w:pPr>
        <w:pStyle w:val="PL"/>
        <w:rPr>
          <w:snapToGrid w:val="0"/>
          <w:lang w:val="sv-SE"/>
        </w:rPr>
        <w:pPrChange w:id="8110" w:author="Ericsson" w:date="2023-11-10T09:34:00Z">
          <w:pPr>
            <w:pStyle w:val="PL"/>
            <w:spacing w:line="0" w:lineRule="atLeast"/>
          </w:pPr>
        </w:pPrChange>
      </w:pPr>
    </w:p>
    <w:p w14:paraId="5F48ABAB" w14:textId="77777777" w:rsidR="004652C4" w:rsidRPr="007C49BE" w:rsidRDefault="004652C4">
      <w:pPr>
        <w:pStyle w:val="PL"/>
        <w:rPr>
          <w:snapToGrid w:val="0"/>
          <w:lang w:val="sv-SE"/>
        </w:rPr>
        <w:pPrChange w:id="8111" w:author="Ericsson" w:date="2023-11-10T09:34:00Z">
          <w:pPr>
            <w:pStyle w:val="PL"/>
            <w:spacing w:line="0" w:lineRule="atLeast"/>
          </w:pPr>
        </w:pPrChange>
      </w:pPr>
    </w:p>
    <w:p w14:paraId="01EEB031" w14:textId="77777777" w:rsidR="004652C4" w:rsidRDefault="004652C4">
      <w:pPr>
        <w:pStyle w:val="PL"/>
        <w:rPr>
          <w:snapToGrid w:val="0"/>
          <w:lang w:val="sv-SE"/>
        </w:rPr>
        <w:pPrChange w:id="8112" w:author="Ericsson" w:date="2023-11-10T09:34:00Z">
          <w:pPr>
            <w:pStyle w:val="PL"/>
            <w:spacing w:line="0" w:lineRule="atLeast"/>
          </w:pPr>
        </w:pPrChange>
      </w:pPr>
    </w:p>
    <w:p w14:paraId="3CE9FEF3" w14:textId="77777777" w:rsidR="004652C4" w:rsidRPr="007C49BE" w:rsidRDefault="004652C4">
      <w:pPr>
        <w:pStyle w:val="PL"/>
        <w:rPr>
          <w:noProof w:val="0"/>
          <w:snapToGrid w:val="0"/>
          <w:lang w:val="sv-SE"/>
        </w:rPr>
        <w:pPrChange w:id="8113" w:author="Ericsson" w:date="2023-11-10T09:34:00Z">
          <w:pPr>
            <w:pStyle w:val="PL"/>
            <w:spacing w:line="0" w:lineRule="atLeast"/>
          </w:pPr>
        </w:pPrChange>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pPr>
        <w:pStyle w:val="PL"/>
        <w:rPr>
          <w:snapToGrid w:val="0"/>
          <w:lang w:val="sv-SE"/>
        </w:rPr>
        <w:pPrChange w:id="8114" w:author="Ericsson" w:date="2023-11-10T09:34:00Z">
          <w:pPr>
            <w:pStyle w:val="PL"/>
            <w:spacing w:line="0" w:lineRule="atLeast"/>
          </w:pPr>
        </w:pPrChange>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pPr>
        <w:pStyle w:val="PL"/>
        <w:rPr>
          <w:noProof w:val="0"/>
          <w:snapToGrid w:val="0"/>
          <w:lang w:val="sv-SE"/>
        </w:rPr>
        <w:pPrChange w:id="8115" w:author="Ericsson" w:date="2023-11-10T09:34:00Z">
          <w:pPr>
            <w:pStyle w:val="PL"/>
            <w:spacing w:line="0" w:lineRule="atLeast"/>
          </w:pPr>
        </w:pPrChange>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pPr>
        <w:pStyle w:val="PL"/>
        <w:rPr>
          <w:snapToGrid w:val="0"/>
          <w:lang w:val="sv-SE"/>
        </w:rPr>
        <w:pPrChange w:id="8116" w:author="Ericsson" w:date="2023-11-10T09:34:00Z">
          <w:pPr>
            <w:pStyle w:val="PL"/>
            <w:spacing w:line="0" w:lineRule="atLeast"/>
          </w:pPr>
        </w:pPrChange>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pPr>
        <w:pStyle w:val="PL"/>
        <w:rPr>
          <w:snapToGrid w:val="0"/>
          <w:lang w:val="sv-SE"/>
        </w:rPr>
        <w:pPrChange w:id="8117" w:author="Ericsson" w:date="2023-11-10T09:34:00Z">
          <w:pPr>
            <w:pStyle w:val="PL"/>
            <w:spacing w:line="0" w:lineRule="atLeast"/>
          </w:pPr>
        </w:pPrChange>
      </w:pPr>
      <w:r w:rsidRPr="00FF5905">
        <w:rPr>
          <w:snapToGrid w:val="0"/>
          <w:lang w:val="sv-SE"/>
        </w:rPr>
        <w:tab/>
        <w:t>...</w:t>
      </w:r>
    </w:p>
    <w:p w14:paraId="2621204B" w14:textId="77777777" w:rsidR="004652C4" w:rsidRPr="00FF5905" w:rsidRDefault="004652C4">
      <w:pPr>
        <w:pStyle w:val="PL"/>
        <w:rPr>
          <w:snapToGrid w:val="0"/>
          <w:lang w:val="sv-SE"/>
        </w:rPr>
        <w:pPrChange w:id="8118" w:author="Ericsson" w:date="2023-11-10T09:34:00Z">
          <w:pPr>
            <w:pStyle w:val="PL"/>
            <w:spacing w:line="0" w:lineRule="atLeast"/>
          </w:pPr>
        </w:pPrChange>
      </w:pPr>
      <w:r w:rsidRPr="00FF5905">
        <w:rPr>
          <w:snapToGrid w:val="0"/>
          <w:lang w:val="sv-SE"/>
        </w:rPr>
        <w:t>}</w:t>
      </w:r>
    </w:p>
    <w:p w14:paraId="5FE0A03B" w14:textId="77777777" w:rsidR="004652C4" w:rsidRPr="00FF5905" w:rsidRDefault="004652C4">
      <w:pPr>
        <w:pStyle w:val="PL"/>
        <w:rPr>
          <w:snapToGrid w:val="0"/>
          <w:lang w:val="sv-SE"/>
        </w:rPr>
        <w:pPrChange w:id="8119" w:author="Ericsson" w:date="2023-11-10T09:34:00Z">
          <w:pPr>
            <w:pStyle w:val="PL"/>
            <w:spacing w:line="0" w:lineRule="atLeast"/>
          </w:pPr>
        </w:pPrChange>
      </w:pPr>
    </w:p>
    <w:p w14:paraId="476FE01C" w14:textId="77777777" w:rsidR="004652C4" w:rsidRPr="00FF5905" w:rsidRDefault="004652C4">
      <w:pPr>
        <w:pStyle w:val="PL"/>
        <w:rPr>
          <w:snapToGrid w:val="0"/>
          <w:lang w:val="sv-SE"/>
        </w:rPr>
        <w:pPrChange w:id="8120" w:author="Ericsson" w:date="2023-11-10T09:34:00Z">
          <w:pPr>
            <w:pStyle w:val="PL"/>
            <w:spacing w:line="0" w:lineRule="atLeast"/>
          </w:pPr>
        </w:pPrChange>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pPr>
        <w:pStyle w:val="PL"/>
        <w:rPr>
          <w:snapToGrid w:val="0"/>
          <w:lang w:val="sv-SE"/>
        </w:rPr>
        <w:pPrChange w:id="8121" w:author="Ericsson" w:date="2023-11-10T09:34:00Z">
          <w:pPr>
            <w:pStyle w:val="PL"/>
            <w:spacing w:line="0" w:lineRule="atLeast"/>
          </w:pPr>
        </w:pPrChange>
      </w:pPr>
      <w:r w:rsidRPr="007C49BE">
        <w:rPr>
          <w:snapToGrid w:val="0"/>
          <w:lang w:val="sv-SE"/>
        </w:rPr>
        <w:t>}</w:t>
      </w:r>
    </w:p>
    <w:p w14:paraId="6BF7E5E8" w14:textId="77777777" w:rsidR="004652C4" w:rsidRPr="007C49BE" w:rsidRDefault="004652C4">
      <w:pPr>
        <w:pStyle w:val="PL"/>
        <w:rPr>
          <w:snapToGrid w:val="0"/>
          <w:lang w:val="sv-SE"/>
        </w:rPr>
        <w:pPrChange w:id="8122" w:author="Ericsson" w:date="2023-11-10T09:34:00Z">
          <w:pPr>
            <w:pStyle w:val="PL"/>
            <w:spacing w:line="0" w:lineRule="atLeast"/>
          </w:pPr>
        </w:pPrChange>
      </w:pPr>
    </w:p>
    <w:bookmarkEnd w:id="8005"/>
    <w:p w14:paraId="203BDA49" w14:textId="77777777" w:rsidR="004652C4" w:rsidRPr="007C49BE" w:rsidRDefault="004652C4">
      <w:pPr>
        <w:pStyle w:val="PL"/>
        <w:rPr>
          <w:snapToGrid w:val="0"/>
          <w:lang w:val="sv-SE"/>
        </w:rPr>
        <w:pPrChange w:id="8123" w:author="Ericsson" w:date="2023-11-10T09:34:00Z">
          <w:pPr>
            <w:pStyle w:val="PL"/>
            <w:spacing w:line="0" w:lineRule="atLeast"/>
          </w:pPr>
        </w:pPrChange>
      </w:pPr>
    </w:p>
    <w:p w14:paraId="3331F6AA" w14:textId="77777777" w:rsidR="004652C4" w:rsidRPr="007C49BE" w:rsidRDefault="004652C4">
      <w:pPr>
        <w:pStyle w:val="PL"/>
        <w:rPr>
          <w:snapToGrid w:val="0"/>
          <w:lang w:val="sv-SE"/>
        </w:rPr>
        <w:pPrChange w:id="8124" w:author="Ericsson" w:date="2023-11-10T09:34:00Z">
          <w:pPr>
            <w:pStyle w:val="PL"/>
            <w:spacing w:line="0" w:lineRule="atLeast"/>
          </w:pPr>
        </w:pPrChange>
      </w:pPr>
      <w:r w:rsidRPr="007C49BE">
        <w:rPr>
          <w:snapToGrid w:val="0"/>
          <w:lang w:val="sv-SE"/>
        </w:rPr>
        <w:t>SSB ::= SEQUENCE {</w:t>
      </w:r>
    </w:p>
    <w:p w14:paraId="1ED0B0ED" w14:textId="77777777" w:rsidR="004652C4" w:rsidRPr="007C49BE" w:rsidRDefault="004652C4">
      <w:pPr>
        <w:pStyle w:val="PL"/>
        <w:rPr>
          <w:noProof w:val="0"/>
          <w:snapToGrid w:val="0"/>
          <w:lang w:val="sv-SE"/>
        </w:rPr>
        <w:pPrChange w:id="8125" w:author="Ericsson" w:date="2023-11-10T09:34:00Z">
          <w:pPr>
            <w:pStyle w:val="PL"/>
            <w:spacing w:line="0" w:lineRule="atLeast"/>
          </w:pPr>
        </w:pPrChange>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pPr>
        <w:pStyle w:val="PL"/>
        <w:rPr>
          <w:noProof w:val="0"/>
          <w:snapToGrid w:val="0"/>
          <w:lang w:val="sv-SE"/>
        </w:rPr>
        <w:pPrChange w:id="8126" w:author="Ericsson" w:date="2023-11-10T09:34:00Z">
          <w:pPr>
            <w:pStyle w:val="PL"/>
            <w:spacing w:line="0" w:lineRule="atLeast"/>
          </w:pPr>
        </w:pPrChange>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pPr>
        <w:pStyle w:val="PL"/>
        <w:rPr>
          <w:noProof w:val="0"/>
          <w:snapToGrid w:val="0"/>
          <w:lang w:val="sv-SE"/>
        </w:rPr>
        <w:pPrChange w:id="8127" w:author="Ericsson" w:date="2023-11-10T09:34:00Z">
          <w:pPr>
            <w:pStyle w:val="PL"/>
            <w:spacing w:line="0" w:lineRule="atLeast"/>
          </w:pPr>
        </w:pPrChange>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pPr>
        <w:pStyle w:val="PL"/>
        <w:rPr>
          <w:snapToGrid w:val="0"/>
        </w:rPr>
        <w:pPrChange w:id="8128" w:author="Ericsson" w:date="2023-11-10T09:34:00Z">
          <w:pPr>
            <w:pStyle w:val="PL"/>
            <w:spacing w:line="0" w:lineRule="atLeast"/>
          </w:pPr>
        </w:pPrChange>
      </w:pPr>
      <w:r w:rsidRPr="007C49BE">
        <w:rPr>
          <w:snapToGrid w:val="0"/>
          <w:lang w:val="sv-SE"/>
        </w:rPr>
        <w:tab/>
      </w:r>
      <w:r>
        <w:rPr>
          <w:snapToGrid w:val="0"/>
        </w:rPr>
        <w:t>...</w:t>
      </w:r>
    </w:p>
    <w:p w14:paraId="5C224949" w14:textId="77777777" w:rsidR="004652C4" w:rsidRDefault="004652C4">
      <w:pPr>
        <w:pStyle w:val="PL"/>
        <w:rPr>
          <w:snapToGrid w:val="0"/>
        </w:rPr>
        <w:pPrChange w:id="8129" w:author="Ericsson" w:date="2023-11-10T09:34:00Z">
          <w:pPr>
            <w:pStyle w:val="PL"/>
            <w:spacing w:line="0" w:lineRule="atLeast"/>
          </w:pPr>
        </w:pPrChange>
      </w:pPr>
      <w:r>
        <w:rPr>
          <w:snapToGrid w:val="0"/>
        </w:rPr>
        <w:t>}</w:t>
      </w:r>
    </w:p>
    <w:p w14:paraId="2A62617E" w14:textId="77777777" w:rsidR="004652C4" w:rsidRDefault="004652C4">
      <w:pPr>
        <w:pStyle w:val="PL"/>
        <w:rPr>
          <w:snapToGrid w:val="0"/>
        </w:rPr>
        <w:pPrChange w:id="8130" w:author="Ericsson" w:date="2023-11-10T09:34:00Z">
          <w:pPr>
            <w:pStyle w:val="PL"/>
            <w:spacing w:line="0" w:lineRule="atLeast"/>
          </w:pPr>
        </w:pPrChange>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pPr>
        <w:pStyle w:val="PL"/>
        <w:rPr>
          <w:snapToGrid w:val="0"/>
        </w:rPr>
        <w:pPrChange w:id="8131" w:author="Ericsson" w:date="2023-11-10T09:34:00Z">
          <w:pPr>
            <w:pStyle w:val="PL"/>
            <w:spacing w:line="0" w:lineRule="atLeast"/>
          </w:pPr>
        </w:pPrChange>
      </w:pPr>
      <w:r>
        <w:rPr>
          <w:snapToGrid w:val="0"/>
        </w:rPr>
        <w:t>}</w:t>
      </w:r>
    </w:p>
    <w:p w14:paraId="4610B441" w14:textId="77777777" w:rsidR="004652C4" w:rsidRDefault="004652C4">
      <w:pPr>
        <w:pStyle w:val="PL"/>
        <w:rPr>
          <w:snapToGrid w:val="0"/>
        </w:rPr>
        <w:pPrChange w:id="8132" w:author="Ericsson" w:date="2023-11-10T09:34:00Z">
          <w:pPr>
            <w:pStyle w:val="PL"/>
            <w:spacing w:line="0" w:lineRule="atLeast"/>
          </w:pPr>
        </w:pPrChange>
      </w:pPr>
    </w:p>
    <w:p w14:paraId="09DFFC48" w14:textId="77777777" w:rsidR="004652C4" w:rsidRDefault="004652C4">
      <w:pPr>
        <w:pStyle w:val="PL"/>
        <w:rPr>
          <w:snapToGrid w:val="0"/>
        </w:rPr>
        <w:pPrChange w:id="8133" w:author="Ericsson" w:date="2023-11-10T09:34:00Z">
          <w:pPr>
            <w:pStyle w:val="PL"/>
            <w:spacing w:line="0" w:lineRule="atLeast"/>
          </w:pPr>
        </w:pPrChange>
      </w:pPr>
    </w:p>
    <w:p w14:paraId="70DE0163" w14:textId="77777777" w:rsidR="004652C4" w:rsidRDefault="004652C4">
      <w:pPr>
        <w:pStyle w:val="PL"/>
        <w:rPr>
          <w:snapToGrid w:val="0"/>
        </w:rPr>
        <w:pPrChange w:id="8134" w:author="Ericsson" w:date="2023-11-10T09:34:00Z">
          <w:pPr>
            <w:pStyle w:val="PL"/>
            <w:spacing w:line="0" w:lineRule="atLeast"/>
          </w:pPr>
        </w:pPrChange>
      </w:pPr>
      <w:r>
        <w:rPr>
          <w:snapToGrid w:val="0"/>
        </w:rPr>
        <w:t>SSBBurstPosition ::= CHOICE {</w:t>
      </w:r>
    </w:p>
    <w:p w14:paraId="0FE82BC1" w14:textId="77777777" w:rsidR="004652C4" w:rsidRDefault="004652C4">
      <w:pPr>
        <w:pStyle w:val="PL"/>
        <w:rPr>
          <w:snapToGrid w:val="0"/>
        </w:rPr>
        <w:pPrChange w:id="8135" w:author="Ericsson" w:date="2023-11-10T09:34:00Z">
          <w:pPr>
            <w:pStyle w:val="PL"/>
            <w:spacing w:line="0" w:lineRule="atLeast"/>
          </w:pPr>
        </w:pPrChange>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pPr>
        <w:pStyle w:val="PL"/>
        <w:rPr>
          <w:snapToGrid w:val="0"/>
        </w:rPr>
        <w:pPrChange w:id="8136" w:author="Ericsson" w:date="2023-11-10T09:34:00Z">
          <w:pPr>
            <w:pStyle w:val="PL"/>
            <w:spacing w:line="0" w:lineRule="atLeast"/>
          </w:pPr>
        </w:pPrChange>
      </w:pPr>
    </w:p>
    <w:p w14:paraId="47BF843C" w14:textId="77777777" w:rsidR="004652C4" w:rsidRDefault="004652C4">
      <w:pPr>
        <w:pStyle w:val="PL"/>
        <w:pPrChange w:id="8137" w:author="Ericsson" w:date="2023-11-10T09:34:00Z">
          <w:pPr>
            <w:pStyle w:val="PL"/>
            <w:spacing w:line="0" w:lineRule="atLeast"/>
          </w:pPr>
        </w:pPrChange>
      </w:pPr>
      <w:r>
        <w:t xml:space="preserve">SSB-Index ::= </w:t>
      </w:r>
      <w:r w:rsidRPr="008A7721">
        <w:t>INTEGER(0..63)</w:t>
      </w:r>
      <w:bookmarkEnd w:id="7991"/>
    </w:p>
    <w:p w14:paraId="1940CA11" w14:textId="77777777" w:rsidR="004652C4" w:rsidRDefault="004652C4">
      <w:pPr>
        <w:pStyle w:val="PL"/>
        <w:pPrChange w:id="8138" w:author="Ericsson" w:date="2023-11-10T09:34:00Z">
          <w:pPr>
            <w:pStyle w:val="PL"/>
            <w:spacing w:line="0" w:lineRule="atLeast"/>
          </w:pPr>
        </w:pPrChange>
      </w:pPr>
    </w:p>
    <w:p w14:paraId="6594A09A" w14:textId="77777777" w:rsidR="004652C4" w:rsidRDefault="004652C4">
      <w:pPr>
        <w:pStyle w:val="PL"/>
        <w:pPrChange w:id="8139" w:author="Ericsson" w:date="2023-11-10T09:34:00Z">
          <w:pPr>
            <w:pStyle w:val="PL"/>
            <w:spacing w:line="0" w:lineRule="atLeast"/>
          </w:pPr>
        </w:pPrChange>
      </w:pPr>
    </w:p>
    <w:bookmarkEnd w:id="7992"/>
    <w:p w14:paraId="11E21727" w14:textId="77777777" w:rsidR="001000E1" w:rsidRDefault="001000E1">
      <w:pPr>
        <w:pStyle w:val="PL"/>
        <w:rPr>
          <w:snapToGrid w:val="0"/>
        </w:rPr>
        <w:pPrChange w:id="8140" w:author="Ericsson" w:date="2023-11-10T09:34:00Z">
          <w:pPr>
            <w:pStyle w:val="PL"/>
            <w:spacing w:line="0" w:lineRule="atLeast"/>
          </w:pPr>
        </w:pPrChange>
      </w:pPr>
      <w:r w:rsidRPr="00707B3F">
        <w:rPr>
          <w:snapToGrid w:val="0"/>
        </w:rPr>
        <w:t>SSID ::= OCTET STRING (SIZE(1..32))</w:t>
      </w:r>
    </w:p>
    <w:p w14:paraId="2BFF35D7" w14:textId="77777777" w:rsidR="007D4075" w:rsidRDefault="007D4075">
      <w:pPr>
        <w:pStyle w:val="PL"/>
        <w:rPr>
          <w:snapToGrid w:val="0"/>
        </w:rPr>
        <w:pPrChange w:id="8141" w:author="Ericsson" w:date="2023-11-10T09:34:00Z">
          <w:pPr>
            <w:pStyle w:val="PL"/>
            <w:spacing w:line="0" w:lineRule="atLeast"/>
          </w:pPr>
        </w:pPrChange>
      </w:pPr>
    </w:p>
    <w:p w14:paraId="2A714EEE" w14:textId="77777777" w:rsidR="007D4075" w:rsidRPr="00707B3F" w:rsidRDefault="007D4075">
      <w:pPr>
        <w:pStyle w:val="PL"/>
        <w:rPr>
          <w:snapToGrid w:val="0"/>
        </w:rPr>
        <w:pPrChange w:id="8142" w:author="Ericsson" w:date="2023-11-10T09:34:00Z">
          <w:pPr>
            <w:pStyle w:val="PL"/>
            <w:spacing w:line="0" w:lineRule="atLeast"/>
          </w:pPr>
        </w:pPrChange>
      </w:pPr>
    </w:p>
    <w:p w14:paraId="2FD34D7A" w14:textId="77777777" w:rsidR="007D4075" w:rsidRPr="00F8055A" w:rsidRDefault="007D4075">
      <w:pPr>
        <w:pStyle w:val="PL"/>
        <w:rPr>
          <w:rFonts w:eastAsia="SimSun"/>
          <w:snapToGrid w:val="0"/>
        </w:rPr>
        <w:pPrChange w:id="8143" w:author="Ericsson" w:date="2023-11-10T09:34:00Z">
          <w:pPr>
            <w:pStyle w:val="PL"/>
            <w:spacing w:line="0" w:lineRule="atLeast"/>
          </w:pPr>
        </w:pPrChange>
      </w:pPr>
      <w:r w:rsidRPr="00F8055A">
        <w:rPr>
          <w:rFonts w:eastAsia="SimSun"/>
          <w:snapToGrid w:val="0"/>
        </w:rPr>
        <w:t>StartRBIndex  ::= CHOICE{</w:t>
      </w:r>
    </w:p>
    <w:p w14:paraId="5850086D" w14:textId="2E11ECA8" w:rsidR="007D4075" w:rsidRPr="00F8055A" w:rsidRDefault="007D4075">
      <w:pPr>
        <w:pStyle w:val="PL"/>
        <w:rPr>
          <w:rFonts w:eastAsia="SimSun"/>
          <w:snapToGrid w:val="0"/>
        </w:rPr>
        <w:pPrChange w:id="8144" w:author="Ericsson" w:date="2023-11-10T09:34:00Z">
          <w:pPr>
            <w:pStyle w:val="PL"/>
            <w:spacing w:line="0" w:lineRule="atLeast"/>
          </w:pPr>
        </w:pPrChange>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pPr>
        <w:pStyle w:val="PL"/>
        <w:rPr>
          <w:rFonts w:eastAsia="SimSun"/>
          <w:snapToGrid w:val="0"/>
        </w:rPr>
        <w:pPrChange w:id="8145" w:author="Ericsson" w:date="2023-11-10T09:34:00Z">
          <w:pPr>
            <w:pStyle w:val="PL"/>
            <w:spacing w:line="0" w:lineRule="atLeast"/>
          </w:pPr>
        </w:pPrChange>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pPr>
        <w:pStyle w:val="PL"/>
        <w:rPr>
          <w:rFonts w:eastAsia="SimSun"/>
          <w:snapToGrid w:val="0"/>
        </w:rPr>
        <w:pPrChange w:id="8146" w:author="Ericsson" w:date="2023-11-10T09:34:00Z">
          <w:pPr>
            <w:pStyle w:val="PL"/>
            <w:spacing w:line="0" w:lineRule="atLeast"/>
          </w:pPr>
        </w:pPrChange>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pPr>
        <w:pStyle w:val="PL"/>
        <w:rPr>
          <w:rFonts w:eastAsia="SimSun"/>
          <w:snapToGrid w:val="0"/>
        </w:rPr>
        <w:pPrChange w:id="8147" w:author="Ericsson" w:date="2023-11-10T09:34:00Z">
          <w:pPr>
            <w:pStyle w:val="PL"/>
            <w:spacing w:line="0" w:lineRule="atLeast"/>
          </w:pPr>
        </w:pPrChange>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pPr>
        <w:pStyle w:val="PL"/>
        <w:rPr>
          <w:rFonts w:eastAsia="SimSun"/>
          <w:snapToGrid w:val="0"/>
        </w:rPr>
        <w:pPrChange w:id="8148" w:author="Ericsson" w:date="2023-11-10T09:34:00Z">
          <w:pPr>
            <w:pStyle w:val="PL"/>
            <w:spacing w:line="0" w:lineRule="atLeast"/>
          </w:pPr>
        </w:pPrChange>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pPr>
        <w:pStyle w:val="PL"/>
        <w:rPr>
          <w:snapToGrid w:val="0"/>
        </w:rPr>
        <w:pPrChange w:id="8149" w:author="Ericsson" w:date="2023-11-10T09:34:00Z">
          <w:pPr>
            <w:pStyle w:val="PL"/>
            <w:spacing w:line="0" w:lineRule="atLeast"/>
          </w:pPr>
        </w:pPrChange>
      </w:pPr>
    </w:p>
    <w:p w14:paraId="4EF2FED5" w14:textId="77777777" w:rsidR="002A53CD" w:rsidRDefault="002A53CD">
      <w:pPr>
        <w:pStyle w:val="PL"/>
        <w:rPr>
          <w:snapToGrid w:val="0"/>
        </w:rPr>
        <w:pPrChange w:id="8150" w:author="Ericsson" w:date="2023-11-10T09:34:00Z">
          <w:pPr>
            <w:pStyle w:val="PL"/>
            <w:spacing w:line="0" w:lineRule="atLeast"/>
          </w:pPr>
        </w:pPrChange>
      </w:pPr>
      <w:bookmarkStart w:id="8151" w:name="_Hlk50053121"/>
      <w:bookmarkStart w:id="8152" w:name="_Hlk50146812"/>
      <w:r w:rsidRPr="00504F3B">
        <w:rPr>
          <w:snapToGrid w:val="0"/>
        </w:rPr>
        <w:t>SystemFrameNumber ::= INTEGER (0..1023)</w:t>
      </w:r>
    </w:p>
    <w:p w14:paraId="5B270C1E" w14:textId="77777777" w:rsidR="002A53CD" w:rsidRDefault="002A53CD">
      <w:pPr>
        <w:pStyle w:val="PL"/>
        <w:rPr>
          <w:snapToGrid w:val="0"/>
        </w:rPr>
        <w:pPrChange w:id="8153" w:author="Ericsson" w:date="2023-11-10T09:34:00Z">
          <w:pPr>
            <w:pStyle w:val="PL"/>
            <w:spacing w:line="0" w:lineRule="atLeast"/>
          </w:pPr>
        </w:pPrChange>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pPr>
        <w:pStyle w:val="PL"/>
        <w:rPr>
          <w:snapToGrid w:val="0"/>
          <w:lang w:val="fr-FR"/>
        </w:rPr>
        <w:pPrChange w:id="8154" w:author="Ericsson" w:date="2023-11-10T09:34:00Z">
          <w:pPr>
            <w:pStyle w:val="PL"/>
            <w:spacing w:line="0" w:lineRule="atLeast"/>
          </w:pPr>
        </w:pPrChange>
      </w:pPr>
      <w:r w:rsidRPr="007C49BE">
        <w:rPr>
          <w:snapToGrid w:val="0"/>
        </w:rPr>
        <w:tab/>
      </w:r>
      <w:r w:rsidRPr="0026405E">
        <w:rPr>
          <w:snapToGrid w:val="0"/>
          <w:lang w:val="fr-FR"/>
        </w:rPr>
        <w:t>...</w:t>
      </w:r>
    </w:p>
    <w:p w14:paraId="04D1A292" w14:textId="77777777" w:rsidR="002A53CD" w:rsidRPr="0026405E" w:rsidRDefault="002A53CD">
      <w:pPr>
        <w:pStyle w:val="PL"/>
        <w:rPr>
          <w:snapToGrid w:val="0"/>
          <w:lang w:val="fr-FR"/>
        </w:rPr>
        <w:pPrChange w:id="8155" w:author="Ericsson" w:date="2023-11-10T09:34:00Z">
          <w:pPr>
            <w:pStyle w:val="PL"/>
            <w:spacing w:line="0" w:lineRule="atLeast"/>
          </w:pPr>
        </w:pPrChange>
      </w:pPr>
      <w:r w:rsidRPr="0026405E">
        <w:rPr>
          <w:snapToGrid w:val="0"/>
          <w:lang w:val="fr-FR"/>
        </w:rPr>
        <w:t>}</w:t>
      </w:r>
    </w:p>
    <w:p w14:paraId="79567C13" w14:textId="77777777" w:rsidR="002A53CD" w:rsidRPr="0026405E" w:rsidRDefault="002A53CD">
      <w:pPr>
        <w:pStyle w:val="PL"/>
        <w:rPr>
          <w:snapToGrid w:val="0"/>
          <w:lang w:val="fr-FR"/>
        </w:rPr>
        <w:pPrChange w:id="8156" w:author="Ericsson" w:date="2023-11-10T09:34:00Z">
          <w:pPr>
            <w:pStyle w:val="PL"/>
            <w:spacing w:line="0" w:lineRule="atLeast"/>
          </w:pPr>
        </w:pPrChange>
      </w:pPr>
    </w:p>
    <w:p w14:paraId="05E2D839" w14:textId="77777777" w:rsidR="002A53CD" w:rsidRPr="0026405E" w:rsidRDefault="002A53CD">
      <w:pPr>
        <w:pStyle w:val="PL"/>
        <w:rPr>
          <w:snapToGrid w:val="0"/>
          <w:lang w:val="fr-FR"/>
        </w:rPr>
        <w:pPrChange w:id="8157" w:author="Ericsson" w:date="2023-11-10T09:34:00Z">
          <w:pPr>
            <w:pStyle w:val="PL"/>
            <w:spacing w:line="0" w:lineRule="atLeast"/>
          </w:pPr>
        </w:pPrChange>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pPr>
        <w:pStyle w:val="PL"/>
        <w:rPr>
          <w:snapToGrid w:val="0"/>
          <w:lang w:val="fr-FR"/>
        </w:rPr>
        <w:pPrChange w:id="8158" w:author="Ericsson" w:date="2023-11-10T09:34:00Z">
          <w:pPr>
            <w:pStyle w:val="PL"/>
            <w:spacing w:line="0" w:lineRule="atLeast"/>
          </w:pPr>
        </w:pPrChange>
      </w:pPr>
      <w:r w:rsidRPr="0026405E">
        <w:rPr>
          <w:snapToGrid w:val="0"/>
          <w:lang w:val="fr-FR"/>
        </w:rPr>
        <w:tab/>
        <w:t>...</w:t>
      </w:r>
    </w:p>
    <w:p w14:paraId="56F818C0" w14:textId="77777777" w:rsidR="002A53CD" w:rsidRPr="0026405E" w:rsidRDefault="002A53CD">
      <w:pPr>
        <w:pStyle w:val="PL"/>
        <w:rPr>
          <w:snapToGrid w:val="0"/>
          <w:lang w:val="fr-FR"/>
        </w:rPr>
        <w:pPrChange w:id="8159" w:author="Ericsson" w:date="2023-11-10T09:34:00Z">
          <w:pPr>
            <w:pStyle w:val="PL"/>
            <w:spacing w:line="0" w:lineRule="atLeast"/>
          </w:pPr>
        </w:pPrChange>
      </w:pPr>
      <w:r w:rsidRPr="0026405E">
        <w:rPr>
          <w:noProof w:val="0"/>
          <w:snapToGrid w:val="0"/>
          <w:lang w:val="fr-FR"/>
        </w:rPr>
        <w:t>}</w:t>
      </w:r>
      <w:bookmarkEnd w:id="8151"/>
    </w:p>
    <w:bookmarkEnd w:id="8152"/>
    <w:p w14:paraId="06DA5425" w14:textId="77777777" w:rsidR="002A53CD" w:rsidRPr="00FF5905" w:rsidRDefault="002A53CD">
      <w:pPr>
        <w:pStyle w:val="PL"/>
        <w:rPr>
          <w:snapToGrid w:val="0"/>
          <w:lang w:val="fr-FR"/>
        </w:rPr>
        <w:pPrChange w:id="8160" w:author="Ericsson" w:date="2023-11-10T09:34:00Z">
          <w:pPr>
            <w:pStyle w:val="PL"/>
            <w:spacing w:line="0" w:lineRule="atLeast"/>
          </w:pPr>
        </w:pPrChange>
      </w:pPr>
    </w:p>
    <w:p w14:paraId="00DAD37B" w14:textId="77777777" w:rsidR="002A53CD" w:rsidRPr="00FF5905" w:rsidRDefault="002A53CD">
      <w:pPr>
        <w:pStyle w:val="PL"/>
        <w:rPr>
          <w:snapToGrid w:val="0"/>
          <w:lang w:val="fr-FR"/>
        </w:rPr>
        <w:pPrChange w:id="8161" w:author="Ericsson" w:date="2023-11-10T09:34:00Z">
          <w:pPr>
            <w:pStyle w:val="PL"/>
            <w:spacing w:line="0" w:lineRule="atLeast"/>
          </w:pPr>
        </w:pPrChange>
      </w:pPr>
    </w:p>
    <w:p w14:paraId="65EFC676" w14:textId="77777777" w:rsidR="002F45B2" w:rsidRPr="007C49BE" w:rsidRDefault="002F45B2">
      <w:pPr>
        <w:pStyle w:val="PL"/>
        <w:rPr>
          <w:snapToGrid w:val="0"/>
          <w:lang w:val="fr-FR"/>
        </w:rPr>
        <w:pPrChange w:id="8162" w:author="Ericsson" w:date="2023-11-10T09:34:00Z">
          <w:pPr>
            <w:pStyle w:val="PL"/>
            <w:spacing w:line="0" w:lineRule="atLeast"/>
            <w:outlineLvl w:val="3"/>
          </w:pPr>
        </w:pPrChange>
      </w:pPr>
      <w:r w:rsidRPr="007C49BE">
        <w:rPr>
          <w:snapToGrid w:val="0"/>
          <w:lang w:val="fr-FR"/>
        </w:rPr>
        <w:t>-- T</w:t>
      </w:r>
    </w:p>
    <w:p w14:paraId="3A9D8039" w14:textId="77777777" w:rsidR="002F45B2" w:rsidRPr="007C49BE" w:rsidRDefault="002F45B2">
      <w:pPr>
        <w:pStyle w:val="PL"/>
        <w:rPr>
          <w:snapToGrid w:val="0"/>
          <w:lang w:val="fr-FR"/>
        </w:rPr>
        <w:pPrChange w:id="8163" w:author="Ericsson" w:date="2023-11-10T09:34:00Z">
          <w:pPr>
            <w:pStyle w:val="PL"/>
            <w:spacing w:line="0" w:lineRule="atLeast"/>
          </w:pPr>
        </w:pPrChange>
      </w:pPr>
    </w:p>
    <w:p w14:paraId="474CEA77" w14:textId="77777777" w:rsidR="009B7AD9" w:rsidRDefault="001000E1">
      <w:pPr>
        <w:pStyle w:val="PL"/>
        <w:rPr>
          <w:snapToGrid w:val="0"/>
        </w:rPr>
        <w:pPrChange w:id="8164" w:author="Ericsson" w:date="2023-11-10T09:34:00Z">
          <w:pPr>
            <w:pStyle w:val="PL"/>
            <w:spacing w:line="0" w:lineRule="atLeast"/>
          </w:pPr>
        </w:pPrChange>
      </w:pPr>
      <w:r w:rsidRPr="00707B3F">
        <w:rPr>
          <w:snapToGrid w:val="0"/>
        </w:rPr>
        <w:t>TAC ::= OCTET STRING (SIZE(3))</w:t>
      </w:r>
    </w:p>
    <w:p w14:paraId="6CCBB650" w14:textId="77777777" w:rsidR="009B7AD9" w:rsidRDefault="009B7AD9">
      <w:pPr>
        <w:pStyle w:val="PL"/>
        <w:rPr>
          <w:snapToGrid w:val="0"/>
        </w:rPr>
        <w:pPrChange w:id="8165" w:author="Ericsson" w:date="2023-11-10T09:34:00Z">
          <w:pPr>
            <w:pStyle w:val="PL"/>
            <w:spacing w:line="0" w:lineRule="atLeast"/>
          </w:pPr>
        </w:pPrChange>
      </w:pPr>
    </w:p>
    <w:p w14:paraId="5E1E0828" w14:textId="77777777" w:rsidR="009B7AD9" w:rsidRDefault="009B7AD9">
      <w:pPr>
        <w:pStyle w:val="PL"/>
        <w:rPr>
          <w:snapToGrid w:val="0"/>
        </w:rPr>
        <w:pPrChange w:id="8166" w:author="Ericsson" w:date="2023-11-10T09:34:00Z">
          <w:pPr>
            <w:pStyle w:val="PL"/>
            <w:spacing w:line="0" w:lineRule="atLeast"/>
          </w:pPr>
        </w:pPrChange>
      </w:pPr>
      <w:r>
        <w:rPr>
          <w:snapToGrid w:val="0"/>
        </w:rPr>
        <w:t>TDD-Config-EUTRA-Item ::= SEQUENCE {</w:t>
      </w:r>
    </w:p>
    <w:p w14:paraId="412BD25A" w14:textId="77777777" w:rsidR="009B7AD9" w:rsidRPr="007C49BE" w:rsidRDefault="009B7AD9">
      <w:pPr>
        <w:pStyle w:val="PL"/>
        <w:rPr>
          <w:lang w:val="fr-FR"/>
        </w:rPr>
        <w:pPrChange w:id="8167" w:author="Ericsson" w:date="2023-11-10T09:34:00Z">
          <w:pPr>
            <w:pStyle w:val="PL"/>
            <w:spacing w:line="0" w:lineRule="atLeast"/>
          </w:pPr>
        </w:pPrChange>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pPr>
        <w:pStyle w:val="PL"/>
        <w:rPr>
          <w:snapToGrid w:val="0"/>
        </w:rPr>
        <w:pPrChange w:id="8168" w:author="Ericsson" w:date="2023-11-10T09:34:00Z">
          <w:pPr>
            <w:pStyle w:val="PL"/>
            <w:spacing w:line="0" w:lineRule="atLeast"/>
          </w:pPr>
        </w:pPrChange>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pPr>
        <w:pStyle w:val="PL"/>
        <w:rPr>
          <w:rFonts w:cs="Courier New"/>
          <w:noProof w:val="0"/>
          <w:szCs w:val="16"/>
        </w:rPr>
        <w:pPrChange w:id="8169" w:author="Ericsson" w:date="2023-11-10T09:34:00Z">
          <w:pPr>
            <w:pStyle w:val="PL"/>
            <w:spacing w:line="0" w:lineRule="atLeast"/>
          </w:pPr>
        </w:pPrChange>
      </w:pPr>
      <w:r>
        <w:tab/>
        <w:t>...</w:t>
      </w:r>
    </w:p>
    <w:p w14:paraId="642A661E" w14:textId="77777777" w:rsidR="009B7AD9" w:rsidRDefault="009B7AD9">
      <w:pPr>
        <w:pStyle w:val="PL"/>
        <w:pPrChange w:id="8170" w:author="Ericsson" w:date="2023-11-10T09:34:00Z">
          <w:pPr>
            <w:pStyle w:val="PL"/>
            <w:spacing w:line="0" w:lineRule="atLeast"/>
          </w:pPr>
        </w:pPrChange>
      </w:pPr>
      <w:r>
        <w:t>}</w:t>
      </w:r>
    </w:p>
    <w:p w14:paraId="499C7DD1" w14:textId="77777777" w:rsidR="009B7AD9" w:rsidRDefault="009B7AD9">
      <w:pPr>
        <w:pStyle w:val="PL"/>
        <w:pPrChange w:id="8171" w:author="Ericsson" w:date="2023-11-10T09:34:00Z">
          <w:pPr>
            <w:pStyle w:val="PL"/>
            <w:spacing w:line="0" w:lineRule="atLeast"/>
          </w:pPr>
        </w:pPrChange>
      </w:pPr>
    </w:p>
    <w:p w14:paraId="13938A81" w14:textId="77777777" w:rsidR="009B7AD9" w:rsidRPr="00707B3F" w:rsidRDefault="009B7AD9">
      <w:pPr>
        <w:pStyle w:val="PL"/>
        <w:rPr>
          <w:snapToGrid w:val="0"/>
        </w:rPr>
        <w:pPrChange w:id="8172" w:author="Ericsson" w:date="2023-11-10T09:34:00Z">
          <w:pPr>
            <w:pStyle w:val="PL"/>
            <w:spacing w:line="0" w:lineRule="atLeast"/>
          </w:pPr>
        </w:pPrChange>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pPr>
        <w:pStyle w:val="PL"/>
        <w:rPr>
          <w:snapToGrid w:val="0"/>
        </w:rPr>
        <w:pPrChange w:id="8173" w:author="Ericsson" w:date="2023-11-10T09:34:00Z">
          <w:pPr>
            <w:pStyle w:val="PL"/>
            <w:spacing w:line="0" w:lineRule="atLeast"/>
          </w:pPr>
        </w:pPrChange>
      </w:pPr>
      <w:r w:rsidRPr="00707B3F">
        <w:rPr>
          <w:snapToGrid w:val="0"/>
        </w:rPr>
        <w:tab/>
        <w:t>...</w:t>
      </w:r>
    </w:p>
    <w:p w14:paraId="781663BE" w14:textId="77777777" w:rsidR="001000E1" w:rsidRPr="00707B3F" w:rsidRDefault="009B7AD9">
      <w:pPr>
        <w:pStyle w:val="PL"/>
        <w:rPr>
          <w:snapToGrid w:val="0"/>
        </w:rPr>
        <w:pPrChange w:id="8174" w:author="Ericsson" w:date="2023-11-10T09:34:00Z">
          <w:pPr>
            <w:pStyle w:val="PL"/>
            <w:spacing w:line="0" w:lineRule="atLeast"/>
          </w:pPr>
        </w:pPrChange>
      </w:pPr>
      <w:r>
        <w:rPr>
          <w:snapToGrid w:val="0"/>
        </w:rPr>
        <w:t>}</w:t>
      </w:r>
    </w:p>
    <w:p w14:paraId="0DFD57A7" w14:textId="77777777" w:rsidR="001000E1" w:rsidRPr="00707B3F" w:rsidRDefault="001000E1">
      <w:pPr>
        <w:pStyle w:val="PL"/>
        <w:rPr>
          <w:snapToGrid w:val="0"/>
        </w:rPr>
        <w:pPrChange w:id="8175" w:author="Ericsson" w:date="2023-11-10T09:34:00Z">
          <w:pPr>
            <w:pStyle w:val="PL"/>
            <w:spacing w:line="0" w:lineRule="atLeast"/>
          </w:pPr>
        </w:pPrChange>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pPr>
        <w:pStyle w:val="PL"/>
        <w:rPr>
          <w:snapToGrid w:val="0"/>
        </w:rPr>
        <w:pPrChange w:id="8176" w:author="Ericsson" w:date="2023-11-10T09:34:00Z">
          <w:pPr>
            <w:pStyle w:val="PL"/>
            <w:spacing w:line="0" w:lineRule="atLeast"/>
          </w:pPr>
        </w:pPrChange>
      </w:pPr>
    </w:p>
    <w:p w14:paraId="5D161F92" w14:textId="74214541" w:rsidR="00694EB8" w:rsidRPr="002F7E03" w:rsidRDefault="00694EB8">
      <w:pPr>
        <w:pStyle w:val="PL"/>
        <w:rPr>
          <w:snapToGrid w:val="0"/>
        </w:rPr>
        <w:pPrChange w:id="8177" w:author="Ericsson" w:date="2023-11-10T09:34:00Z">
          <w:pPr>
            <w:pStyle w:val="PL"/>
            <w:tabs>
              <w:tab w:val="clear" w:pos="2304"/>
              <w:tab w:val="left" w:pos="2155"/>
            </w:tabs>
            <w:spacing w:line="0" w:lineRule="atLeast"/>
          </w:pPr>
        </w:pPrChange>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pPr>
        <w:pStyle w:val="PL"/>
        <w:rPr>
          <w:snapToGrid w:val="0"/>
        </w:rPr>
        <w:pPrChange w:id="8178" w:author="Ericsson" w:date="2023-11-10T09:34:00Z">
          <w:pPr>
            <w:pStyle w:val="PL"/>
            <w:spacing w:line="0" w:lineRule="atLeast"/>
          </w:pPr>
        </w:pPrChange>
      </w:pPr>
    </w:p>
    <w:p w14:paraId="11EB1B2C" w14:textId="1BE27759" w:rsidR="004652C4" w:rsidRPr="00FF5905" w:rsidRDefault="004652C4">
      <w:pPr>
        <w:pStyle w:val="PL"/>
        <w:rPr>
          <w:snapToGrid w:val="0"/>
        </w:rPr>
        <w:pPrChange w:id="8179" w:author="Ericsson" w:date="2023-11-10T09:34:00Z">
          <w:pPr>
            <w:pStyle w:val="PL"/>
            <w:spacing w:line="0" w:lineRule="atLeast"/>
          </w:pPr>
        </w:pPrChange>
      </w:pPr>
      <w:r w:rsidRPr="00FF5905">
        <w:rPr>
          <w:snapToGrid w:val="0"/>
        </w:rPr>
        <w:t>TF-Configuration ::= SEQUENCE {</w:t>
      </w:r>
    </w:p>
    <w:p w14:paraId="037E22DB" w14:textId="77777777" w:rsidR="004652C4" w:rsidRPr="00FF5905" w:rsidRDefault="004652C4">
      <w:pPr>
        <w:pStyle w:val="PL"/>
        <w:rPr>
          <w:noProof w:val="0"/>
          <w:snapToGrid w:val="0"/>
        </w:rPr>
        <w:pPrChange w:id="8180" w:author="Ericsson" w:date="2023-11-10T09:34:00Z">
          <w:pPr>
            <w:pStyle w:val="PL"/>
            <w:spacing w:line="0" w:lineRule="atLeast"/>
          </w:pPr>
        </w:pPrChange>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pPr>
        <w:pStyle w:val="PL"/>
        <w:rPr>
          <w:lang w:eastAsia="zh-CN"/>
        </w:rPr>
        <w:pPrChange w:id="8181" w:author="Ericsson" w:date="2023-11-10T09:34:00Z">
          <w:pPr>
            <w:pStyle w:val="PL"/>
            <w:spacing w:line="0" w:lineRule="atLeast"/>
          </w:pPr>
        </w:pPrChange>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pPr>
        <w:pStyle w:val="PL"/>
        <w:rPr>
          <w:noProof w:val="0"/>
          <w:snapToGrid w:val="0"/>
        </w:rPr>
        <w:pPrChange w:id="8182" w:author="Ericsson" w:date="2023-11-10T09:34:00Z">
          <w:pPr>
            <w:pStyle w:val="PL"/>
            <w:spacing w:line="0" w:lineRule="atLeast"/>
          </w:pPr>
        </w:pPrChange>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pPr>
        <w:pStyle w:val="PL"/>
        <w:rPr>
          <w:snapToGrid w:val="0"/>
        </w:rPr>
        <w:pPrChange w:id="8183" w:author="Ericsson" w:date="2023-11-10T09:34:00Z">
          <w:pPr>
            <w:pStyle w:val="PL"/>
            <w:spacing w:line="0" w:lineRule="atLeast"/>
          </w:pPr>
        </w:pPrChange>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pPr>
        <w:pStyle w:val="PL"/>
        <w:rPr>
          <w:noProof w:val="0"/>
          <w:snapToGrid w:val="0"/>
        </w:rPr>
        <w:pPrChange w:id="8184" w:author="Ericsson" w:date="2023-11-10T09:34:00Z">
          <w:pPr>
            <w:pStyle w:val="PL"/>
            <w:spacing w:line="0" w:lineRule="atLeast"/>
          </w:pPr>
        </w:pPrChange>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pPr>
        <w:pStyle w:val="PL"/>
        <w:rPr>
          <w:snapToGrid w:val="0"/>
        </w:rPr>
        <w:pPrChange w:id="8185" w:author="Ericsson" w:date="2023-11-10T09:34:00Z">
          <w:pPr>
            <w:pStyle w:val="PL"/>
            <w:spacing w:line="0" w:lineRule="atLeast"/>
          </w:pPr>
        </w:pPrChange>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pPr>
        <w:pStyle w:val="PL"/>
        <w:rPr>
          <w:snapToGrid w:val="0"/>
        </w:rPr>
        <w:pPrChange w:id="8186" w:author="Ericsson" w:date="2023-11-10T09:34:00Z">
          <w:pPr>
            <w:pStyle w:val="PL"/>
            <w:spacing w:line="0" w:lineRule="atLeast"/>
          </w:pPr>
        </w:pPrChange>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pPr>
        <w:pStyle w:val="PL"/>
        <w:rPr>
          <w:snapToGrid w:val="0"/>
        </w:rPr>
        <w:pPrChange w:id="8187" w:author="Ericsson" w:date="2023-11-10T09:34:00Z">
          <w:pPr>
            <w:pStyle w:val="PL"/>
            <w:spacing w:line="0" w:lineRule="atLeast"/>
          </w:pPr>
        </w:pPrChange>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pPr>
        <w:pStyle w:val="PL"/>
        <w:rPr>
          <w:snapToGrid w:val="0"/>
        </w:rPr>
        <w:pPrChange w:id="8188" w:author="Ericsson" w:date="2023-11-10T09:34:00Z">
          <w:pPr>
            <w:pStyle w:val="PL"/>
            <w:spacing w:line="0" w:lineRule="atLeast"/>
          </w:pPr>
        </w:pPrChange>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pPr>
        <w:pStyle w:val="PL"/>
        <w:rPr>
          <w:snapToGrid w:val="0"/>
        </w:rPr>
        <w:pPrChange w:id="8189" w:author="Ericsson" w:date="2023-11-10T09:34:00Z">
          <w:pPr>
            <w:pStyle w:val="PL"/>
            <w:spacing w:line="0" w:lineRule="atLeast"/>
          </w:pPr>
        </w:pPrChange>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pPr>
        <w:pStyle w:val="PL"/>
        <w:rPr>
          <w:snapToGrid w:val="0"/>
        </w:rPr>
        <w:pPrChange w:id="8190" w:author="Ericsson" w:date="2023-11-10T09:34:00Z">
          <w:pPr>
            <w:pStyle w:val="PL"/>
            <w:spacing w:line="0" w:lineRule="atLeast"/>
          </w:pPr>
        </w:pPrChange>
      </w:pPr>
      <w:r w:rsidRPr="007C49BE">
        <w:rPr>
          <w:snapToGrid w:val="0"/>
        </w:rPr>
        <w:tab/>
      </w:r>
      <w:r w:rsidRPr="001D2E49">
        <w:rPr>
          <w:snapToGrid w:val="0"/>
        </w:rPr>
        <w:t>...</w:t>
      </w:r>
    </w:p>
    <w:p w14:paraId="350117ED" w14:textId="77777777" w:rsidR="004652C4" w:rsidRPr="001D2E49" w:rsidRDefault="004652C4">
      <w:pPr>
        <w:pStyle w:val="PL"/>
        <w:rPr>
          <w:snapToGrid w:val="0"/>
        </w:rPr>
        <w:pPrChange w:id="8191" w:author="Ericsson" w:date="2023-11-10T09:34:00Z">
          <w:pPr>
            <w:pStyle w:val="PL"/>
            <w:spacing w:line="0" w:lineRule="atLeast"/>
          </w:pPr>
        </w:pPrChange>
      </w:pPr>
      <w:r w:rsidRPr="001D2E49">
        <w:rPr>
          <w:snapToGrid w:val="0"/>
        </w:rPr>
        <w:t>}</w:t>
      </w:r>
    </w:p>
    <w:p w14:paraId="05FF9BF1" w14:textId="77777777" w:rsidR="004652C4" w:rsidRPr="001D2E49" w:rsidRDefault="004652C4">
      <w:pPr>
        <w:pStyle w:val="PL"/>
        <w:rPr>
          <w:snapToGrid w:val="0"/>
        </w:rPr>
        <w:pPrChange w:id="8192" w:author="Ericsson" w:date="2023-11-10T09:34:00Z">
          <w:pPr>
            <w:pStyle w:val="PL"/>
            <w:spacing w:line="0" w:lineRule="atLeast"/>
          </w:pPr>
        </w:pPrChange>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pPr>
        <w:pStyle w:val="PL"/>
        <w:rPr>
          <w:snapToGrid w:val="0"/>
        </w:rPr>
        <w:pPrChange w:id="8193" w:author="Ericsson" w:date="2023-11-10T09:34:00Z">
          <w:pPr>
            <w:pStyle w:val="PL"/>
            <w:spacing w:line="0" w:lineRule="atLeast"/>
          </w:pPr>
        </w:pPrChange>
      </w:pPr>
      <w:r w:rsidRPr="001D2E49">
        <w:rPr>
          <w:snapToGrid w:val="0"/>
        </w:rPr>
        <w:t>}</w:t>
      </w:r>
    </w:p>
    <w:p w14:paraId="7A5D46D5" w14:textId="77777777" w:rsidR="004652C4" w:rsidRDefault="004652C4">
      <w:pPr>
        <w:pStyle w:val="PL"/>
        <w:rPr>
          <w:snapToGrid w:val="0"/>
        </w:rPr>
        <w:pPrChange w:id="8194" w:author="Ericsson" w:date="2023-11-10T09:34:00Z">
          <w:pPr>
            <w:pStyle w:val="PL"/>
            <w:spacing w:line="0" w:lineRule="atLeast"/>
          </w:pPr>
        </w:pPrChange>
      </w:pPr>
    </w:p>
    <w:p w14:paraId="67734666" w14:textId="77777777" w:rsidR="004652C4" w:rsidRDefault="004652C4">
      <w:pPr>
        <w:pStyle w:val="PL"/>
        <w:rPr>
          <w:snapToGrid w:val="0"/>
        </w:rPr>
        <w:pPrChange w:id="8195" w:author="Ericsson" w:date="2023-11-10T09:34:00Z">
          <w:pPr>
            <w:pStyle w:val="PL"/>
            <w:spacing w:line="0" w:lineRule="atLeast"/>
          </w:pPr>
        </w:pPrChange>
      </w:pPr>
    </w:p>
    <w:p w14:paraId="4C609BFC" w14:textId="77777777" w:rsidR="004652C4" w:rsidRDefault="004652C4">
      <w:pPr>
        <w:pStyle w:val="PL"/>
        <w:rPr>
          <w:snapToGrid w:val="0"/>
        </w:rPr>
        <w:pPrChange w:id="8196" w:author="Ericsson" w:date="2023-11-10T09:34:00Z">
          <w:pPr>
            <w:pStyle w:val="PL"/>
            <w:spacing w:line="0" w:lineRule="atLeast"/>
          </w:pPr>
        </w:pPrChange>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319A2E3D"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pPr>
        <w:pStyle w:val="PL"/>
        <w:rPr>
          <w:snapToGrid w:val="0"/>
        </w:rPr>
        <w:pPrChange w:id="8197" w:author="Ericsson" w:date="2023-11-10T09:34:00Z">
          <w:pPr>
            <w:pStyle w:val="PL"/>
            <w:spacing w:line="0" w:lineRule="atLeast"/>
          </w:pPr>
        </w:pPrChange>
      </w:pPr>
    </w:p>
    <w:p w14:paraId="2B60F638" w14:textId="77777777" w:rsidR="004652C4" w:rsidRDefault="004652C4">
      <w:pPr>
        <w:pStyle w:val="PL"/>
        <w:rPr>
          <w:snapToGrid w:val="0"/>
        </w:rPr>
        <w:pPrChange w:id="8198" w:author="Ericsson" w:date="2023-11-10T09:34:00Z">
          <w:pPr>
            <w:pStyle w:val="PL"/>
            <w:spacing w:line="0" w:lineRule="atLeast"/>
          </w:pPr>
        </w:pPrChange>
      </w:pPr>
    </w:p>
    <w:p w14:paraId="41D28268" w14:textId="77777777" w:rsidR="001000E1" w:rsidRPr="00707B3F" w:rsidRDefault="001000E1">
      <w:pPr>
        <w:pStyle w:val="PL"/>
        <w:rPr>
          <w:snapToGrid w:val="0"/>
        </w:rPr>
        <w:pPrChange w:id="8199" w:author="Ericsson" w:date="2023-11-10T09:34:00Z">
          <w:pPr>
            <w:pStyle w:val="PL"/>
            <w:spacing w:line="0" w:lineRule="atLeast"/>
          </w:pPr>
        </w:pPrChange>
      </w:pPr>
      <w:r w:rsidRPr="00707B3F">
        <w:rPr>
          <w:snapToGrid w:val="0"/>
        </w:rPr>
        <w:t>TP-ID-EUTRA ::= INTEGER (0..4095, ...)</w:t>
      </w:r>
    </w:p>
    <w:p w14:paraId="43E1B53C" w14:textId="77777777" w:rsidR="001000E1" w:rsidRPr="00707B3F" w:rsidRDefault="001000E1">
      <w:pPr>
        <w:pStyle w:val="PL"/>
        <w:rPr>
          <w:snapToGrid w:val="0"/>
        </w:rPr>
        <w:pPrChange w:id="8200" w:author="Ericsson" w:date="2023-11-10T09:34:00Z">
          <w:pPr>
            <w:pStyle w:val="PL"/>
            <w:spacing w:line="0" w:lineRule="atLeast"/>
          </w:pPr>
        </w:pPrChange>
      </w:pPr>
    </w:p>
    <w:p w14:paraId="44F29663" w14:textId="77777777" w:rsidR="001000E1" w:rsidRPr="00707B3F" w:rsidRDefault="001000E1">
      <w:pPr>
        <w:pStyle w:val="PL"/>
        <w:rPr>
          <w:snapToGrid w:val="0"/>
        </w:rPr>
        <w:pPrChange w:id="8201" w:author="Ericsson" w:date="2023-11-10T09:34:00Z">
          <w:pPr>
            <w:pStyle w:val="PL"/>
            <w:spacing w:line="0" w:lineRule="atLeast"/>
          </w:pPr>
        </w:pPrChange>
      </w:pPr>
      <w:r w:rsidRPr="00707B3F">
        <w:rPr>
          <w:snapToGrid w:val="0"/>
        </w:rPr>
        <w:t>TP-Type-EUTRA ::= ENUMERATED { prs-only-tp, ... }</w:t>
      </w:r>
    </w:p>
    <w:p w14:paraId="29803AC5" w14:textId="77777777" w:rsidR="001000E1" w:rsidRPr="00707B3F" w:rsidRDefault="001000E1">
      <w:pPr>
        <w:pStyle w:val="PL"/>
        <w:rPr>
          <w:snapToGrid w:val="0"/>
        </w:rPr>
        <w:pPrChange w:id="8202" w:author="Ericsson" w:date="2023-11-10T09:34:00Z">
          <w:pPr>
            <w:pStyle w:val="PL"/>
            <w:spacing w:line="0" w:lineRule="atLeast"/>
          </w:pPr>
        </w:pPrChange>
      </w:pPr>
    </w:p>
    <w:p w14:paraId="375B5323" w14:textId="77777777" w:rsidR="004652C4" w:rsidRDefault="004652C4">
      <w:pPr>
        <w:pStyle w:val="PL"/>
        <w:rPr>
          <w:snapToGrid w:val="0"/>
        </w:rPr>
        <w:pPrChange w:id="8203" w:author="Ericsson" w:date="2023-11-10T09:34:00Z">
          <w:pPr>
            <w:pStyle w:val="PL"/>
            <w:spacing w:line="0" w:lineRule="atLeast"/>
          </w:pPr>
        </w:pPrChange>
      </w:pPr>
      <w:bookmarkStart w:id="8204" w:name="_Hlk50053176"/>
    </w:p>
    <w:p w14:paraId="459128B3" w14:textId="77777777" w:rsidR="004652C4" w:rsidRPr="00112909" w:rsidRDefault="004652C4">
      <w:pPr>
        <w:pStyle w:val="PL"/>
        <w:rPr>
          <w:snapToGrid w:val="0"/>
        </w:rPr>
        <w:pPrChange w:id="8205" w:author="Ericsson" w:date="2023-11-10T09:34:00Z">
          <w:pPr>
            <w:pStyle w:val="PL"/>
            <w:spacing w:line="0" w:lineRule="atLeast"/>
          </w:pPr>
        </w:pPrChange>
      </w:pPr>
      <w:r w:rsidRPr="00112909">
        <w:rPr>
          <w:snapToGrid w:val="0"/>
        </w:rPr>
        <w:t>TransmissionComb ::= CHOICE {</w:t>
      </w:r>
    </w:p>
    <w:p w14:paraId="6CD343B3" w14:textId="77777777" w:rsidR="004652C4" w:rsidRPr="00112909" w:rsidRDefault="004652C4">
      <w:pPr>
        <w:pStyle w:val="PL"/>
        <w:rPr>
          <w:snapToGrid w:val="0"/>
        </w:rPr>
        <w:pPrChange w:id="8206" w:author="Ericsson" w:date="2023-11-10T09:34:00Z">
          <w:pPr>
            <w:pStyle w:val="PL"/>
            <w:spacing w:line="0" w:lineRule="atLeast"/>
          </w:pPr>
        </w:pPrChange>
      </w:pPr>
      <w:r w:rsidRPr="00112909">
        <w:rPr>
          <w:snapToGrid w:val="0"/>
        </w:rPr>
        <w:tab/>
        <w:t>n2    SEQUENCE {</w:t>
      </w:r>
    </w:p>
    <w:p w14:paraId="7FD920B6" w14:textId="77777777" w:rsidR="004652C4" w:rsidRPr="00112909" w:rsidRDefault="004652C4">
      <w:pPr>
        <w:pStyle w:val="PL"/>
        <w:rPr>
          <w:snapToGrid w:val="0"/>
        </w:rPr>
        <w:pPrChange w:id="8207" w:author="Ericsson" w:date="2023-11-10T09:34:00Z">
          <w:pPr>
            <w:pStyle w:val="PL"/>
            <w:spacing w:line="0" w:lineRule="atLeast"/>
          </w:pPr>
        </w:pPrChange>
      </w:pPr>
      <w:r w:rsidRPr="00112909">
        <w:rPr>
          <w:snapToGrid w:val="0"/>
        </w:rPr>
        <w:t xml:space="preserve">            combOffset-n2              INTEGER (0..1),</w:t>
      </w:r>
    </w:p>
    <w:p w14:paraId="47C8DB88" w14:textId="77777777" w:rsidR="004652C4" w:rsidRPr="00112909" w:rsidRDefault="004652C4">
      <w:pPr>
        <w:pStyle w:val="PL"/>
        <w:rPr>
          <w:snapToGrid w:val="0"/>
        </w:rPr>
        <w:pPrChange w:id="8208" w:author="Ericsson" w:date="2023-11-10T09:34:00Z">
          <w:pPr>
            <w:pStyle w:val="PL"/>
            <w:spacing w:line="0" w:lineRule="atLeast"/>
          </w:pPr>
        </w:pPrChange>
      </w:pPr>
      <w:r w:rsidRPr="00112909">
        <w:rPr>
          <w:snapToGrid w:val="0"/>
        </w:rPr>
        <w:t xml:space="preserve">            cyclicShift-n2             INTEGER (0..7)</w:t>
      </w:r>
    </w:p>
    <w:p w14:paraId="7F9ABC28" w14:textId="77777777" w:rsidR="004652C4" w:rsidRPr="00112909" w:rsidRDefault="004652C4">
      <w:pPr>
        <w:pStyle w:val="PL"/>
        <w:rPr>
          <w:snapToGrid w:val="0"/>
        </w:rPr>
        <w:pPrChange w:id="8209" w:author="Ericsson" w:date="2023-11-10T09:34:00Z">
          <w:pPr>
            <w:pStyle w:val="PL"/>
            <w:spacing w:line="0" w:lineRule="atLeast"/>
          </w:pPr>
        </w:pPrChange>
      </w:pPr>
      <w:r w:rsidRPr="00112909">
        <w:rPr>
          <w:snapToGrid w:val="0"/>
        </w:rPr>
        <w:t xml:space="preserve">        },</w:t>
      </w:r>
    </w:p>
    <w:p w14:paraId="6E313CDF" w14:textId="77777777" w:rsidR="004652C4" w:rsidRPr="00112909" w:rsidRDefault="004652C4">
      <w:pPr>
        <w:pStyle w:val="PL"/>
        <w:rPr>
          <w:snapToGrid w:val="0"/>
        </w:rPr>
        <w:pPrChange w:id="8210" w:author="Ericsson" w:date="2023-11-10T09:34:00Z">
          <w:pPr>
            <w:pStyle w:val="PL"/>
            <w:spacing w:line="0" w:lineRule="atLeast"/>
          </w:pPr>
        </w:pPrChange>
      </w:pPr>
      <w:r w:rsidRPr="00112909">
        <w:rPr>
          <w:snapToGrid w:val="0"/>
        </w:rPr>
        <w:t xml:space="preserve">    n4    SEQUENCE {</w:t>
      </w:r>
    </w:p>
    <w:p w14:paraId="71F9180B" w14:textId="77777777" w:rsidR="004652C4" w:rsidRPr="00112909" w:rsidRDefault="004652C4">
      <w:pPr>
        <w:pStyle w:val="PL"/>
        <w:rPr>
          <w:snapToGrid w:val="0"/>
        </w:rPr>
        <w:pPrChange w:id="8211" w:author="Ericsson" w:date="2023-11-10T09:34:00Z">
          <w:pPr>
            <w:pStyle w:val="PL"/>
            <w:spacing w:line="0" w:lineRule="atLeast"/>
          </w:pPr>
        </w:pPrChange>
      </w:pPr>
      <w:r w:rsidRPr="00112909">
        <w:rPr>
          <w:snapToGrid w:val="0"/>
        </w:rPr>
        <w:t xml:space="preserve">            combOffset-n4              INTEGER (0..3),</w:t>
      </w:r>
    </w:p>
    <w:p w14:paraId="7C1C4086" w14:textId="77777777" w:rsidR="004652C4" w:rsidRPr="00112909" w:rsidRDefault="004652C4">
      <w:pPr>
        <w:pStyle w:val="PL"/>
        <w:rPr>
          <w:snapToGrid w:val="0"/>
        </w:rPr>
        <w:pPrChange w:id="8212" w:author="Ericsson" w:date="2023-11-10T09:34:00Z">
          <w:pPr>
            <w:pStyle w:val="PL"/>
            <w:spacing w:line="0" w:lineRule="atLeast"/>
          </w:pPr>
        </w:pPrChange>
      </w:pPr>
      <w:r w:rsidRPr="00112909">
        <w:rPr>
          <w:snapToGrid w:val="0"/>
        </w:rPr>
        <w:t xml:space="preserve">            cyclicShift-n4             INTEGER (0..11)</w:t>
      </w:r>
    </w:p>
    <w:p w14:paraId="62E44F7C" w14:textId="77777777" w:rsidR="004652C4" w:rsidRPr="00112909" w:rsidRDefault="004652C4">
      <w:pPr>
        <w:pStyle w:val="PL"/>
        <w:rPr>
          <w:snapToGrid w:val="0"/>
        </w:rPr>
        <w:pPrChange w:id="8213" w:author="Ericsson" w:date="2023-11-10T09:34:00Z">
          <w:pPr>
            <w:pStyle w:val="PL"/>
            <w:spacing w:line="0" w:lineRule="atLeast"/>
          </w:pPr>
        </w:pPrChange>
      </w:pPr>
      <w:r w:rsidRPr="00112909">
        <w:rPr>
          <w:snapToGrid w:val="0"/>
        </w:rPr>
        <w:t xml:space="preserve">        },</w:t>
      </w:r>
    </w:p>
    <w:p w14:paraId="6BCA3D28" w14:textId="77777777" w:rsidR="004652C4" w:rsidRPr="00112909" w:rsidRDefault="004652C4">
      <w:pPr>
        <w:pStyle w:val="PL"/>
        <w:rPr>
          <w:snapToGrid w:val="0"/>
        </w:rPr>
        <w:pPrChange w:id="8214" w:author="Ericsson" w:date="2023-11-10T09:34:00Z">
          <w:pPr>
            <w:pStyle w:val="PL"/>
            <w:spacing w:line="0" w:lineRule="atLeast"/>
          </w:pPr>
        </w:pPrChange>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pPr>
        <w:pStyle w:val="PL"/>
        <w:rPr>
          <w:snapToGrid w:val="0"/>
        </w:rPr>
        <w:pPrChange w:id="8215" w:author="Ericsson" w:date="2023-11-10T09:34:00Z">
          <w:pPr>
            <w:pStyle w:val="PL"/>
            <w:spacing w:line="0" w:lineRule="atLeast"/>
          </w:pPr>
        </w:pPrChange>
      </w:pPr>
      <w:r w:rsidRPr="00112909">
        <w:rPr>
          <w:snapToGrid w:val="0"/>
        </w:rPr>
        <w:t>}</w:t>
      </w:r>
    </w:p>
    <w:p w14:paraId="1FAAC08B" w14:textId="77777777" w:rsidR="00714E59" w:rsidRDefault="00714E59">
      <w:pPr>
        <w:pStyle w:val="PL"/>
        <w:rPr>
          <w:snapToGrid w:val="0"/>
        </w:rPr>
        <w:pPrChange w:id="8216" w:author="Ericsson" w:date="2023-11-10T09:34:00Z">
          <w:pPr>
            <w:pStyle w:val="PL"/>
            <w:spacing w:line="0" w:lineRule="atLeast"/>
          </w:pPr>
        </w:pPrChange>
      </w:pPr>
      <w:r w:rsidRPr="00112909">
        <w:rPr>
          <w:snapToGrid w:val="0"/>
        </w:rPr>
        <w:t>TransmissionComb-ExtIEs NRPPA-PROTOCOL-IES ::= {</w:t>
      </w:r>
    </w:p>
    <w:p w14:paraId="74A9536F" w14:textId="143FC414" w:rsidR="00714E59" w:rsidRPr="00112909" w:rsidRDefault="00714E59">
      <w:pPr>
        <w:pStyle w:val="PL"/>
        <w:rPr>
          <w:snapToGrid w:val="0"/>
        </w:rPr>
        <w:pPrChange w:id="8217" w:author="Ericsson" w:date="2023-11-10T09:34:00Z">
          <w:pPr>
            <w:pStyle w:val="PL"/>
            <w:spacing w:line="0" w:lineRule="atLeast"/>
          </w:pPr>
        </w:pPrChange>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pPr>
        <w:pStyle w:val="PL"/>
        <w:rPr>
          <w:snapToGrid w:val="0"/>
        </w:rPr>
        <w:pPrChange w:id="8218" w:author="Ericsson" w:date="2023-11-10T09:34:00Z">
          <w:pPr>
            <w:pStyle w:val="PL"/>
            <w:spacing w:line="0" w:lineRule="atLeast"/>
          </w:pPr>
        </w:pPrChange>
      </w:pPr>
      <w:r w:rsidRPr="00112909">
        <w:rPr>
          <w:snapToGrid w:val="0"/>
        </w:rPr>
        <w:tab/>
        <w:t>...</w:t>
      </w:r>
    </w:p>
    <w:p w14:paraId="60BD2DB9" w14:textId="77777777" w:rsidR="00714E59" w:rsidRDefault="00714E59">
      <w:pPr>
        <w:pStyle w:val="PL"/>
        <w:rPr>
          <w:snapToGrid w:val="0"/>
        </w:rPr>
        <w:pPrChange w:id="8219" w:author="Ericsson" w:date="2023-11-10T09:34:00Z">
          <w:pPr>
            <w:pStyle w:val="PL"/>
            <w:spacing w:line="0" w:lineRule="atLeast"/>
          </w:pPr>
        </w:pPrChange>
      </w:pPr>
      <w:r w:rsidRPr="00112909">
        <w:rPr>
          <w:snapToGrid w:val="0"/>
        </w:rPr>
        <w:t>}</w:t>
      </w:r>
    </w:p>
    <w:p w14:paraId="548FFA5B" w14:textId="77777777" w:rsidR="00714E59" w:rsidRDefault="00714E59">
      <w:pPr>
        <w:pStyle w:val="PL"/>
        <w:rPr>
          <w:snapToGrid w:val="0"/>
        </w:rPr>
        <w:pPrChange w:id="8220" w:author="Ericsson" w:date="2023-11-10T09:34:00Z">
          <w:pPr>
            <w:pStyle w:val="PL"/>
            <w:spacing w:line="0" w:lineRule="atLeast"/>
          </w:pPr>
        </w:pPrChange>
      </w:pPr>
    </w:p>
    <w:p w14:paraId="32846155" w14:textId="77777777" w:rsidR="00714E59" w:rsidRPr="00112909" w:rsidRDefault="00714E59">
      <w:pPr>
        <w:pStyle w:val="PL"/>
        <w:rPr>
          <w:snapToGrid w:val="0"/>
        </w:rPr>
        <w:pPrChange w:id="8221" w:author="Ericsson" w:date="2023-11-10T09:34:00Z">
          <w:pPr>
            <w:pStyle w:val="PL"/>
            <w:spacing w:line="0" w:lineRule="atLeast"/>
          </w:pPr>
        </w:pPrChange>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pPr>
        <w:pStyle w:val="PL"/>
        <w:rPr>
          <w:snapToGrid w:val="0"/>
        </w:rPr>
        <w:pPrChange w:id="8222" w:author="Ericsson" w:date="2023-11-10T09:34:00Z">
          <w:pPr>
            <w:pStyle w:val="PL"/>
            <w:spacing w:line="0" w:lineRule="atLeast"/>
          </w:pPr>
        </w:pPrChange>
      </w:pPr>
      <w:r w:rsidRPr="00112909">
        <w:rPr>
          <w:snapToGrid w:val="0"/>
        </w:rPr>
        <w:t xml:space="preserve">            combOffset-n8              INTEGER (0..7),</w:t>
      </w:r>
    </w:p>
    <w:p w14:paraId="013A0E91" w14:textId="77777777" w:rsidR="00714E59" w:rsidRDefault="00714E59">
      <w:pPr>
        <w:pStyle w:val="PL"/>
        <w:rPr>
          <w:snapToGrid w:val="0"/>
        </w:rPr>
        <w:pPrChange w:id="8223" w:author="Ericsson" w:date="2023-11-10T09:34:00Z">
          <w:pPr>
            <w:pStyle w:val="PL"/>
            <w:spacing w:line="0" w:lineRule="atLeast"/>
          </w:pPr>
        </w:pPrChange>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pPr>
        <w:pStyle w:val="PL"/>
        <w:rPr>
          <w:snapToGrid w:val="0"/>
        </w:rPr>
        <w:pPrChange w:id="8224" w:author="Ericsson" w:date="2023-11-10T09:34:00Z">
          <w:pPr>
            <w:pStyle w:val="PL"/>
            <w:spacing w:line="0" w:lineRule="atLeast"/>
          </w:pPr>
        </w:pPrChange>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pPr>
        <w:pStyle w:val="PL"/>
        <w:rPr>
          <w:snapToGrid w:val="0"/>
        </w:rPr>
        <w:pPrChange w:id="8225" w:author="Ericsson" w:date="2023-11-10T09:34:00Z">
          <w:pPr>
            <w:pStyle w:val="PL"/>
            <w:spacing w:line="0" w:lineRule="atLeast"/>
          </w:pPr>
        </w:pPrChange>
      </w:pPr>
      <w:r w:rsidRPr="00112909">
        <w:rPr>
          <w:snapToGrid w:val="0"/>
        </w:rPr>
        <w:t>}</w:t>
      </w:r>
    </w:p>
    <w:p w14:paraId="331B5C1E" w14:textId="0485E4E4" w:rsidR="004652C4" w:rsidRPr="00112909" w:rsidRDefault="004652C4">
      <w:pPr>
        <w:pStyle w:val="PL"/>
        <w:rPr>
          <w:snapToGrid w:val="0"/>
        </w:rPr>
        <w:pPrChange w:id="8226" w:author="Ericsson" w:date="2023-11-10T09:34:00Z">
          <w:pPr>
            <w:pStyle w:val="PL"/>
            <w:spacing w:line="0" w:lineRule="atLeast"/>
          </w:pPr>
        </w:pPrChange>
      </w:pPr>
    </w:p>
    <w:p w14:paraId="3BA9CA82" w14:textId="77777777" w:rsidR="004652C4" w:rsidRPr="00112909" w:rsidRDefault="004652C4">
      <w:pPr>
        <w:pStyle w:val="PL"/>
        <w:rPr>
          <w:snapToGrid w:val="0"/>
        </w:rPr>
        <w:pPrChange w:id="8227" w:author="Ericsson" w:date="2023-11-10T09:34:00Z">
          <w:pPr>
            <w:pStyle w:val="PL"/>
            <w:spacing w:line="0" w:lineRule="atLeast"/>
          </w:pPr>
        </w:pPrChange>
      </w:pPr>
    </w:p>
    <w:p w14:paraId="7BCAAE5F" w14:textId="77777777" w:rsidR="004652C4" w:rsidRPr="00112909" w:rsidRDefault="004652C4">
      <w:pPr>
        <w:pStyle w:val="PL"/>
        <w:rPr>
          <w:snapToGrid w:val="0"/>
        </w:rPr>
        <w:pPrChange w:id="8228" w:author="Ericsson" w:date="2023-11-10T09:34:00Z">
          <w:pPr>
            <w:pStyle w:val="PL"/>
            <w:spacing w:line="0" w:lineRule="atLeast"/>
          </w:pPr>
        </w:pPrChange>
      </w:pPr>
      <w:r w:rsidRPr="00112909">
        <w:rPr>
          <w:snapToGrid w:val="0"/>
        </w:rPr>
        <w:t>TransmissionCombPos ::= CHOICE {</w:t>
      </w:r>
    </w:p>
    <w:p w14:paraId="299067DA" w14:textId="77777777" w:rsidR="004652C4" w:rsidRPr="00112909" w:rsidRDefault="004652C4">
      <w:pPr>
        <w:pStyle w:val="PL"/>
        <w:rPr>
          <w:snapToGrid w:val="0"/>
        </w:rPr>
        <w:pPrChange w:id="8229" w:author="Ericsson" w:date="2023-11-10T09:34:00Z">
          <w:pPr>
            <w:pStyle w:val="PL"/>
            <w:spacing w:line="0" w:lineRule="atLeast"/>
          </w:pPr>
        </w:pPrChange>
      </w:pPr>
      <w:r w:rsidRPr="00112909">
        <w:rPr>
          <w:snapToGrid w:val="0"/>
        </w:rPr>
        <w:tab/>
        <w:t>n2    SEQUENCE {</w:t>
      </w:r>
    </w:p>
    <w:p w14:paraId="23ECDB0E" w14:textId="77777777" w:rsidR="004652C4" w:rsidRPr="00112909" w:rsidRDefault="004652C4">
      <w:pPr>
        <w:pStyle w:val="PL"/>
        <w:rPr>
          <w:snapToGrid w:val="0"/>
        </w:rPr>
        <w:pPrChange w:id="8230" w:author="Ericsson" w:date="2023-11-10T09:34:00Z">
          <w:pPr>
            <w:pStyle w:val="PL"/>
            <w:spacing w:line="0" w:lineRule="atLeast"/>
          </w:pPr>
        </w:pPrChange>
      </w:pPr>
      <w:r w:rsidRPr="00112909">
        <w:rPr>
          <w:snapToGrid w:val="0"/>
        </w:rPr>
        <w:t xml:space="preserve">            combOffset-n2              INTEGER (0..1),</w:t>
      </w:r>
    </w:p>
    <w:p w14:paraId="509C7F27" w14:textId="77777777" w:rsidR="004652C4" w:rsidRPr="00112909" w:rsidRDefault="004652C4">
      <w:pPr>
        <w:pStyle w:val="PL"/>
        <w:rPr>
          <w:snapToGrid w:val="0"/>
        </w:rPr>
        <w:pPrChange w:id="8231" w:author="Ericsson" w:date="2023-11-10T09:34:00Z">
          <w:pPr>
            <w:pStyle w:val="PL"/>
            <w:spacing w:line="0" w:lineRule="atLeast"/>
          </w:pPr>
        </w:pPrChange>
      </w:pPr>
      <w:r w:rsidRPr="00112909">
        <w:rPr>
          <w:snapToGrid w:val="0"/>
        </w:rPr>
        <w:t xml:space="preserve">            cyclicShift-n2             INTEGER (0..7)</w:t>
      </w:r>
    </w:p>
    <w:p w14:paraId="1EC6D78F" w14:textId="77777777" w:rsidR="004652C4" w:rsidRPr="00112909" w:rsidRDefault="004652C4">
      <w:pPr>
        <w:pStyle w:val="PL"/>
        <w:rPr>
          <w:snapToGrid w:val="0"/>
        </w:rPr>
        <w:pPrChange w:id="8232" w:author="Ericsson" w:date="2023-11-10T09:34:00Z">
          <w:pPr>
            <w:pStyle w:val="PL"/>
            <w:spacing w:line="0" w:lineRule="atLeast"/>
          </w:pPr>
        </w:pPrChange>
      </w:pPr>
      <w:r w:rsidRPr="00112909">
        <w:rPr>
          <w:snapToGrid w:val="0"/>
        </w:rPr>
        <w:t xml:space="preserve">        },</w:t>
      </w:r>
    </w:p>
    <w:p w14:paraId="4D483B00" w14:textId="77777777" w:rsidR="004652C4" w:rsidRPr="00112909" w:rsidRDefault="004652C4">
      <w:pPr>
        <w:pStyle w:val="PL"/>
        <w:rPr>
          <w:snapToGrid w:val="0"/>
        </w:rPr>
        <w:pPrChange w:id="8233" w:author="Ericsson" w:date="2023-11-10T09:34:00Z">
          <w:pPr>
            <w:pStyle w:val="PL"/>
            <w:spacing w:line="0" w:lineRule="atLeast"/>
          </w:pPr>
        </w:pPrChange>
      </w:pPr>
      <w:r w:rsidRPr="00112909">
        <w:rPr>
          <w:snapToGrid w:val="0"/>
        </w:rPr>
        <w:t xml:space="preserve">    n4    SEQUENCE {</w:t>
      </w:r>
    </w:p>
    <w:p w14:paraId="670C55BA" w14:textId="77777777" w:rsidR="004652C4" w:rsidRPr="00112909" w:rsidRDefault="004652C4">
      <w:pPr>
        <w:pStyle w:val="PL"/>
        <w:rPr>
          <w:snapToGrid w:val="0"/>
        </w:rPr>
        <w:pPrChange w:id="8234" w:author="Ericsson" w:date="2023-11-10T09:34:00Z">
          <w:pPr>
            <w:pStyle w:val="PL"/>
            <w:spacing w:line="0" w:lineRule="atLeast"/>
          </w:pPr>
        </w:pPrChange>
      </w:pPr>
      <w:r w:rsidRPr="00112909">
        <w:rPr>
          <w:snapToGrid w:val="0"/>
        </w:rPr>
        <w:t xml:space="preserve">            combOffset-n4              INTEGER (0..3),</w:t>
      </w:r>
    </w:p>
    <w:p w14:paraId="5F419B88" w14:textId="77777777" w:rsidR="004652C4" w:rsidRPr="00112909" w:rsidRDefault="004652C4">
      <w:pPr>
        <w:pStyle w:val="PL"/>
        <w:rPr>
          <w:snapToGrid w:val="0"/>
        </w:rPr>
        <w:pPrChange w:id="8235" w:author="Ericsson" w:date="2023-11-10T09:34:00Z">
          <w:pPr>
            <w:pStyle w:val="PL"/>
            <w:spacing w:line="0" w:lineRule="atLeast"/>
          </w:pPr>
        </w:pPrChange>
      </w:pPr>
      <w:r w:rsidRPr="00112909">
        <w:rPr>
          <w:snapToGrid w:val="0"/>
        </w:rPr>
        <w:t xml:space="preserve">            cyclicShift-n4             INTEGER (0..11)</w:t>
      </w:r>
    </w:p>
    <w:p w14:paraId="72F89DE0" w14:textId="77777777" w:rsidR="004652C4" w:rsidRPr="00112909" w:rsidRDefault="004652C4">
      <w:pPr>
        <w:pStyle w:val="PL"/>
        <w:rPr>
          <w:snapToGrid w:val="0"/>
        </w:rPr>
        <w:pPrChange w:id="8236" w:author="Ericsson" w:date="2023-11-10T09:34:00Z">
          <w:pPr>
            <w:pStyle w:val="PL"/>
            <w:spacing w:line="0" w:lineRule="atLeast"/>
          </w:pPr>
        </w:pPrChange>
      </w:pPr>
      <w:r w:rsidRPr="00112909">
        <w:rPr>
          <w:snapToGrid w:val="0"/>
        </w:rPr>
        <w:t xml:space="preserve">        },</w:t>
      </w:r>
    </w:p>
    <w:p w14:paraId="46CD82AD" w14:textId="77777777" w:rsidR="004652C4" w:rsidRPr="00112909" w:rsidRDefault="004652C4">
      <w:pPr>
        <w:pStyle w:val="PL"/>
        <w:rPr>
          <w:snapToGrid w:val="0"/>
        </w:rPr>
        <w:pPrChange w:id="8237" w:author="Ericsson" w:date="2023-11-10T09:34:00Z">
          <w:pPr>
            <w:pStyle w:val="PL"/>
            <w:spacing w:line="0" w:lineRule="atLeast"/>
          </w:pPr>
        </w:pPrChange>
      </w:pPr>
      <w:r w:rsidRPr="00112909">
        <w:rPr>
          <w:snapToGrid w:val="0"/>
        </w:rPr>
        <w:t xml:space="preserve">    n8    SEQUENCE {</w:t>
      </w:r>
    </w:p>
    <w:p w14:paraId="551AFAB1" w14:textId="77777777" w:rsidR="004652C4" w:rsidRPr="00112909" w:rsidRDefault="004652C4">
      <w:pPr>
        <w:pStyle w:val="PL"/>
        <w:rPr>
          <w:snapToGrid w:val="0"/>
        </w:rPr>
        <w:pPrChange w:id="8238" w:author="Ericsson" w:date="2023-11-10T09:34:00Z">
          <w:pPr>
            <w:pStyle w:val="PL"/>
            <w:spacing w:line="0" w:lineRule="atLeast"/>
          </w:pPr>
        </w:pPrChange>
      </w:pPr>
      <w:r w:rsidRPr="00112909">
        <w:rPr>
          <w:snapToGrid w:val="0"/>
        </w:rPr>
        <w:t xml:space="preserve">            combOffset-n8              INTEGER (0..7),</w:t>
      </w:r>
    </w:p>
    <w:p w14:paraId="07103BF6" w14:textId="77777777" w:rsidR="004652C4" w:rsidRPr="00112909" w:rsidRDefault="004652C4">
      <w:pPr>
        <w:pStyle w:val="PL"/>
        <w:rPr>
          <w:snapToGrid w:val="0"/>
        </w:rPr>
        <w:pPrChange w:id="8239" w:author="Ericsson" w:date="2023-11-10T09:34:00Z">
          <w:pPr>
            <w:pStyle w:val="PL"/>
            <w:spacing w:line="0" w:lineRule="atLeast"/>
          </w:pPr>
        </w:pPrChange>
      </w:pPr>
      <w:r w:rsidRPr="00112909">
        <w:rPr>
          <w:snapToGrid w:val="0"/>
        </w:rPr>
        <w:t xml:space="preserve">            cyclicShift-n8             INTEGER (0..5)</w:t>
      </w:r>
    </w:p>
    <w:p w14:paraId="14D8EFD0" w14:textId="77777777" w:rsidR="004652C4" w:rsidRPr="00112909" w:rsidRDefault="004652C4">
      <w:pPr>
        <w:pStyle w:val="PL"/>
        <w:rPr>
          <w:snapToGrid w:val="0"/>
        </w:rPr>
        <w:pPrChange w:id="8240" w:author="Ericsson" w:date="2023-11-10T09:34:00Z">
          <w:pPr>
            <w:pStyle w:val="PL"/>
            <w:spacing w:line="0" w:lineRule="atLeast"/>
          </w:pPr>
        </w:pPrChange>
      </w:pPr>
      <w:r w:rsidRPr="00112909">
        <w:rPr>
          <w:snapToGrid w:val="0"/>
        </w:rPr>
        <w:t xml:space="preserve">        },</w:t>
      </w:r>
    </w:p>
    <w:p w14:paraId="6174AED1" w14:textId="77777777" w:rsidR="004652C4" w:rsidRPr="00112909" w:rsidRDefault="004652C4">
      <w:pPr>
        <w:pStyle w:val="PL"/>
        <w:rPr>
          <w:snapToGrid w:val="0"/>
        </w:rPr>
        <w:pPrChange w:id="8241" w:author="Ericsson" w:date="2023-11-10T09:34:00Z">
          <w:pPr>
            <w:pStyle w:val="PL"/>
            <w:spacing w:line="0" w:lineRule="atLeast"/>
          </w:pPr>
        </w:pPrChange>
      </w:pPr>
    </w:p>
    <w:p w14:paraId="546360DD" w14:textId="77777777" w:rsidR="004652C4" w:rsidRPr="00112909" w:rsidRDefault="004652C4">
      <w:pPr>
        <w:pStyle w:val="PL"/>
        <w:rPr>
          <w:snapToGrid w:val="0"/>
        </w:rPr>
        <w:pPrChange w:id="8242" w:author="Ericsson" w:date="2023-11-10T09:34:00Z">
          <w:pPr>
            <w:pStyle w:val="PL"/>
            <w:spacing w:line="0" w:lineRule="atLeast"/>
          </w:pPr>
        </w:pPrChange>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pPr>
        <w:pStyle w:val="PL"/>
        <w:rPr>
          <w:snapToGrid w:val="0"/>
          <w:lang w:val="fr-FR"/>
        </w:rPr>
        <w:pPrChange w:id="8243" w:author="Ericsson" w:date="2023-11-10T09:34:00Z">
          <w:pPr>
            <w:pStyle w:val="PL"/>
            <w:spacing w:line="0" w:lineRule="atLeast"/>
          </w:pPr>
        </w:pPrChange>
      </w:pPr>
      <w:r w:rsidRPr="007C49BE">
        <w:rPr>
          <w:snapToGrid w:val="0"/>
          <w:lang w:val="fr-FR"/>
        </w:rPr>
        <w:t>}</w:t>
      </w:r>
    </w:p>
    <w:p w14:paraId="10F90D14" w14:textId="77777777" w:rsidR="004652C4" w:rsidRPr="007C49BE" w:rsidRDefault="004652C4">
      <w:pPr>
        <w:pStyle w:val="PL"/>
        <w:rPr>
          <w:snapToGrid w:val="0"/>
          <w:lang w:val="fr-FR"/>
        </w:rPr>
        <w:pPrChange w:id="8244" w:author="Ericsson" w:date="2023-11-10T09:34:00Z">
          <w:pPr>
            <w:pStyle w:val="PL"/>
            <w:spacing w:line="0" w:lineRule="atLeast"/>
          </w:pPr>
        </w:pPrChange>
      </w:pPr>
      <w:r w:rsidRPr="007C49BE">
        <w:rPr>
          <w:snapToGrid w:val="0"/>
          <w:lang w:val="fr-FR"/>
        </w:rPr>
        <w:t>TransmissionCombPos-ExtIEs NRPPA-PROTOCOL-IES ::= {</w:t>
      </w:r>
    </w:p>
    <w:p w14:paraId="3D7781FF" w14:textId="77777777" w:rsidR="004652C4" w:rsidRPr="00112909" w:rsidRDefault="004652C4">
      <w:pPr>
        <w:pStyle w:val="PL"/>
        <w:rPr>
          <w:snapToGrid w:val="0"/>
        </w:rPr>
        <w:pPrChange w:id="8245" w:author="Ericsson" w:date="2023-11-10T09:34:00Z">
          <w:pPr>
            <w:pStyle w:val="PL"/>
            <w:spacing w:line="0" w:lineRule="atLeast"/>
          </w:pPr>
        </w:pPrChange>
      </w:pPr>
      <w:r w:rsidRPr="007C49BE">
        <w:rPr>
          <w:snapToGrid w:val="0"/>
          <w:lang w:val="fr-FR"/>
        </w:rPr>
        <w:tab/>
      </w:r>
      <w:r w:rsidRPr="00112909">
        <w:rPr>
          <w:snapToGrid w:val="0"/>
        </w:rPr>
        <w:t>...</w:t>
      </w:r>
    </w:p>
    <w:p w14:paraId="2CC2E349" w14:textId="77777777" w:rsidR="004652C4" w:rsidRPr="00707B3F" w:rsidRDefault="004652C4">
      <w:pPr>
        <w:pStyle w:val="PL"/>
        <w:rPr>
          <w:snapToGrid w:val="0"/>
        </w:rPr>
        <w:pPrChange w:id="8246" w:author="Ericsson" w:date="2023-11-10T09:34:00Z">
          <w:pPr>
            <w:pStyle w:val="PL"/>
            <w:spacing w:line="0" w:lineRule="atLeast"/>
          </w:pPr>
        </w:pPrChange>
      </w:pPr>
      <w:r w:rsidRPr="00112909">
        <w:rPr>
          <w:snapToGrid w:val="0"/>
        </w:rPr>
        <w:t>}</w:t>
      </w:r>
    </w:p>
    <w:p w14:paraId="4B964495" w14:textId="77777777" w:rsidR="004652C4" w:rsidRDefault="004652C4">
      <w:pPr>
        <w:pStyle w:val="PL"/>
        <w:rPr>
          <w:snapToGrid w:val="0"/>
        </w:rPr>
        <w:pPrChange w:id="8247" w:author="Ericsson" w:date="2023-11-10T09:34:00Z">
          <w:pPr>
            <w:pStyle w:val="PL"/>
            <w:spacing w:line="0" w:lineRule="atLeast"/>
          </w:pPr>
        </w:pPrChange>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pPr>
        <w:pStyle w:val="PL"/>
        <w:rPr>
          <w:lang w:val="sv-SE"/>
        </w:rPr>
        <w:pPrChange w:id="8248" w:author="Ericsson" w:date="2023-11-10T09:34:00Z">
          <w:pPr>
            <w:pStyle w:val="PL"/>
            <w:spacing w:line="0" w:lineRule="atLeast"/>
          </w:pPr>
        </w:pPrChange>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pPr>
        <w:pStyle w:val="PL"/>
        <w:rPr>
          <w:lang w:val="sv-SE"/>
        </w:rPr>
        <w:pPrChange w:id="8249" w:author="Ericsson" w:date="2023-11-10T09:34:00Z">
          <w:pPr>
            <w:pStyle w:val="PL"/>
            <w:spacing w:line="0" w:lineRule="atLeast"/>
          </w:pPr>
        </w:pPrChange>
      </w:pPr>
    </w:p>
    <w:p w14:paraId="49284F57" w14:textId="77777777" w:rsidR="004652C4" w:rsidRPr="00E22101" w:rsidRDefault="004652C4">
      <w:pPr>
        <w:pStyle w:val="PL"/>
        <w:rPr>
          <w:lang w:val="sv-SE"/>
        </w:rPr>
        <w:pPrChange w:id="8250" w:author="Ericsson" w:date="2023-11-10T09:34:00Z">
          <w:pPr>
            <w:pStyle w:val="PL"/>
            <w:spacing w:line="0" w:lineRule="atLeast"/>
          </w:pPr>
        </w:pPrChange>
      </w:pPr>
      <w:r w:rsidRPr="00E22101">
        <w:rPr>
          <w:lang w:val="sv-SE"/>
        </w:rPr>
        <w:t>TRPMeasurementQuantitiesList-Item ::= SEQUENCE {</w:t>
      </w:r>
    </w:p>
    <w:p w14:paraId="2A78916D" w14:textId="77777777" w:rsidR="004652C4" w:rsidRPr="00E22101" w:rsidRDefault="004652C4">
      <w:pPr>
        <w:pStyle w:val="PL"/>
        <w:rPr>
          <w:lang w:val="sv-SE"/>
        </w:rPr>
        <w:pPrChange w:id="8251" w:author="Ericsson" w:date="2023-11-10T09:34:00Z">
          <w:pPr>
            <w:pStyle w:val="PL"/>
            <w:spacing w:line="0" w:lineRule="atLeast"/>
          </w:pPr>
        </w:pPrChange>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pPr>
        <w:pStyle w:val="PL"/>
        <w:rPr>
          <w:lang w:val="sv-SE"/>
        </w:rPr>
        <w:pPrChange w:id="8252" w:author="Ericsson" w:date="2023-11-10T09:34:00Z">
          <w:pPr>
            <w:pStyle w:val="PL"/>
            <w:spacing w:line="0" w:lineRule="atLeast"/>
          </w:pPr>
        </w:pPrChange>
      </w:pPr>
      <w:r w:rsidRPr="00E22101">
        <w:rPr>
          <w:lang w:val="sv-SE"/>
        </w:rPr>
        <w:tab/>
        <w:t>timingReportingGranularityFactor</w:t>
      </w:r>
      <w:r w:rsidRPr="00E22101">
        <w:rPr>
          <w:lang w:val="sv-SE"/>
        </w:rPr>
        <w:tab/>
        <w:t>INTEGER (0..5) OPTIONAL,</w:t>
      </w:r>
    </w:p>
    <w:p w14:paraId="52351FB5" w14:textId="77777777" w:rsidR="004652C4" w:rsidRPr="00E22101" w:rsidRDefault="004652C4">
      <w:pPr>
        <w:pStyle w:val="PL"/>
        <w:rPr>
          <w:lang w:val="sv-SE"/>
        </w:rPr>
        <w:pPrChange w:id="8253" w:author="Ericsson" w:date="2023-11-10T09:34:00Z">
          <w:pPr>
            <w:pStyle w:val="PL"/>
            <w:spacing w:line="0" w:lineRule="atLeast"/>
          </w:pPr>
        </w:pPrChange>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pPr>
        <w:pStyle w:val="PL"/>
        <w:rPr>
          <w:lang w:val="sv-SE"/>
        </w:rPr>
        <w:pPrChange w:id="8254" w:author="Ericsson" w:date="2023-11-10T09:34:00Z">
          <w:pPr>
            <w:pStyle w:val="PL"/>
            <w:spacing w:line="0" w:lineRule="atLeast"/>
          </w:pPr>
        </w:pPrChange>
      </w:pPr>
      <w:r w:rsidRPr="00E22101">
        <w:rPr>
          <w:lang w:val="sv-SE"/>
        </w:rPr>
        <w:tab/>
        <w:t>...</w:t>
      </w:r>
    </w:p>
    <w:p w14:paraId="4C7C61C9" w14:textId="77777777" w:rsidR="004652C4" w:rsidRPr="00E22101" w:rsidRDefault="004652C4">
      <w:pPr>
        <w:pStyle w:val="PL"/>
        <w:rPr>
          <w:lang w:val="sv-SE"/>
        </w:rPr>
        <w:pPrChange w:id="8255" w:author="Ericsson" w:date="2023-11-10T09:34:00Z">
          <w:pPr>
            <w:pStyle w:val="PL"/>
            <w:spacing w:line="0" w:lineRule="atLeast"/>
          </w:pPr>
        </w:pPrChange>
      </w:pPr>
      <w:r w:rsidRPr="00E22101">
        <w:rPr>
          <w:lang w:val="sv-SE"/>
        </w:rPr>
        <w:t>}</w:t>
      </w:r>
    </w:p>
    <w:p w14:paraId="5AC04598" w14:textId="77777777" w:rsidR="004652C4" w:rsidRPr="00E22101" w:rsidRDefault="004652C4">
      <w:pPr>
        <w:pStyle w:val="PL"/>
        <w:rPr>
          <w:lang w:val="sv-SE"/>
        </w:rPr>
        <w:pPrChange w:id="8256" w:author="Ericsson" w:date="2023-11-10T09:34:00Z">
          <w:pPr>
            <w:pStyle w:val="PL"/>
            <w:spacing w:line="0" w:lineRule="atLeast"/>
          </w:pPr>
        </w:pPrChange>
      </w:pPr>
    </w:p>
    <w:p w14:paraId="1D3AAF70" w14:textId="77777777" w:rsidR="004652C4" w:rsidRPr="00E22101" w:rsidRDefault="004652C4">
      <w:pPr>
        <w:pStyle w:val="PL"/>
        <w:rPr>
          <w:lang w:val="sv-SE"/>
        </w:rPr>
        <w:pPrChange w:id="8257" w:author="Ericsson" w:date="2023-11-10T09:34:00Z">
          <w:pPr>
            <w:pStyle w:val="PL"/>
            <w:spacing w:line="0" w:lineRule="atLeast"/>
          </w:pPr>
        </w:pPrChange>
      </w:pPr>
      <w:r w:rsidRPr="00E22101">
        <w:rPr>
          <w:lang w:val="sv-SE"/>
        </w:rPr>
        <w:t>TRPMeasurementQuantitiesList-Item-ExtIEs NRPPA-PROTOCOL-EXTENSION ::= {</w:t>
      </w:r>
    </w:p>
    <w:p w14:paraId="6F691FA5" w14:textId="77777777" w:rsidR="004652C4" w:rsidRPr="00E22101" w:rsidRDefault="004652C4">
      <w:pPr>
        <w:pStyle w:val="PL"/>
        <w:rPr>
          <w:lang w:val="sv-SE"/>
        </w:rPr>
        <w:pPrChange w:id="8258" w:author="Ericsson" w:date="2023-11-10T09:34:00Z">
          <w:pPr>
            <w:pStyle w:val="PL"/>
            <w:spacing w:line="0" w:lineRule="atLeast"/>
          </w:pPr>
        </w:pPrChange>
      </w:pPr>
      <w:r w:rsidRPr="00E22101">
        <w:rPr>
          <w:lang w:val="sv-SE"/>
        </w:rPr>
        <w:tab/>
        <w:t>...</w:t>
      </w:r>
    </w:p>
    <w:p w14:paraId="2EEFF37B" w14:textId="77777777" w:rsidR="004652C4" w:rsidRPr="00E22101" w:rsidRDefault="004652C4">
      <w:pPr>
        <w:pStyle w:val="PL"/>
        <w:rPr>
          <w:lang w:val="sv-SE"/>
        </w:rPr>
        <w:pPrChange w:id="8259" w:author="Ericsson" w:date="2023-11-10T09:34:00Z">
          <w:pPr>
            <w:pStyle w:val="PL"/>
            <w:spacing w:line="0" w:lineRule="atLeast"/>
          </w:pPr>
        </w:pPrChange>
      </w:pPr>
      <w:r w:rsidRPr="00E22101">
        <w:rPr>
          <w:lang w:val="sv-SE"/>
        </w:rPr>
        <w:t>}</w:t>
      </w:r>
    </w:p>
    <w:p w14:paraId="465C76F2" w14:textId="77777777" w:rsidR="004652C4" w:rsidRPr="00E22101" w:rsidRDefault="004652C4">
      <w:pPr>
        <w:pStyle w:val="PL"/>
        <w:rPr>
          <w:lang w:val="sv-SE"/>
        </w:rPr>
        <w:pPrChange w:id="8260" w:author="Ericsson" w:date="2023-11-10T09:34:00Z">
          <w:pPr>
            <w:pStyle w:val="PL"/>
            <w:spacing w:line="0" w:lineRule="atLeast"/>
          </w:pPr>
        </w:pPrChange>
      </w:pPr>
    </w:p>
    <w:p w14:paraId="644C03C5" w14:textId="77777777" w:rsidR="004652C4" w:rsidRPr="00E22101" w:rsidRDefault="004652C4">
      <w:pPr>
        <w:pStyle w:val="PL"/>
        <w:rPr>
          <w:lang w:val="sv-SE"/>
        </w:rPr>
        <w:pPrChange w:id="8261" w:author="Ericsson" w:date="2023-11-10T09:34:00Z">
          <w:pPr>
            <w:pStyle w:val="PL"/>
            <w:spacing w:line="0" w:lineRule="atLeast"/>
          </w:pPr>
        </w:pPrChange>
      </w:pPr>
      <w:r w:rsidRPr="00E22101">
        <w:rPr>
          <w:lang w:val="sv-SE"/>
        </w:rPr>
        <w:t>TRPMeasurementQuantities-Item ::= ENUMERATED {</w:t>
      </w:r>
    </w:p>
    <w:p w14:paraId="53397EF2" w14:textId="77777777" w:rsidR="004652C4" w:rsidRPr="00E22101" w:rsidRDefault="004652C4">
      <w:pPr>
        <w:pStyle w:val="PL"/>
        <w:rPr>
          <w:lang w:val="sv-SE"/>
        </w:rPr>
        <w:pPrChange w:id="8262" w:author="Ericsson" w:date="2023-11-10T09:34:00Z">
          <w:pPr>
            <w:pStyle w:val="PL"/>
            <w:spacing w:line="0" w:lineRule="atLeast"/>
          </w:pPr>
        </w:pPrChange>
      </w:pPr>
      <w:r w:rsidRPr="00E22101">
        <w:rPr>
          <w:lang w:val="sv-SE"/>
        </w:rPr>
        <w:tab/>
        <w:t xml:space="preserve">gNB-RxTxTimeDiff, </w:t>
      </w:r>
    </w:p>
    <w:p w14:paraId="5FC7F6B5" w14:textId="77777777" w:rsidR="004652C4" w:rsidRPr="00E22101" w:rsidRDefault="004652C4">
      <w:pPr>
        <w:pStyle w:val="PL"/>
        <w:rPr>
          <w:lang w:val="sv-SE"/>
        </w:rPr>
        <w:pPrChange w:id="8263" w:author="Ericsson" w:date="2023-11-10T09:34:00Z">
          <w:pPr>
            <w:pStyle w:val="PL"/>
            <w:spacing w:line="0" w:lineRule="atLeast"/>
          </w:pPr>
        </w:pPrChange>
      </w:pPr>
      <w:r w:rsidRPr="00E22101">
        <w:rPr>
          <w:lang w:val="sv-SE"/>
        </w:rPr>
        <w:tab/>
        <w:t xml:space="preserve">uL-SRS-RSRP, </w:t>
      </w:r>
    </w:p>
    <w:p w14:paraId="15507412" w14:textId="77777777" w:rsidR="004652C4" w:rsidRPr="00E22101" w:rsidRDefault="004652C4">
      <w:pPr>
        <w:pStyle w:val="PL"/>
        <w:rPr>
          <w:lang w:val="sv-SE"/>
        </w:rPr>
        <w:pPrChange w:id="8264" w:author="Ericsson" w:date="2023-11-10T09:34:00Z">
          <w:pPr>
            <w:pStyle w:val="PL"/>
            <w:spacing w:line="0" w:lineRule="atLeast"/>
          </w:pPr>
        </w:pPrChange>
      </w:pPr>
      <w:r w:rsidRPr="00E22101">
        <w:rPr>
          <w:lang w:val="sv-SE"/>
        </w:rPr>
        <w:tab/>
        <w:t xml:space="preserve">uL-AoA, </w:t>
      </w:r>
    </w:p>
    <w:p w14:paraId="4A8182BF" w14:textId="77777777" w:rsidR="004652C4" w:rsidRPr="00E22101" w:rsidRDefault="004652C4">
      <w:pPr>
        <w:pStyle w:val="PL"/>
        <w:rPr>
          <w:lang w:val="sv-SE"/>
        </w:rPr>
        <w:pPrChange w:id="8265" w:author="Ericsson" w:date="2023-11-10T09:34:00Z">
          <w:pPr>
            <w:pStyle w:val="PL"/>
            <w:spacing w:line="0" w:lineRule="atLeast"/>
          </w:pPr>
        </w:pPrChange>
      </w:pPr>
      <w:r w:rsidRPr="00E22101">
        <w:rPr>
          <w:lang w:val="sv-SE"/>
        </w:rPr>
        <w:tab/>
        <w:t xml:space="preserve">uL-RTOA, </w:t>
      </w:r>
    </w:p>
    <w:p w14:paraId="6581B9AB" w14:textId="77777777" w:rsidR="00BA0E30" w:rsidRDefault="004652C4">
      <w:pPr>
        <w:pStyle w:val="PL"/>
        <w:rPr>
          <w:lang w:val="sv-SE"/>
        </w:rPr>
        <w:pPrChange w:id="8266" w:author="Ericsson" w:date="2023-11-10T09:34:00Z">
          <w:pPr>
            <w:pStyle w:val="PL"/>
            <w:spacing w:line="0" w:lineRule="atLeast"/>
          </w:pPr>
        </w:pPrChange>
      </w:pPr>
      <w:r w:rsidRPr="00E22101">
        <w:rPr>
          <w:lang w:val="sv-SE"/>
        </w:rPr>
        <w:tab/>
        <w:t>...</w:t>
      </w:r>
      <w:r w:rsidR="00BA0E30">
        <w:rPr>
          <w:lang w:val="sv-SE"/>
        </w:rPr>
        <w:t>,</w:t>
      </w:r>
    </w:p>
    <w:p w14:paraId="3CBCBE9F" w14:textId="77777777" w:rsidR="00BA0E30" w:rsidRDefault="00BA0E30">
      <w:pPr>
        <w:pStyle w:val="PL"/>
        <w:rPr>
          <w:lang w:val="sv-SE"/>
        </w:rPr>
        <w:pPrChange w:id="8267" w:author="Ericsson" w:date="2023-11-10T09:34:00Z">
          <w:pPr>
            <w:pStyle w:val="PL"/>
            <w:spacing w:line="0" w:lineRule="atLeast"/>
          </w:pPr>
        </w:pPrChange>
      </w:pPr>
      <w:r>
        <w:rPr>
          <w:lang w:val="sv-SE"/>
        </w:rPr>
        <w:tab/>
        <w:t>multiple-UL-AoA,</w:t>
      </w:r>
    </w:p>
    <w:p w14:paraId="2FE9AA03" w14:textId="77777777" w:rsidR="004652C4" w:rsidRPr="00E22101" w:rsidRDefault="00BA0E30">
      <w:pPr>
        <w:pStyle w:val="PL"/>
        <w:rPr>
          <w:lang w:val="sv-SE"/>
        </w:rPr>
        <w:pPrChange w:id="8268" w:author="Ericsson" w:date="2023-11-10T09:34:00Z">
          <w:pPr>
            <w:pStyle w:val="PL"/>
            <w:spacing w:line="0" w:lineRule="atLeast"/>
          </w:pPr>
        </w:pPrChange>
      </w:pPr>
      <w:r>
        <w:rPr>
          <w:lang w:val="sv-SE"/>
        </w:rPr>
        <w:tab/>
        <w:t>uL-SRS-RSRPP</w:t>
      </w:r>
    </w:p>
    <w:p w14:paraId="322BFD2C" w14:textId="77777777" w:rsidR="004652C4" w:rsidRPr="00E71954" w:rsidRDefault="004652C4">
      <w:pPr>
        <w:pStyle w:val="PL"/>
        <w:rPr>
          <w:lang w:val="sv-SE"/>
        </w:rPr>
        <w:pPrChange w:id="8269" w:author="Ericsson" w:date="2023-11-10T09:34:00Z">
          <w:pPr>
            <w:pStyle w:val="PL"/>
            <w:spacing w:line="0" w:lineRule="atLeast"/>
          </w:pPr>
        </w:pPrChange>
      </w:pPr>
      <w:r w:rsidRPr="00E22101">
        <w:rPr>
          <w:lang w:val="sv-SE"/>
        </w:rPr>
        <w:t>}</w:t>
      </w:r>
    </w:p>
    <w:p w14:paraId="5C9C50C8" w14:textId="77777777" w:rsidR="004652C4" w:rsidRPr="000F19F9" w:rsidRDefault="004652C4">
      <w:pPr>
        <w:pStyle w:val="PL"/>
        <w:rPr>
          <w:snapToGrid w:val="0"/>
        </w:rPr>
        <w:pPrChange w:id="8270" w:author="Ericsson" w:date="2023-11-10T09:34:00Z">
          <w:pPr>
            <w:pStyle w:val="PL"/>
            <w:spacing w:line="0" w:lineRule="atLeast"/>
          </w:pPr>
        </w:pPrChange>
      </w:pPr>
    </w:p>
    <w:p w14:paraId="73D3F3A7" w14:textId="77777777" w:rsidR="004652C4" w:rsidRPr="000F19F9" w:rsidRDefault="004652C4">
      <w:pPr>
        <w:pStyle w:val="PL"/>
        <w:rPr>
          <w:snapToGrid w:val="0"/>
        </w:rPr>
        <w:pPrChange w:id="8271" w:author="Ericsson" w:date="2023-11-10T09:34:00Z">
          <w:pPr>
            <w:pStyle w:val="PL"/>
            <w:spacing w:line="0" w:lineRule="atLeast"/>
          </w:pPr>
        </w:pPrChange>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8272" w:name="_Hlk50054026"/>
      <w:r w:rsidRPr="000F19F9">
        <w:rPr>
          <w:noProof w:val="0"/>
          <w:snapToGrid w:val="0"/>
        </w:rPr>
        <w:t>TrpMeasurementQuality</w:t>
      </w:r>
      <w:bookmarkEnd w:id="8272"/>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pPr>
        <w:pStyle w:val="PL"/>
        <w:rPr>
          <w:snapToGrid w:val="0"/>
        </w:rPr>
        <w:pPrChange w:id="8273" w:author="Ericsson" w:date="2023-11-10T09:34:00Z">
          <w:pPr>
            <w:pStyle w:val="PL"/>
            <w:spacing w:line="0" w:lineRule="atLeast"/>
          </w:pPr>
        </w:pPrChange>
      </w:pPr>
    </w:p>
    <w:p w14:paraId="17E782D3" w14:textId="77777777" w:rsidR="004652C4" w:rsidRPr="000F19F9" w:rsidRDefault="004652C4">
      <w:pPr>
        <w:pStyle w:val="PL"/>
        <w:rPr>
          <w:snapToGrid w:val="0"/>
        </w:rPr>
        <w:pPrChange w:id="8274" w:author="Ericsson" w:date="2023-11-10T09:34:00Z">
          <w:pPr>
            <w:pStyle w:val="PL"/>
            <w:spacing w:line="0" w:lineRule="atLeast"/>
          </w:pPr>
        </w:pPrChange>
      </w:pPr>
      <w:r w:rsidRPr="000F19F9">
        <w:rPr>
          <w:snapToGrid w:val="0"/>
        </w:rPr>
        <w:t>TrpMeasuredResultsValue ::= CHOICE {</w:t>
      </w:r>
    </w:p>
    <w:p w14:paraId="2792A9A7" w14:textId="77777777" w:rsidR="004652C4" w:rsidRPr="000F19F9" w:rsidRDefault="004652C4">
      <w:pPr>
        <w:pStyle w:val="PL"/>
        <w:rPr>
          <w:snapToGrid w:val="0"/>
        </w:rPr>
        <w:pPrChange w:id="8275" w:author="Ericsson" w:date="2023-11-10T09:34:00Z">
          <w:pPr>
            <w:pStyle w:val="PL"/>
            <w:spacing w:line="0" w:lineRule="atLeast"/>
          </w:pPr>
        </w:pPrChange>
      </w:pPr>
      <w:r w:rsidRPr="000F19F9">
        <w:rPr>
          <w:snapToGrid w:val="0"/>
        </w:rPr>
        <w:tab/>
        <w:t>uL-AngleOfArrival</w:t>
      </w:r>
      <w:r w:rsidRPr="000F19F9">
        <w:rPr>
          <w:snapToGrid w:val="0"/>
        </w:rPr>
        <w:tab/>
        <w:t>UL-AoA,</w:t>
      </w:r>
    </w:p>
    <w:p w14:paraId="40832CB5" w14:textId="77777777" w:rsidR="004652C4" w:rsidRPr="000F19F9" w:rsidRDefault="004652C4">
      <w:pPr>
        <w:pStyle w:val="PL"/>
        <w:rPr>
          <w:snapToGrid w:val="0"/>
        </w:rPr>
        <w:pPrChange w:id="8276" w:author="Ericsson" w:date="2023-11-10T09:34:00Z">
          <w:pPr>
            <w:pStyle w:val="PL"/>
            <w:spacing w:line="0" w:lineRule="atLeast"/>
          </w:pPr>
        </w:pPrChange>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pPr>
        <w:pStyle w:val="PL"/>
        <w:rPr>
          <w:snapToGrid w:val="0"/>
        </w:rPr>
        <w:pPrChange w:id="8277" w:author="Ericsson" w:date="2023-11-10T09:34:00Z">
          <w:pPr>
            <w:pStyle w:val="PL"/>
            <w:spacing w:line="0" w:lineRule="atLeast"/>
          </w:pPr>
        </w:pPrChange>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pPr>
        <w:pStyle w:val="PL"/>
        <w:rPr>
          <w:snapToGrid w:val="0"/>
        </w:rPr>
        <w:pPrChange w:id="8278" w:author="Ericsson" w:date="2023-11-10T09:34:00Z">
          <w:pPr>
            <w:pStyle w:val="PL"/>
            <w:spacing w:line="0" w:lineRule="atLeast"/>
          </w:pPr>
        </w:pPrChange>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pPr>
        <w:pStyle w:val="PL"/>
        <w:rPr>
          <w:snapToGrid w:val="0"/>
        </w:rPr>
        <w:pPrChange w:id="8279" w:author="Ericsson" w:date="2023-11-10T09:34:00Z">
          <w:pPr>
            <w:pStyle w:val="PL"/>
            <w:spacing w:line="0" w:lineRule="atLeast"/>
          </w:pPr>
        </w:pPrChange>
      </w:pPr>
    </w:p>
    <w:p w14:paraId="4264B344" w14:textId="77777777" w:rsidR="004652C4" w:rsidRDefault="004652C4">
      <w:pPr>
        <w:pStyle w:val="PL"/>
        <w:rPr>
          <w:snapToGrid w:val="0"/>
        </w:rPr>
        <w:pPrChange w:id="8280" w:author="Ericsson" w:date="2023-11-10T09:34:00Z">
          <w:pPr>
            <w:pStyle w:val="PL"/>
            <w:spacing w:line="0" w:lineRule="atLeast"/>
          </w:pPr>
        </w:pPrChange>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pPr>
        <w:pStyle w:val="PL"/>
        <w:rPr>
          <w:snapToGrid w:val="0"/>
        </w:rPr>
        <w:pPrChange w:id="8281" w:author="Ericsson" w:date="2023-11-10T09:34:00Z">
          <w:pPr>
            <w:pStyle w:val="PL"/>
            <w:spacing w:line="0" w:lineRule="atLeast"/>
          </w:pPr>
        </w:pPrChange>
      </w:pPr>
      <w:r>
        <w:rPr>
          <w:snapToGrid w:val="0"/>
        </w:rPr>
        <w:tab/>
        <w:t>timingMeasQuality</w:t>
      </w:r>
      <w:r>
        <w:rPr>
          <w:snapToGrid w:val="0"/>
        </w:rPr>
        <w:tab/>
      </w:r>
      <w:r>
        <w:rPr>
          <w:snapToGrid w:val="0"/>
        </w:rPr>
        <w:tab/>
        <w:t>TrpMeasurementTimingQuality,</w:t>
      </w:r>
    </w:p>
    <w:p w14:paraId="65984321" w14:textId="77777777" w:rsidR="004652C4" w:rsidRDefault="004652C4">
      <w:pPr>
        <w:pStyle w:val="PL"/>
        <w:rPr>
          <w:snapToGrid w:val="0"/>
        </w:rPr>
        <w:pPrChange w:id="8282" w:author="Ericsson" w:date="2023-11-10T09:34:00Z">
          <w:pPr>
            <w:pStyle w:val="PL"/>
            <w:spacing w:line="0" w:lineRule="atLeast"/>
          </w:pPr>
        </w:pPrChange>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pPr>
        <w:pStyle w:val="PL"/>
        <w:rPr>
          <w:snapToGrid w:val="0"/>
        </w:rPr>
        <w:pPrChange w:id="8283" w:author="Ericsson" w:date="2023-11-10T09:34:00Z">
          <w:pPr>
            <w:pStyle w:val="PL"/>
            <w:spacing w:line="0" w:lineRule="atLeast"/>
          </w:pPr>
        </w:pPrChange>
      </w:pPr>
      <w:r>
        <w:rPr>
          <w:snapToGrid w:val="0"/>
        </w:rPr>
        <w:tab/>
        <w:t>...</w:t>
      </w:r>
    </w:p>
    <w:p w14:paraId="37C037B4" w14:textId="77777777" w:rsidR="004652C4" w:rsidRDefault="004652C4">
      <w:pPr>
        <w:pStyle w:val="PL"/>
        <w:rPr>
          <w:snapToGrid w:val="0"/>
        </w:rPr>
        <w:pPrChange w:id="8284" w:author="Ericsson" w:date="2023-11-10T09:34:00Z">
          <w:pPr>
            <w:pStyle w:val="PL"/>
            <w:spacing w:line="0" w:lineRule="atLeast"/>
          </w:pPr>
        </w:pPrChange>
      </w:pPr>
      <w:r>
        <w:rPr>
          <w:snapToGrid w:val="0"/>
        </w:rPr>
        <w:t>}</w:t>
      </w:r>
    </w:p>
    <w:p w14:paraId="6425D8A5" w14:textId="77777777" w:rsidR="004652C4" w:rsidRDefault="004652C4">
      <w:pPr>
        <w:pStyle w:val="PL"/>
        <w:rPr>
          <w:snapToGrid w:val="0"/>
        </w:rPr>
        <w:pPrChange w:id="8285" w:author="Ericsson" w:date="2023-11-10T09:34:00Z">
          <w:pPr>
            <w:pStyle w:val="PL"/>
            <w:spacing w:line="0" w:lineRule="atLeast"/>
          </w:pPr>
        </w:pPrChange>
      </w:pPr>
    </w:p>
    <w:p w14:paraId="1AF50D22" w14:textId="77777777" w:rsidR="004652C4" w:rsidRDefault="004652C4">
      <w:pPr>
        <w:pStyle w:val="PL"/>
        <w:rPr>
          <w:snapToGrid w:val="0"/>
        </w:rPr>
        <w:pPrChange w:id="8286" w:author="Ericsson" w:date="2023-11-10T09:34:00Z">
          <w:pPr>
            <w:pStyle w:val="PL"/>
            <w:spacing w:line="0" w:lineRule="atLeast"/>
          </w:pPr>
        </w:pPrChange>
      </w:pPr>
      <w:r>
        <w:rPr>
          <w:snapToGrid w:val="0"/>
        </w:rPr>
        <w:t>TrpMeasurementTimingQuality ::= SEQUENCE {</w:t>
      </w:r>
    </w:p>
    <w:p w14:paraId="46058700" w14:textId="77777777" w:rsidR="004652C4" w:rsidRDefault="004652C4">
      <w:pPr>
        <w:pStyle w:val="PL"/>
        <w:rPr>
          <w:snapToGrid w:val="0"/>
        </w:rPr>
        <w:pPrChange w:id="8287" w:author="Ericsson" w:date="2023-11-10T09:34:00Z">
          <w:pPr>
            <w:pStyle w:val="PL"/>
            <w:spacing w:line="0" w:lineRule="atLeast"/>
          </w:pPr>
        </w:pPrChange>
      </w:pPr>
      <w:r>
        <w:rPr>
          <w:snapToGrid w:val="0"/>
        </w:rPr>
        <w:tab/>
        <w:t>measurementQuality</w:t>
      </w:r>
      <w:r>
        <w:rPr>
          <w:snapToGrid w:val="0"/>
        </w:rPr>
        <w:tab/>
      </w:r>
      <w:r>
        <w:rPr>
          <w:snapToGrid w:val="0"/>
        </w:rPr>
        <w:tab/>
        <w:t>INTEGER (0..31),</w:t>
      </w:r>
    </w:p>
    <w:p w14:paraId="5D18E6F0" w14:textId="77777777" w:rsidR="004652C4" w:rsidRDefault="004652C4">
      <w:pPr>
        <w:pStyle w:val="PL"/>
        <w:rPr>
          <w:snapToGrid w:val="0"/>
        </w:rPr>
        <w:pPrChange w:id="8288" w:author="Ericsson" w:date="2023-11-10T09:34:00Z">
          <w:pPr>
            <w:pStyle w:val="PL"/>
            <w:spacing w:line="0" w:lineRule="atLeast"/>
          </w:pPr>
        </w:pPrChange>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pPr>
        <w:pStyle w:val="PL"/>
        <w:rPr>
          <w:snapToGrid w:val="0"/>
        </w:rPr>
        <w:pPrChange w:id="8289" w:author="Ericsson" w:date="2023-11-10T09:34:00Z">
          <w:pPr>
            <w:pStyle w:val="PL"/>
            <w:spacing w:line="0" w:lineRule="atLeast"/>
          </w:pPr>
        </w:pPrChange>
      </w:pPr>
      <w:r>
        <w:rPr>
          <w:snapToGrid w:val="0"/>
        </w:rPr>
        <w:tab/>
        <w:t>...</w:t>
      </w:r>
    </w:p>
    <w:p w14:paraId="27FF717B" w14:textId="77777777" w:rsidR="004652C4" w:rsidRDefault="004652C4">
      <w:pPr>
        <w:pStyle w:val="PL"/>
        <w:rPr>
          <w:snapToGrid w:val="0"/>
        </w:rPr>
        <w:pPrChange w:id="8290" w:author="Ericsson" w:date="2023-11-10T09:34:00Z">
          <w:pPr>
            <w:pStyle w:val="PL"/>
            <w:spacing w:line="0" w:lineRule="atLeast"/>
          </w:pPr>
        </w:pPrChange>
      </w:pPr>
      <w:r>
        <w:rPr>
          <w:snapToGrid w:val="0"/>
        </w:rPr>
        <w:t>}</w:t>
      </w:r>
    </w:p>
    <w:p w14:paraId="0DB1318F" w14:textId="77777777" w:rsidR="005621D8" w:rsidRPr="00E17648" w:rsidRDefault="005621D8">
      <w:pPr>
        <w:pStyle w:val="PL"/>
        <w:rPr>
          <w:snapToGrid w:val="0"/>
        </w:rPr>
        <w:pPrChange w:id="8291" w:author="Ericsson" w:date="2023-11-10T09:34:00Z">
          <w:pPr>
            <w:pStyle w:val="PL"/>
            <w:spacing w:line="0" w:lineRule="atLeast"/>
          </w:pPr>
        </w:pPrChange>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pPr>
        <w:pStyle w:val="PL"/>
        <w:rPr>
          <w:snapToGrid w:val="0"/>
        </w:rPr>
        <w:pPrChange w:id="8292" w:author="Ericsson" w:date="2023-11-10T09:34:00Z">
          <w:pPr>
            <w:pStyle w:val="PL"/>
            <w:spacing w:line="0" w:lineRule="atLeast"/>
          </w:pPr>
        </w:pPrChange>
      </w:pPr>
      <w:r w:rsidRPr="00E17648">
        <w:rPr>
          <w:snapToGrid w:val="0"/>
        </w:rPr>
        <w:tab/>
        <w:t>...</w:t>
      </w:r>
    </w:p>
    <w:p w14:paraId="3BD035E4" w14:textId="77777777" w:rsidR="004652C4" w:rsidRDefault="005621D8">
      <w:pPr>
        <w:pStyle w:val="PL"/>
        <w:rPr>
          <w:snapToGrid w:val="0"/>
        </w:rPr>
        <w:pPrChange w:id="8293" w:author="Ericsson" w:date="2023-11-10T09:34:00Z">
          <w:pPr>
            <w:pStyle w:val="PL"/>
            <w:spacing w:line="0" w:lineRule="atLeast"/>
          </w:pPr>
        </w:pPrChange>
      </w:pPr>
      <w:r w:rsidRPr="00E17648">
        <w:rPr>
          <w:snapToGrid w:val="0"/>
        </w:rPr>
        <w:t>}</w:t>
      </w:r>
    </w:p>
    <w:p w14:paraId="3DB039FB" w14:textId="77777777" w:rsidR="004652C4" w:rsidRDefault="004652C4">
      <w:pPr>
        <w:pStyle w:val="PL"/>
        <w:rPr>
          <w:snapToGrid w:val="0"/>
        </w:rPr>
        <w:pPrChange w:id="8294" w:author="Ericsson" w:date="2023-11-10T09:34:00Z">
          <w:pPr>
            <w:pStyle w:val="PL"/>
            <w:spacing w:line="0" w:lineRule="atLeast"/>
          </w:pPr>
        </w:pPrChange>
      </w:pPr>
    </w:p>
    <w:p w14:paraId="2CAD16F8" w14:textId="77777777" w:rsidR="004652C4" w:rsidRDefault="004652C4">
      <w:pPr>
        <w:pStyle w:val="PL"/>
        <w:rPr>
          <w:snapToGrid w:val="0"/>
        </w:rPr>
        <w:pPrChange w:id="8295" w:author="Ericsson" w:date="2023-11-10T09:34:00Z">
          <w:pPr>
            <w:pStyle w:val="PL"/>
            <w:spacing w:line="0" w:lineRule="atLeast"/>
          </w:pPr>
        </w:pPrChange>
      </w:pPr>
      <w:r>
        <w:rPr>
          <w:snapToGrid w:val="0"/>
        </w:rPr>
        <w:t>TrpMeasurementAngleQuality ::= SEQUENCE {</w:t>
      </w:r>
    </w:p>
    <w:p w14:paraId="0756F832" w14:textId="77777777" w:rsidR="004652C4" w:rsidRDefault="004652C4">
      <w:pPr>
        <w:pStyle w:val="PL"/>
        <w:rPr>
          <w:snapToGrid w:val="0"/>
        </w:rPr>
        <w:pPrChange w:id="8296" w:author="Ericsson" w:date="2023-11-10T09:34:00Z">
          <w:pPr>
            <w:pStyle w:val="PL"/>
            <w:spacing w:line="0" w:lineRule="atLeast"/>
          </w:pPr>
        </w:pPrChange>
      </w:pPr>
      <w:r>
        <w:rPr>
          <w:snapToGrid w:val="0"/>
        </w:rPr>
        <w:tab/>
        <w:t>azimuthQuality</w:t>
      </w:r>
      <w:r>
        <w:rPr>
          <w:snapToGrid w:val="0"/>
        </w:rPr>
        <w:tab/>
      </w:r>
      <w:r>
        <w:rPr>
          <w:snapToGrid w:val="0"/>
        </w:rPr>
        <w:tab/>
        <w:t>INTEGER (0..255),</w:t>
      </w:r>
    </w:p>
    <w:p w14:paraId="2E7C504F" w14:textId="77777777" w:rsidR="004652C4" w:rsidRDefault="004652C4">
      <w:pPr>
        <w:pStyle w:val="PL"/>
        <w:rPr>
          <w:snapToGrid w:val="0"/>
        </w:rPr>
        <w:pPrChange w:id="8297" w:author="Ericsson" w:date="2023-11-10T09:34:00Z">
          <w:pPr>
            <w:pStyle w:val="PL"/>
            <w:spacing w:line="0" w:lineRule="atLeast"/>
          </w:pPr>
        </w:pPrChange>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pPr>
        <w:pStyle w:val="PL"/>
        <w:rPr>
          <w:snapToGrid w:val="0"/>
        </w:rPr>
        <w:pPrChange w:id="8298" w:author="Ericsson" w:date="2023-11-10T09:34:00Z">
          <w:pPr>
            <w:pStyle w:val="PL"/>
            <w:spacing w:line="0" w:lineRule="atLeast"/>
          </w:pPr>
        </w:pPrChange>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pPr>
        <w:pStyle w:val="PL"/>
        <w:rPr>
          <w:snapToGrid w:val="0"/>
        </w:rPr>
        <w:pPrChange w:id="8299" w:author="Ericsson" w:date="2023-11-10T09:34:00Z">
          <w:pPr>
            <w:pStyle w:val="PL"/>
            <w:spacing w:line="0" w:lineRule="atLeast"/>
          </w:pPr>
        </w:pPrChange>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pPr>
        <w:pStyle w:val="PL"/>
        <w:rPr>
          <w:snapToGrid w:val="0"/>
        </w:rPr>
        <w:pPrChange w:id="8300" w:author="Ericsson" w:date="2023-11-10T09:34:00Z">
          <w:pPr>
            <w:pStyle w:val="PL"/>
            <w:spacing w:line="0" w:lineRule="atLeast"/>
          </w:pPr>
        </w:pPrChange>
      </w:pPr>
      <w:r w:rsidRPr="00E17648">
        <w:rPr>
          <w:snapToGrid w:val="0"/>
        </w:rPr>
        <w:tab/>
        <w:t>...</w:t>
      </w:r>
    </w:p>
    <w:p w14:paraId="0773DE77" w14:textId="77777777" w:rsidR="004652C4" w:rsidRDefault="005621D8">
      <w:pPr>
        <w:pStyle w:val="PL"/>
        <w:rPr>
          <w:snapToGrid w:val="0"/>
        </w:rPr>
        <w:pPrChange w:id="8301" w:author="Ericsson" w:date="2023-11-10T09:34:00Z">
          <w:pPr>
            <w:pStyle w:val="PL"/>
            <w:spacing w:line="0" w:lineRule="atLeast"/>
          </w:pPr>
        </w:pPrChange>
      </w:pPr>
      <w:r w:rsidRPr="00E17648">
        <w:rPr>
          <w:snapToGrid w:val="0"/>
        </w:rPr>
        <w:t>}</w:t>
      </w:r>
    </w:p>
    <w:p w14:paraId="032A2040" w14:textId="77777777" w:rsidR="004652C4" w:rsidRDefault="004652C4">
      <w:pPr>
        <w:pStyle w:val="PL"/>
        <w:rPr>
          <w:snapToGrid w:val="0"/>
        </w:rPr>
        <w:pPrChange w:id="8302" w:author="Ericsson" w:date="2023-11-10T09:34:00Z">
          <w:pPr>
            <w:pStyle w:val="PL"/>
            <w:spacing w:line="0" w:lineRule="atLeast"/>
          </w:pPr>
        </w:pPrChange>
      </w:pPr>
    </w:p>
    <w:p w14:paraId="0223E064" w14:textId="77777777" w:rsidR="004652C4" w:rsidRDefault="004652C4">
      <w:pPr>
        <w:pStyle w:val="PL"/>
        <w:rPr>
          <w:snapToGrid w:val="0"/>
        </w:rPr>
        <w:pPrChange w:id="8303" w:author="Ericsson" w:date="2023-11-10T09:34:00Z">
          <w:pPr>
            <w:pStyle w:val="PL"/>
            <w:spacing w:line="0" w:lineRule="atLeast"/>
          </w:pPr>
        </w:pPrChange>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pPr>
        <w:pStyle w:val="PL"/>
        <w:rPr>
          <w:snapToGrid w:val="0"/>
        </w:rPr>
        <w:pPrChange w:id="8304" w:author="Ericsson" w:date="2023-11-10T09:34:00Z">
          <w:pPr>
            <w:pStyle w:val="PL"/>
            <w:spacing w:line="0" w:lineRule="atLeast"/>
          </w:pPr>
        </w:pPrChange>
      </w:pPr>
    </w:p>
    <w:p w14:paraId="59242D00" w14:textId="77777777" w:rsidR="004652C4" w:rsidRDefault="004652C4">
      <w:pPr>
        <w:pStyle w:val="PL"/>
        <w:rPr>
          <w:snapToGrid w:val="0"/>
        </w:rPr>
        <w:pPrChange w:id="8305" w:author="Ericsson" w:date="2023-11-10T09:34:00Z">
          <w:pPr>
            <w:pStyle w:val="PL"/>
            <w:spacing w:line="0" w:lineRule="atLeast"/>
          </w:pPr>
        </w:pPrChange>
      </w:pPr>
      <w:r w:rsidRPr="00760108">
        <w:rPr>
          <w:snapToGrid w:val="0"/>
        </w:rPr>
        <w:t>TRP-MeasurementRe</w:t>
      </w:r>
      <w:r>
        <w:rPr>
          <w:snapToGrid w:val="0"/>
        </w:rPr>
        <w:t>questItem ::= SEQUENCE {</w:t>
      </w:r>
    </w:p>
    <w:p w14:paraId="5BDF2F8A" w14:textId="77777777" w:rsidR="004652C4" w:rsidRDefault="004652C4">
      <w:pPr>
        <w:pStyle w:val="PL"/>
        <w:rPr>
          <w:snapToGrid w:val="0"/>
        </w:rPr>
        <w:pPrChange w:id="8306" w:author="Ericsson" w:date="2023-11-10T09:34:00Z">
          <w:pPr>
            <w:pStyle w:val="PL"/>
            <w:spacing w:line="0" w:lineRule="atLeast"/>
          </w:pPr>
        </w:pPrChange>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pPr>
        <w:pStyle w:val="PL"/>
        <w:rPr>
          <w:snapToGrid w:val="0"/>
        </w:rPr>
        <w:pPrChange w:id="8307" w:author="Ericsson" w:date="2023-11-10T09:34:00Z">
          <w:pPr>
            <w:pStyle w:val="PL"/>
            <w:spacing w:line="0" w:lineRule="atLeast"/>
          </w:pPr>
        </w:pPrChange>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pPr>
        <w:pStyle w:val="PL"/>
        <w:rPr>
          <w:snapToGrid w:val="0"/>
        </w:rPr>
        <w:pPrChange w:id="8308" w:author="Ericsson" w:date="2023-11-10T09:34:00Z">
          <w:pPr>
            <w:pStyle w:val="PL"/>
            <w:spacing w:line="0" w:lineRule="atLeast"/>
          </w:pPr>
        </w:pPrChange>
      </w:pPr>
      <w:r w:rsidRPr="00760108">
        <w:rPr>
          <w:snapToGrid w:val="0"/>
        </w:rPr>
        <w:t>TRP-MeasurementResponse</w:t>
      </w:r>
      <w:r>
        <w:rPr>
          <w:snapToGrid w:val="0"/>
        </w:rPr>
        <w:t>Item ::= SEQUENCE {</w:t>
      </w:r>
    </w:p>
    <w:p w14:paraId="61B95591" w14:textId="77777777" w:rsidR="004652C4" w:rsidRDefault="004652C4">
      <w:pPr>
        <w:pStyle w:val="PL"/>
        <w:rPr>
          <w:snapToGrid w:val="0"/>
        </w:rPr>
        <w:pPrChange w:id="8309" w:author="Ericsson" w:date="2023-11-10T09:34:00Z">
          <w:pPr>
            <w:pStyle w:val="PL"/>
            <w:spacing w:line="0" w:lineRule="atLeast"/>
          </w:pPr>
        </w:pPrChange>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pPr>
        <w:pStyle w:val="PL"/>
        <w:rPr>
          <w:snapToGrid w:val="0"/>
        </w:rPr>
        <w:pPrChange w:id="8310" w:author="Ericsson" w:date="2023-11-10T09:34:00Z">
          <w:pPr>
            <w:pStyle w:val="PL"/>
            <w:spacing w:line="0" w:lineRule="atLeast"/>
          </w:pPr>
        </w:pPrChange>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pPr>
        <w:pStyle w:val="PL"/>
        <w:rPr>
          <w:rFonts w:eastAsia="Calibri"/>
        </w:rPr>
        <w:pPrChange w:id="8311" w:author="Ericsson" w:date="2023-11-10T09:34:00Z">
          <w:pPr>
            <w:pStyle w:val="PL"/>
            <w:spacing w:line="0" w:lineRule="atLeast"/>
          </w:pPr>
        </w:pPrChange>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pPr>
        <w:pStyle w:val="PL"/>
        <w:rPr>
          <w:snapToGrid w:val="0"/>
        </w:rPr>
        <w:pPrChange w:id="8312" w:author="Ericsson" w:date="2023-11-10T09:34:00Z">
          <w:pPr>
            <w:pStyle w:val="PL"/>
            <w:spacing w:line="0" w:lineRule="atLeast"/>
          </w:pPr>
        </w:pPrChange>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pPr>
        <w:pStyle w:val="PL"/>
        <w:rPr>
          <w:snapToGrid w:val="0"/>
          <w:lang w:val="fr-FR"/>
        </w:rPr>
        <w:pPrChange w:id="8313" w:author="Ericsson" w:date="2023-11-10T09:34:00Z">
          <w:pPr>
            <w:pStyle w:val="PL"/>
            <w:spacing w:line="0" w:lineRule="atLeast"/>
          </w:pPr>
        </w:pPrChange>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pPr>
        <w:pStyle w:val="PL"/>
        <w:rPr>
          <w:snapToGrid w:val="0"/>
          <w:lang w:val="fr-FR"/>
        </w:rPr>
        <w:pPrChange w:id="8314" w:author="Ericsson" w:date="2023-11-10T09:34:00Z">
          <w:pPr>
            <w:pStyle w:val="PL"/>
            <w:spacing w:line="0" w:lineRule="atLeast"/>
          </w:pPr>
        </w:pPrChange>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pPr>
        <w:pStyle w:val="PL"/>
        <w:rPr>
          <w:snapToGrid w:val="0"/>
          <w:lang w:val="fr-FR"/>
        </w:rPr>
        <w:pPrChange w:id="8315" w:author="Ericsson" w:date="2023-11-10T09:34:00Z">
          <w:pPr>
            <w:pStyle w:val="PL"/>
            <w:spacing w:line="0" w:lineRule="atLeast"/>
          </w:pPr>
        </w:pPrChange>
      </w:pPr>
      <w:r w:rsidRPr="00AB0ED2">
        <w:rPr>
          <w:snapToGrid w:val="0"/>
          <w:lang w:val="fr-FR"/>
        </w:rPr>
        <w:tab/>
        <w:t>...</w:t>
      </w:r>
    </w:p>
    <w:p w14:paraId="4322B6B6" w14:textId="77777777" w:rsidR="004652C4" w:rsidRPr="00E17BAC" w:rsidRDefault="004652C4">
      <w:pPr>
        <w:pStyle w:val="PL"/>
        <w:rPr>
          <w:snapToGrid w:val="0"/>
          <w:lang w:val="fr-FR"/>
        </w:rPr>
        <w:pPrChange w:id="8316" w:author="Ericsson" w:date="2023-11-10T09:34:00Z">
          <w:pPr>
            <w:pStyle w:val="PL"/>
            <w:spacing w:line="0" w:lineRule="atLeast"/>
          </w:pPr>
        </w:pPrChange>
      </w:pPr>
      <w:r w:rsidRPr="00AB0ED2">
        <w:rPr>
          <w:snapToGrid w:val="0"/>
          <w:lang w:val="fr-FR"/>
        </w:rPr>
        <w:t>}</w:t>
      </w:r>
    </w:p>
    <w:p w14:paraId="25C82E00" w14:textId="77777777" w:rsidR="004652C4" w:rsidRPr="00E17BAC" w:rsidRDefault="004652C4">
      <w:pPr>
        <w:pStyle w:val="PL"/>
        <w:rPr>
          <w:snapToGrid w:val="0"/>
          <w:lang w:val="fr-FR"/>
        </w:rPr>
        <w:pPrChange w:id="8317" w:author="Ericsson" w:date="2023-11-10T09:34:00Z">
          <w:pPr>
            <w:pStyle w:val="PL"/>
            <w:spacing w:line="0" w:lineRule="atLeast"/>
          </w:pPr>
        </w:pPrChange>
      </w:pPr>
    </w:p>
    <w:p w14:paraId="0B996D3A" w14:textId="77777777" w:rsidR="004652C4" w:rsidRPr="00AB0ED2" w:rsidRDefault="004652C4">
      <w:pPr>
        <w:pStyle w:val="PL"/>
        <w:rPr>
          <w:snapToGrid w:val="0"/>
          <w:lang w:val="fr-FR"/>
        </w:rPr>
        <w:pPrChange w:id="8318" w:author="Ericsson" w:date="2023-11-10T09:34:00Z">
          <w:pPr>
            <w:pStyle w:val="PL"/>
            <w:spacing w:line="0" w:lineRule="atLeast"/>
          </w:pPr>
        </w:pPrChange>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pPr>
        <w:pStyle w:val="PL"/>
        <w:rPr>
          <w:snapToGrid w:val="0"/>
          <w:lang w:val="fr-FR"/>
        </w:rPr>
        <w:pPrChange w:id="8319" w:author="Ericsson" w:date="2023-11-10T09:34:00Z">
          <w:pPr>
            <w:pStyle w:val="PL"/>
            <w:spacing w:line="0" w:lineRule="atLeast"/>
          </w:pPr>
        </w:pPrChange>
      </w:pPr>
      <w:r w:rsidRPr="00AB0ED2">
        <w:rPr>
          <w:snapToGrid w:val="0"/>
          <w:lang w:val="fr-FR"/>
        </w:rPr>
        <w:tab/>
        <w:t>...</w:t>
      </w:r>
    </w:p>
    <w:p w14:paraId="51EE1E32" w14:textId="77777777" w:rsidR="004652C4" w:rsidRPr="00E17BAC" w:rsidRDefault="004652C4">
      <w:pPr>
        <w:pStyle w:val="PL"/>
        <w:rPr>
          <w:snapToGrid w:val="0"/>
          <w:lang w:val="fr-FR"/>
        </w:rPr>
        <w:pPrChange w:id="8320" w:author="Ericsson" w:date="2023-11-10T09:34:00Z">
          <w:pPr>
            <w:pStyle w:val="PL"/>
            <w:spacing w:line="0" w:lineRule="atLeast"/>
          </w:pPr>
        </w:pPrChange>
      </w:pPr>
      <w:r w:rsidRPr="00AB0ED2">
        <w:rPr>
          <w:snapToGrid w:val="0"/>
          <w:lang w:val="fr-FR"/>
        </w:rPr>
        <w:t>}</w:t>
      </w:r>
    </w:p>
    <w:p w14:paraId="3709451F" w14:textId="77777777" w:rsidR="004652C4" w:rsidRPr="00E17BAC" w:rsidRDefault="004652C4">
      <w:pPr>
        <w:pStyle w:val="PL"/>
        <w:rPr>
          <w:snapToGrid w:val="0"/>
          <w:lang w:val="fr-FR"/>
        </w:rPr>
        <w:pPrChange w:id="8321" w:author="Ericsson" w:date="2023-11-10T09:34:00Z">
          <w:pPr>
            <w:pStyle w:val="PL"/>
            <w:spacing w:line="0" w:lineRule="atLeast"/>
          </w:pPr>
        </w:pPrChange>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31524294" w14:textId="77777777" w:rsidR="005621D8" w:rsidRPr="007C49BE" w:rsidRDefault="005621D8" w:rsidP="005621D8">
      <w:pPr>
        <w:pStyle w:val="PL"/>
        <w:rPr>
          <w:noProof w:val="0"/>
          <w:snapToGrid w:val="0"/>
          <w:lang w:val="fr-FR" w:eastAsia="zh-CN"/>
        </w:rPr>
      </w:pPr>
      <w:r w:rsidRPr="007C49BE">
        <w:rPr>
          <w:noProof w:val="0"/>
          <w:snapToGrid w:val="0"/>
          <w:lang w:val="fr-FR" w:eastAsia="zh-CN"/>
        </w:rPr>
        <w:tab/>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pPr>
        <w:pStyle w:val="PL"/>
        <w:rPr>
          <w:snapToGrid w:val="0"/>
          <w:lang w:val="fr-FR"/>
        </w:rPr>
        <w:pPrChange w:id="8322" w:author="Ericsson" w:date="2023-11-10T09:34:00Z">
          <w:pPr>
            <w:pStyle w:val="PL"/>
            <w:spacing w:line="0" w:lineRule="atLeast"/>
          </w:pPr>
        </w:pPrChange>
      </w:pPr>
    </w:p>
    <w:p w14:paraId="4141E182" w14:textId="77777777" w:rsidR="004652C4" w:rsidRPr="00E17BAC" w:rsidRDefault="004652C4">
      <w:pPr>
        <w:pStyle w:val="PL"/>
        <w:rPr>
          <w:snapToGrid w:val="0"/>
          <w:lang w:val="fr-FR"/>
        </w:rPr>
        <w:pPrChange w:id="8323" w:author="Ericsson" w:date="2023-11-10T09:34:00Z">
          <w:pPr>
            <w:pStyle w:val="PL"/>
            <w:spacing w:line="0" w:lineRule="atLeast"/>
          </w:pPr>
        </w:pPrChange>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pPr>
        <w:pStyle w:val="PL"/>
        <w:rPr>
          <w:snapToGrid w:val="0"/>
          <w:lang w:val="fr-FR"/>
        </w:rPr>
        <w:pPrChange w:id="8324" w:author="Ericsson" w:date="2023-11-10T09:34:00Z">
          <w:pPr>
            <w:pStyle w:val="PL"/>
            <w:spacing w:line="0" w:lineRule="atLeast"/>
          </w:pPr>
        </w:pPrChange>
      </w:pPr>
    </w:p>
    <w:p w14:paraId="7FA7DA56" w14:textId="77777777" w:rsidR="004652C4" w:rsidRPr="00AB0ED2" w:rsidRDefault="004652C4">
      <w:pPr>
        <w:pStyle w:val="PL"/>
        <w:rPr>
          <w:snapToGrid w:val="0"/>
          <w:lang w:val="fr-FR"/>
        </w:rPr>
        <w:pPrChange w:id="8325" w:author="Ericsson" w:date="2023-11-10T09:34:00Z">
          <w:pPr>
            <w:pStyle w:val="PL"/>
            <w:spacing w:line="0" w:lineRule="atLeast"/>
          </w:pPr>
        </w:pPrChange>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pPr>
        <w:pStyle w:val="PL"/>
        <w:rPr>
          <w:snapToGrid w:val="0"/>
          <w:lang w:val="fr-FR"/>
        </w:rPr>
        <w:pPrChange w:id="8326" w:author="Ericsson" w:date="2023-11-10T09:34:00Z">
          <w:pPr>
            <w:pStyle w:val="PL"/>
            <w:spacing w:line="0" w:lineRule="atLeast"/>
          </w:pPr>
        </w:pPrChange>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pPr>
        <w:pStyle w:val="PL"/>
        <w:rPr>
          <w:snapToGrid w:val="0"/>
          <w:lang w:val="fr-FR"/>
        </w:rPr>
        <w:pPrChange w:id="8327" w:author="Ericsson" w:date="2023-11-10T09:34:00Z">
          <w:pPr>
            <w:pStyle w:val="PL"/>
            <w:spacing w:line="0" w:lineRule="atLeast"/>
          </w:pPr>
        </w:pPrChange>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pPr>
        <w:pStyle w:val="PL"/>
        <w:rPr>
          <w:snapToGrid w:val="0"/>
          <w:lang w:val="fr-FR" w:bidi="he-IL"/>
        </w:rPr>
        <w:pPrChange w:id="8328" w:author="Ericsson" w:date="2023-11-10T09:34:00Z">
          <w:pPr>
            <w:pStyle w:val="PL"/>
            <w:spacing w:line="0" w:lineRule="atLeast"/>
          </w:pPr>
        </w:pPrChange>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pPr>
        <w:pStyle w:val="PL"/>
        <w:rPr>
          <w:snapToGrid w:val="0"/>
          <w:lang w:val="fr-FR" w:bidi="he-IL"/>
        </w:rPr>
        <w:pPrChange w:id="8329" w:author="Ericsson" w:date="2023-11-10T09:34:00Z">
          <w:pPr>
            <w:pStyle w:val="PL"/>
            <w:spacing w:line="0" w:lineRule="atLeast"/>
          </w:pPr>
        </w:pPrChange>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pPr>
        <w:pStyle w:val="PL"/>
        <w:rPr>
          <w:snapToGrid w:val="0"/>
          <w:lang w:val="fr-FR" w:bidi="he-IL"/>
        </w:rPr>
        <w:pPrChange w:id="8330" w:author="Ericsson" w:date="2023-11-10T09:34:00Z">
          <w:pPr>
            <w:pStyle w:val="PL"/>
            <w:spacing w:line="0" w:lineRule="atLeast"/>
          </w:pPr>
        </w:pPrChange>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pPr>
        <w:pStyle w:val="PL"/>
        <w:rPr>
          <w:snapToGrid w:val="0"/>
        </w:rPr>
        <w:pPrChange w:id="8331" w:author="Ericsson" w:date="2023-11-10T09:34:00Z">
          <w:pPr>
            <w:pStyle w:val="PL"/>
            <w:spacing w:line="0" w:lineRule="atLeast"/>
          </w:pPr>
        </w:pPrChange>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pPr>
        <w:pStyle w:val="PL"/>
        <w:rPr>
          <w:snapToGrid w:val="0"/>
        </w:rPr>
        <w:pPrChange w:id="8332" w:author="Ericsson" w:date="2023-11-10T09:34:00Z">
          <w:pPr>
            <w:pStyle w:val="PL"/>
            <w:spacing w:line="0" w:lineRule="atLeast"/>
          </w:pPr>
        </w:pPrChange>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pPr>
        <w:pStyle w:val="PL"/>
        <w:rPr>
          <w:snapToGrid w:val="0"/>
        </w:rPr>
        <w:pPrChange w:id="8333" w:author="Ericsson" w:date="2023-11-10T09:34:00Z">
          <w:pPr>
            <w:pStyle w:val="PL"/>
            <w:spacing w:line="0" w:lineRule="atLeast"/>
          </w:pPr>
        </w:pPrChange>
      </w:pPr>
      <w:r>
        <w:rPr>
          <w:snapToGrid w:val="0"/>
        </w:rPr>
        <w:tab/>
      </w:r>
      <w:r>
        <w:rPr>
          <w:snapToGrid w:val="0"/>
        </w:rPr>
        <w:tab/>
        <w:t>nrPCI,</w:t>
      </w:r>
    </w:p>
    <w:p w14:paraId="5029FD9A" w14:textId="77777777" w:rsidR="004652C4" w:rsidRPr="00AB0ED2" w:rsidRDefault="004652C4">
      <w:pPr>
        <w:pStyle w:val="PL"/>
        <w:rPr>
          <w:snapToGrid w:val="0"/>
        </w:rPr>
        <w:pPrChange w:id="8334" w:author="Ericsson" w:date="2023-11-10T09:34:00Z">
          <w:pPr>
            <w:pStyle w:val="PL"/>
            <w:spacing w:line="0" w:lineRule="atLeast"/>
          </w:pPr>
        </w:pPrChange>
      </w:pPr>
      <w:r>
        <w:rPr>
          <w:snapToGrid w:val="0"/>
        </w:rPr>
        <w:tab/>
      </w:r>
      <w:r>
        <w:rPr>
          <w:snapToGrid w:val="0"/>
        </w:rPr>
        <w:tab/>
        <w:t>nG-RAN-CGI,</w:t>
      </w:r>
    </w:p>
    <w:p w14:paraId="75F2CEB0" w14:textId="77777777" w:rsidR="004652C4" w:rsidRPr="00E15EEC" w:rsidRDefault="004652C4">
      <w:pPr>
        <w:pStyle w:val="PL"/>
        <w:rPr>
          <w:lang w:val="it-IT"/>
        </w:rPr>
        <w:pPrChange w:id="8335" w:author="Ericsson" w:date="2023-11-10T09:34:00Z">
          <w:pPr>
            <w:pStyle w:val="PL"/>
            <w:spacing w:line="0" w:lineRule="atLeast"/>
          </w:pPr>
        </w:pPrChange>
      </w:pPr>
      <w:r>
        <w:tab/>
      </w:r>
      <w:r>
        <w:tab/>
      </w:r>
      <w:r w:rsidRPr="00E15EEC">
        <w:rPr>
          <w:lang w:val="it-IT"/>
        </w:rPr>
        <w:t xml:space="preserve">arfcn, </w:t>
      </w:r>
    </w:p>
    <w:p w14:paraId="7EF03CA8" w14:textId="77777777" w:rsidR="004652C4" w:rsidRPr="00E15EEC" w:rsidRDefault="004652C4">
      <w:pPr>
        <w:pStyle w:val="PL"/>
        <w:rPr>
          <w:lang w:val="it-IT"/>
        </w:rPr>
        <w:pPrChange w:id="8336" w:author="Ericsson" w:date="2023-11-10T09:34:00Z">
          <w:pPr>
            <w:pStyle w:val="PL"/>
            <w:spacing w:line="0" w:lineRule="atLeast"/>
          </w:pPr>
        </w:pPrChange>
      </w:pPr>
      <w:r w:rsidRPr="00E15EEC">
        <w:rPr>
          <w:lang w:val="it-IT"/>
        </w:rPr>
        <w:tab/>
      </w:r>
      <w:r w:rsidRPr="00E15EEC">
        <w:rPr>
          <w:lang w:val="it-IT"/>
        </w:rPr>
        <w:tab/>
        <w:t>pRSConfig,</w:t>
      </w:r>
    </w:p>
    <w:p w14:paraId="6153E9A6" w14:textId="77777777" w:rsidR="004652C4" w:rsidRPr="00E15EEC" w:rsidRDefault="004652C4">
      <w:pPr>
        <w:pStyle w:val="PL"/>
        <w:rPr>
          <w:lang w:val="it-IT"/>
        </w:rPr>
        <w:pPrChange w:id="8337" w:author="Ericsson" w:date="2023-11-10T09:34:00Z">
          <w:pPr>
            <w:pStyle w:val="PL"/>
            <w:spacing w:line="0" w:lineRule="atLeast"/>
          </w:pPr>
        </w:pPrChange>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pPr>
        <w:pStyle w:val="PL"/>
        <w:rPr>
          <w:lang w:val="it-IT"/>
        </w:rPr>
        <w:pPrChange w:id="8338" w:author="Ericsson" w:date="2023-11-10T09:34:00Z">
          <w:pPr>
            <w:pStyle w:val="PL"/>
            <w:spacing w:line="0" w:lineRule="atLeast"/>
          </w:pPr>
        </w:pPrChange>
      </w:pPr>
      <w:r w:rsidRPr="00E15EEC">
        <w:rPr>
          <w:lang w:val="it-IT"/>
        </w:rPr>
        <w:tab/>
      </w:r>
      <w:r w:rsidRPr="00E15EEC">
        <w:rPr>
          <w:lang w:val="it-IT"/>
        </w:rPr>
        <w:tab/>
        <w:t>sFNInitTime,</w:t>
      </w:r>
    </w:p>
    <w:p w14:paraId="46555F99" w14:textId="77777777" w:rsidR="004652C4" w:rsidRDefault="004652C4">
      <w:pPr>
        <w:pStyle w:val="PL"/>
        <w:pPrChange w:id="8339" w:author="Ericsson" w:date="2023-11-10T09:34:00Z">
          <w:pPr>
            <w:pStyle w:val="PL"/>
            <w:spacing w:line="0" w:lineRule="atLeast"/>
          </w:pPr>
        </w:pPrChange>
      </w:pPr>
      <w:r w:rsidRPr="00E15EEC">
        <w:rPr>
          <w:lang w:val="it-IT"/>
        </w:rPr>
        <w:tab/>
      </w:r>
      <w:r w:rsidRPr="00E15EEC">
        <w:rPr>
          <w:lang w:val="it-IT"/>
        </w:rPr>
        <w:tab/>
      </w:r>
      <w:r>
        <w:t>spatialDirectInfo,</w:t>
      </w:r>
    </w:p>
    <w:p w14:paraId="544139A3" w14:textId="77777777" w:rsidR="004652C4" w:rsidRDefault="004652C4">
      <w:pPr>
        <w:pStyle w:val="PL"/>
        <w:pPrChange w:id="8340" w:author="Ericsson" w:date="2023-11-10T09:34:00Z">
          <w:pPr>
            <w:pStyle w:val="PL"/>
            <w:spacing w:line="0" w:lineRule="atLeast"/>
          </w:pPr>
        </w:pPrChange>
      </w:pPr>
      <w:r>
        <w:tab/>
      </w:r>
      <w:r>
        <w:tab/>
        <w:t>geoCoord,</w:t>
      </w:r>
    </w:p>
    <w:p w14:paraId="654CFFE0" w14:textId="77777777" w:rsidR="004652C4" w:rsidRDefault="004652C4">
      <w:pPr>
        <w:pStyle w:val="PL"/>
        <w:rPr>
          <w:snapToGrid w:val="0"/>
        </w:rPr>
        <w:pPrChange w:id="8341" w:author="Ericsson" w:date="2023-11-10T09:34:00Z">
          <w:pPr>
            <w:pStyle w:val="PL"/>
            <w:spacing w:line="0" w:lineRule="atLeast"/>
          </w:pPr>
        </w:pPrChange>
      </w:pPr>
    </w:p>
    <w:p w14:paraId="56011029" w14:textId="77777777" w:rsidR="005B2BB7" w:rsidRDefault="004652C4">
      <w:pPr>
        <w:pStyle w:val="PL"/>
        <w:rPr>
          <w:snapToGrid w:val="0"/>
          <w:lang w:val="en-US"/>
        </w:rPr>
        <w:pPrChange w:id="8342" w:author="Ericsson" w:date="2023-11-10T09:34:00Z">
          <w:pPr>
            <w:pStyle w:val="PL"/>
            <w:spacing w:line="0" w:lineRule="atLeast"/>
          </w:pPr>
        </w:pPrChange>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pPr>
        <w:pStyle w:val="PL"/>
        <w:rPr>
          <w:noProof w:val="0"/>
          <w:snapToGrid w:val="0"/>
          <w:lang w:val="en-US"/>
        </w:rPr>
        <w:pPrChange w:id="8343" w:author="Ericsson" w:date="2023-11-10T09:34:00Z">
          <w:pPr>
            <w:pStyle w:val="PL"/>
            <w:spacing w:line="0" w:lineRule="atLeast"/>
          </w:pPr>
        </w:pPrChange>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pPr>
        <w:pStyle w:val="PL"/>
        <w:rPr>
          <w:snapToGrid w:val="0"/>
          <w:lang w:val="en-US"/>
        </w:rPr>
        <w:pPrChange w:id="8344" w:author="Ericsson" w:date="2023-11-10T09:34:00Z">
          <w:pPr>
            <w:pStyle w:val="PL"/>
            <w:spacing w:line="0" w:lineRule="atLeast"/>
          </w:pPr>
        </w:pPrChange>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pPr>
        <w:pStyle w:val="PL"/>
        <w:rPr>
          <w:snapToGrid w:val="0"/>
        </w:rPr>
        <w:pPrChange w:id="8345" w:author="Ericsson" w:date="2023-11-10T09:34:00Z">
          <w:pPr>
            <w:pStyle w:val="PL"/>
            <w:spacing w:line="0" w:lineRule="atLeast"/>
          </w:pPr>
        </w:pPrChange>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pPr>
        <w:pStyle w:val="PL"/>
        <w:pPrChange w:id="8346" w:author="Ericsson" w:date="2023-11-10T09:34:00Z">
          <w:pPr>
            <w:pStyle w:val="PL"/>
            <w:spacing w:line="0" w:lineRule="atLeast"/>
          </w:pPr>
        </w:pPrChange>
      </w:pPr>
      <w:r>
        <w:tab/>
      </w:r>
      <w:r>
        <w:tab/>
        <w:t>tRP-ID</w:t>
      </w:r>
      <w:r>
        <w:tab/>
      </w:r>
      <w:r>
        <w:tab/>
        <w:t>TRP-ID,</w:t>
      </w:r>
    </w:p>
    <w:p w14:paraId="065DAD7D" w14:textId="77777777" w:rsidR="005621D8" w:rsidRPr="007C49BE" w:rsidRDefault="005621D8">
      <w:pPr>
        <w:pStyle w:val="PL"/>
        <w:rPr>
          <w:snapToGrid w:val="0"/>
        </w:rPr>
        <w:pPrChange w:id="8347" w:author="Ericsson" w:date="2023-11-10T09:34:00Z">
          <w:pPr>
            <w:pStyle w:val="PL"/>
            <w:spacing w:line="0" w:lineRule="atLeast"/>
          </w:pPr>
        </w:pPrChange>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pPr>
        <w:pStyle w:val="PL"/>
        <w:rPr>
          <w:noProof w:val="0"/>
          <w:snapToGrid w:val="0"/>
        </w:rPr>
        <w:pPrChange w:id="8348" w:author="Ericsson" w:date="2023-11-10T09:34:00Z">
          <w:pPr>
            <w:pStyle w:val="PL"/>
            <w:spacing w:line="0" w:lineRule="atLeast"/>
          </w:pPr>
        </w:pPrChange>
      </w:pPr>
      <w:r w:rsidRPr="00AB0ED2">
        <w:rPr>
          <w:snapToGrid w:val="0"/>
        </w:rPr>
        <w:tab/>
      </w:r>
      <w:r w:rsidRPr="00AB0ED2">
        <w:rPr>
          <w:snapToGrid w:val="0"/>
        </w:rPr>
        <w:tab/>
      </w:r>
      <w:r w:rsidRPr="004151EA">
        <w:rPr>
          <w:snapToGrid w:val="0"/>
        </w:rPr>
        <w:t>...</w:t>
      </w:r>
    </w:p>
    <w:p w14:paraId="5A1FAD8D" w14:textId="77777777" w:rsidR="004652C4" w:rsidRPr="004151EA" w:rsidRDefault="004652C4">
      <w:pPr>
        <w:pStyle w:val="PL"/>
        <w:rPr>
          <w:snapToGrid w:val="0"/>
        </w:rPr>
        <w:pPrChange w:id="8349" w:author="Ericsson" w:date="2023-11-10T09:34:00Z">
          <w:pPr>
            <w:pStyle w:val="PL"/>
            <w:spacing w:line="0" w:lineRule="atLeast"/>
          </w:pPr>
        </w:pPrChange>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8204"/>
    </w:p>
    <w:p w14:paraId="6AF2EE68" w14:textId="77777777" w:rsidR="004652C4" w:rsidRDefault="004652C4">
      <w:pPr>
        <w:pStyle w:val="PL"/>
        <w:rPr>
          <w:snapToGrid w:val="0"/>
        </w:rPr>
        <w:pPrChange w:id="8350" w:author="Ericsson" w:date="2023-11-10T09:34:00Z">
          <w:pPr>
            <w:pStyle w:val="PL"/>
            <w:spacing w:line="0" w:lineRule="atLeast"/>
          </w:pPr>
        </w:pPrChange>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pPr>
        <w:pStyle w:val="PL"/>
        <w:rPr>
          <w:snapToGrid w:val="0"/>
        </w:rPr>
        <w:pPrChange w:id="8351" w:author="Ericsson" w:date="2023-11-10T09:34:00Z">
          <w:pPr>
            <w:pStyle w:val="PL"/>
            <w:spacing w:line="0" w:lineRule="atLeast"/>
          </w:pPr>
        </w:pPrChange>
      </w:pPr>
      <w:r>
        <w:rPr>
          <w:snapToGrid w:val="0"/>
        </w:rPr>
        <w:t xml:space="preserve">TRPType </w:t>
      </w:r>
      <w:r w:rsidRPr="00707B3F">
        <w:rPr>
          <w:snapToGrid w:val="0"/>
        </w:rPr>
        <w:t>::= ENUMERATED {</w:t>
      </w:r>
    </w:p>
    <w:p w14:paraId="5B888AB1" w14:textId="77777777" w:rsidR="005B2BB7" w:rsidRDefault="005B2BB7">
      <w:pPr>
        <w:pStyle w:val="PL"/>
        <w:rPr>
          <w:snapToGrid w:val="0"/>
        </w:rPr>
        <w:pPrChange w:id="8352" w:author="Ericsson" w:date="2023-11-10T09:34:00Z">
          <w:pPr>
            <w:pStyle w:val="PL"/>
            <w:spacing w:line="0" w:lineRule="atLeast"/>
          </w:pPr>
        </w:pPrChange>
      </w:pPr>
      <w:r w:rsidRPr="00707B3F">
        <w:rPr>
          <w:snapToGrid w:val="0"/>
        </w:rPr>
        <w:tab/>
      </w:r>
      <w:r>
        <w:rPr>
          <w:snapToGrid w:val="0"/>
        </w:rPr>
        <w:t>prsOnlyTP</w:t>
      </w:r>
      <w:r w:rsidRPr="00707B3F">
        <w:rPr>
          <w:snapToGrid w:val="0"/>
        </w:rPr>
        <w:t>,</w:t>
      </w:r>
    </w:p>
    <w:p w14:paraId="203D7F72" w14:textId="77777777" w:rsidR="005B2BB7" w:rsidRDefault="005B2BB7">
      <w:pPr>
        <w:pStyle w:val="PL"/>
        <w:rPr>
          <w:snapToGrid w:val="0"/>
        </w:rPr>
        <w:pPrChange w:id="8353" w:author="Ericsson" w:date="2023-11-10T09:34:00Z">
          <w:pPr>
            <w:pStyle w:val="PL"/>
            <w:spacing w:line="0" w:lineRule="atLeast"/>
          </w:pPr>
        </w:pPrChange>
      </w:pPr>
      <w:r>
        <w:rPr>
          <w:snapToGrid w:val="0"/>
        </w:rPr>
        <w:tab/>
        <w:t>srsOnlyRP,</w:t>
      </w:r>
    </w:p>
    <w:p w14:paraId="724EF567" w14:textId="77777777" w:rsidR="005B2BB7" w:rsidRDefault="005B2BB7">
      <w:pPr>
        <w:pStyle w:val="PL"/>
        <w:rPr>
          <w:snapToGrid w:val="0"/>
        </w:rPr>
        <w:pPrChange w:id="8354" w:author="Ericsson" w:date="2023-11-10T09:34:00Z">
          <w:pPr>
            <w:pStyle w:val="PL"/>
            <w:spacing w:line="0" w:lineRule="atLeast"/>
          </w:pPr>
        </w:pPrChange>
      </w:pPr>
      <w:r>
        <w:rPr>
          <w:snapToGrid w:val="0"/>
        </w:rPr>
        <w:tab/>
        <w:t>tp,</w:t>
      </w:r>
    </w:p>
    <w:p w14:paraId="5A296B13" w14:textId="77777777" w:rsidR="005B2BB7" w:rsidRDefault="005B2BB7">
      <w:pPr>
        <w:pStyle w:val="PL"/>
        <w:rPr>
          <w:snapToGrid w:val="0"/>
        </w:rPr>
        <w:pPrChange w:id="8355" w:author="Ericsson" w:date="2023-11-10T09:34:00Z">
          <w:pPr>
            <w:pStyle w:val="PL"/>
            <w:spacing w:line="0" w:lineRule="atLeast"/>
          </w:pPr>
        </w:pPrChange>
      </w:pPr>
      <w:r>
        <w:rPr>
          <w:snapToGrid w:val="0"/>
        </w:rPr>
        <w:tab/>
        <w:t>rp,</w:t>
      </w:r>
    </w:p>
    <w:p w14:paraId="01FD9F15" w14:textId="77777777" w:rsidR="005B2BB7" w:rsidRPr="00707B3F" w:rsidRDefault="005B2BB7">
      <w:pPr>
        <w:pStyle w:val="PL"/>
        <w:rPr>
          <w:snapToGrid w:val="0"/>
        </w:rPr>
        <w:pPrChange w:id="8356" w:author="Ericsson" w:date="2023-11-10T09:34:00Z">
          <w:pPr>
            <w:pStyle w:val="PL"/>
            <w:spacing w:line="0" w:lineRule="atLeast"/>
          </w:pPr>
        </w:pPrChange>
      </w:pPr>
      <w:r>
        <w:rPr>
          <w:snapToGrid w:val="0"/>
        </w:rPr>
        <w:tab/>
        <w:t>trp,</w:t>
      </w:r>
    </w:p>
    <w:p w14:paraId="79CCA0AC" w14:textId="77777777" w:rsidR="005B2BB7" w:rsidRPr="00707B3F" w:rsidRDefault="005B2BB7">
      <w:pPr>
        <w:pStyle w:val="PL"/>
        <w:rPr>
          <w:snapToGrid w:val="0"/>
        </w:rPr>
        <w:pPrChange w:id="8357" w:author="Ericsson" w:date="2023-11-10T09:34:00Z">
          <w:pPr>
            <w:pStyle w:val="PL"/>
            <w:spacing w:line="0" w:lineRule="atLeast"/>
          </w:pPr>
        </w:pPrChange>
      </w:pPr>
      <w:r w:rsidRPr="00707B3F">
        <w:rPr>
          <w:snapToGrid w:val="0"/>
        </w:rPr>
        <w:tab/>
        <w:t>...</w:t>
      </w:r>
    </w:p>
    <w:p w14:paraId="3A3CE198" w14:textId="77777777" w:rsidR="005B2BB7" w:rsidRPr="00707B3F" w:rsidRDefault="005B2BB7">
      <w:pPr>
        <w:pStyle w:val="PL"/>
        <w:rPr>
          <w:snapToGrid w:val="0"/>
        </w:rPr>
        <w:pPrChange w:id="8358" w:author="Ericsson" w:date="2023-11-10T09:34:00Z">
          <w:pPr>
            <w:pStyle w:val="PL"/>
            <w:spacing w:line="0" w:lineRule="atLeast"/>
          </w:pPr>
        </w:pPrChange>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pPr>
        <w:pStyle w:val="PL"/>
        <w:rPr>
          <w:snapToGrid w:val="0"/>
        </w:rPr>
        <w:pPrChange w:id="8359" w:author="Ericsson" w:date="2023-11-10T09:34:00Z">
          <w:pPr>
            <w:pStyle w:val="PL"/>
            <w:spacing w:line="0" w:lineRule="atLeast"/>
          </w:pPr>
        </w:pPrChange>
      </w:pPr>
    </w:p>
    <w:p w14:paraId="4ED2EBAF" w14:textId="77777777" w:rsidR="002F45B2" w:rsidRPr="00707B3F" w:rsidRDefault="002F45B2">
      <w:pPr>
        <w:pStyle w:val="PL"/>
        <w:rPr>
          <w:snapToGrid w:val="0"/>
        </w:rPr>
        <w:pPrChange w:id="8360" w:author="Ericsson" w:date="2023-11-10T09:34:00Z">
          <w:pPr>
            <w:pStyle w:val="PL"/>
            <w:spacing w:line="0" w:lineRule="atLeast"/>
          </w:pPr>
        </w:pPrChange>
      </w:pPr>
      <w:r w:rsidRPr="00707B3F">
        <w:rPr>
          <w:snapToGrid w:val="0"/>
        </w:rPr>
        <w:t>TypeOfError ::= ENUMERATED {</w:t>
      </w:r>
    </w:p>
    <w:p w14:paraId="0CA86D8C" w14:textId="77777777" w:rsidR="002F45B2" w:rsidRPr="00707B3F" w:rsidRDefault="002F45B2">
      <w:pPr>
        <w:pStyle w:val="PL"/>
        <w:rPr>
          <w:snapToGrid w:val="0"/>
        </w:rPr>
        <w:pPrChange w:id="8361" w:author="Ericsson" w:date="2023-11-10T09:34:00Z">
          <w:pPr>
            <w:pStyle w:val="PL"/>
            <w:spacing w:line="0" w:lineRule="atLeast"/>
          </w:pPr>
        </w:pPrChange>
      </w:pPr>
      <w:r w:rsidRPr="00707B3F">
        <w:rPr>
          <w:snapToGrid w:val="0"/>
        </w:rPr>
        <w:tab/>
        <w:t>not-understood,</w:t>
      </w:r>
    </w:p>
    <w:p w14:paraId="347F4696" w14:textId="77777777" w:rsidR="002F45B2" w:rsidRPr="00707B3F" w:rsidRDefault="002F45B2">
      <w:pPr>
        <w:pStyle w:val="PL"/>
        <w:rPr>
          <w:snapToGrid w:val="0"/>
        </w:rPr>
        <w:pPrChange w:id="8362" w:author="Ericsson" w:date="2023-11-10T09:34:00Z">
          <w:pPr>
            <w:pStyle w:val="PL"/>
            <w:spacing w:line="0" w:lineRule="atLeast"/>
          </w:pPr>
        </w:pPrChange>
      </w:pPr>
      <w:r w:rsidRPr="00707B3F">
        <w:rPr>
          <w:snapToGrid w:val="0"/>
        </w:rPr>
        <w:tab/>
        <w:t>missing,</w:t>
      </w:r>
    </w:p>
    <w:p w14:paraId="11C3C136" w14:textId="77777777" w:rsidR="002F45B2" w:rsidRPr="00707B3F" w:rsidRDefault="002F45B2">
      <w:pPr>
        <w:pStyle w:val="PL"/>
        <w:rPr>
          <w:snapToGrid w:val="0"/>
        </w:rPr>
        <w:pPrChange w:id="8363" w:author="Ericsson" w:date="2023-11-10T09:34:00Z">
          <w:pPr>
            <w:pStyle w:val="PL"/>
            <w:spacing w:line="0" w:lineRule="atLeast"/>
          </w:pPr>
        </w:pPrChange>
      </w:pPr>
      <w:r w:rsidRPr="00707B3F">
        <w:rPr>
          <w:snapToGrid w:val="0"/>
        </w:rPr>
        <w:tab/>
        <w:t>...</w:t>
      </w:r>
    </w:p>
    <w:p w14:paraId="1DD7EA7E" w14:textId="77777777" w:rsidR="002F45B2" w:rsidRPr="00707B3F" w:rsidRDefault="002F45B2">
      <w:pPr>
        <w:pStyle w:val="PL"/>
        <w:rPr>
          <w:snapToGrid w:val="0"/>
        </w:rPr>
        <w:pPrChange w:id="8364" w:author="Ericsson" w:date="2023-11-10T09:34:00Z">
          <w:pPr>
            <w:pStyle w:val="PL"/>
            <w:spacing w:line="0" w:lineRule="atLeast"/>
          </w:pPr>
        </w:pPrChange>
      </w:pPr>
      <w:r w:rsidRPr="00707B3F">
        <w:rPr>
          <w:snapToGrid w:val="0"/>
        </w:rPr>
        <w:t>}</w:t>
      </w:r>
    </w:p>
    <w:p w14:paraId="7F4BAE40" w14:textId="77777777" w:rsidR="002F45B2" w:rsidRPr="00707B3F" w:rsidRDefault="002F45B2">
      <w:pPr>
        <w:pStyle w:val="PL"/>
        <w:rPr>
          <w:snapToGrid w:val="0"/>
        </w:rPr>
        <w:pPrChange w:id="8365" w:author="Ericsson" w:date="2023-11-10T09:34:00Z">
          <w:pPr>
            <w:pStyle w:val="PL"/>
            <w:spacing w:line="0" w:lineRule="atLeast"/>
          </w:pPr>
        </w:pPrChange>
      </w:pPr>
    </w:p>
    <w:p w14:paraId="1568BC39" w14:textId="77777777" w:rsidR="002F45B2" w:rsidRPr="00707B3F" w:rsidRDefault="002F45B2">
      <w:pPr>
        <w:pStyle w:val="PL"/>
        <w:rPr>
          <w:snapToGrid w:val="0"/>
        </w:rPr>
        <w:pPrChange w:id="8366" w:author="Ericsson" w:date="2023-11-10T09:34:00Z">
          <w:pPr>
            <w:pStyle w:val="PL"/>
            <w:spacing w:line="0" w:lineRule="atLeast"/>
            <w:outlineLvl w:val="3"/>
          </w:pPr>
        </w:pPrChange>
      </w:pPr>
      <w:r w:rsidRPr="00707B3F">
        <w:rPr>
          <w:snapToGrid w:val="0"/>
        </w:rPr>
        <w:t>-- U</w:t>
      </w:r>
    </w:p>
    <w:p w14:paraId="6E098AA1" w14:textId="77777777" w:rsidR="002F45B2" w:rsidRPr="00707B3F" w:rsidRDefault="002F45B2">
      <w:pPr>
        <w:pStyle w:val="PL"/>
        <w:rPr>
          <w:snapToGrid w:val="0"/>
        </w:rPr>
        <w:pPrChange w:id="8367" w:author="Ericsson" w:date="2023-11-10T09:34:00Z">
          <w:pPr>
            <w:pStyle w:val="PL"/>
            <w:spacing w:line="0" w:lineRule="atLeast"/>
          </w:pPr>
        </w:pPrChange>
      </w:pPr>
    </w:p>
    <w:p w14:paraId="7F183DF7" w14:textId="77777777" w:rsidR="001000E1" w:rsidRPr="00707B3F" w:rsidRDefault="001000E1">
      <w:pPr>
        <w:pStyle w:val="PL"/>
        <w:rPr>
          <w:snapToGrid w:val="0"/>
        </w:rPr>
        <w:pPrChange w:id="8368" w:author="Ericsson" w:date="2023-11-10T09:34:00Z">
          <w:pPr>
            <w:pStyle w:val="PL"/>
            <w:spacing w:line="0" w:lineRule="atLeast"/>
          </w:pPr>
        </w:pPrChange>
      </w:pPr>
      <w:r w:rsidRPr="00707B3F">
        <w:rPr>
          <w:snapToGrid w:val="0"/>
        </w:rPr>
        <w:t>UARFCN ::= INTEGER (0..16383, ...)</w:t>
      </w:r>
    </w:p>
    <w:p w14:paraId="600E3A1E" w14:textId="77777777" w:rsidR="001000E1" w:rsidRPr="00707B3F" w:rsidRDefault="001000E1">
      <w:pPr>
        <w:pStyle w:val="PL"/>
        <w:rPr>
          <w:snapToGrid w:val="0"/>
        </w:rPr>
        <w:pPrChange w:id="8369" w:author="Ericsson" w:date="2023-11-10T09:34:00Z">
          <w:pPr>
            <w:pStyle w:val="PL"/>
            <w:spacing w:line="0" w:lineRule="atLeast"/>
          </w:pPr>
        </w:pPrChange>
      </w:pPr>
    </w:p>
    <w:p w14:paraId="1CD887D0" w14:textId="77777777" w:rsidR="004652C4" w:rsidRPr="00707B3F" w:rsidRDefault="004652C4">
      <w:pPr>
        <w:pStyle w:val="PL"/>
        <w:rPr>
          <w:snapToGrid w:val="0"/>
        </w:rPr>
        <w:pPrChange w:id="8370" w:author="Ericsson" w:date="2023-11-10T09:34:00Z">
          <w:pPr>
            <w:pStyle w:val="PL"/>
            <w:spacing w:line="0" w:lineRule="atLeast"/>
          </w:pPr>
        </w:pPrChange>
      </w:pPr>
      <w:bookmarkStart w:id="8371" w:name="_Hlk50053198"/>
      <w:bookmarkStart w:id="8372"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8371"/>
    </w:p>
    <w:bookmarkEnd w:id="8372"/>
    <w:p w14:paraId="39DEF427" w14:textId="77777777" w:rsidR="004652C4" w:rsidRPr="004151EA" w:rsidRDefault="004652C4">
      <w:pPr>
        <w:pStyle w:val="PL"/>
        <w:rPr>
          <w:snapToGrid w:val="0"/>
        </w:rPr>
        <w:pPrChange w:id="8373" w:author="Ericsson" w:date="2023-11-10T09:34:00Z">
          <w:pPr>
            <w:pStyle w:val="PL"/>
            <w:spacing w:line="0" w:lineRule="atLeast"/>
          </w:pPr>
        </w:pPrChange>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pPr>
        <w:pStyle w:val="PL"/>
        <w:rPr>
          <w:snapToGrid w:val="0"/>
        </w:rPr>
        <w:pPrChange w:id="8374" w:author="Ericsson" w:date="2023-11-10T09:34:00Z">
          <w:pPr>
            <w:pStyle w:val="PL"/>
            <w:spacing w:line="0" w:lineRule="atLeast"/>
          </w:pPr>
        </w:pPrChange>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pPr>
        <w:pStyle w:val="PL"/>
        <w:rPr>
          <w:snapToGrid w:val="0"/>
        </w:rPr>
        <w:pPrChange w:id="8375" w:author="Ericsson" w:date="2023-11-10T09:34:00Z">
          <w:pPr>
            <w:pStyle w:val="PL"/>
            <w:spacing w:line="0" w:lineRule="atLeast"/>
          </w:pPr>
        </w:pPrChange>
      </w:pPr>
      <w:r w:rsidRPr="00707B3F">
        <w:rPr>
          <w:snapToGrid w:val="0"/>
        </w:rPr>
        <w:tab/>
        <w:t>ms1</w:t>
      </w:r>
      <w:r>
        <w:rPr>
          <w:snapToGrid w:val="0"/>
        </w:rPr>
        <w:t>6</w:t>
      </w:r>
      <w:r w:rsidRPr="00707B3F">
        <w:rPr>
          <w:snapToGrid w:val="0"/>
        </w:rPr>
        <w:t>0,</w:t>
      </w:r>
    </w:p>
    <w:p w14:paraId="64EEABB8" w14:textId="77777777" w:rsidR="0016036D" w:rsidRPr="00707B3F" w:rsidRDefault="0016036D">
      <w:pPr>
        <w:pStyle w:val="PL"/>
        <w:rPr>
          <w:snapToGrid w:val="0"/>
        </w:rPr>
        <w:pPrChange w:id="8376" w:author="Ericsson" w:date="2023-11-10T09:34:00Z">
          <w:pPr>
            <w:pStyle w:val="PL"/>
            <w:spacing w:line="0" w:lineRule="atLeast"/>
          </w:pPr>
        </w:pPrChange>
      </w:pPr>
      <w:r w:rsidRPr="00707B3F">
        <w:rPr>
          <w:snapToGrid w:val="0"/>
        </w:rPr>
        <w:tab/>
        <w:t>ms</w:t>
      </w:r>
      <w:r>
        <w:rPr>
          <w:snapToGrid w:val="0"/>
        </w:rPr>
        <w:t>32</w:t>
      </w:r>
      <w:r w:rsidRPr="00707B3F">
        <w:rPr>
          <w:snapToGrid w:val="0"/>
        </w:rPr>
        <w:t>0,</w:t>
      </w:r>
    </w:p>
    <w:p w14:paraId="333E92F4" w14:textId="77777777" w:rsidR="0016036D" w:rsidRPr="00707B3F" w:rsidRDefault="0016036D">
      <w:pPr>
        <w:pStyle w:val="PL"/>
        <w:rPr>
          <w:snapToGrid w:val="0"/>
        </w:rPr>
        <w:pPrChange w:id="8377" w:author="Ericsson" w:date="2023-11-10T09:34:00Z">
          <w:pPr>
            <w:pStyle w:val="PL"/>
            <w:spacing w:line="0" w:lineRule="atLeast"/>
          </w:pPr>
        </w:pPrChange>
      </w:pPr>
      <w:r w:rsidRPr="00707B3F">
        <w:rPr>
          <w:snapToGrid w:val="0"/>
        </w:rPr>
        <w:tab/>
        <w:t>ms1</w:t>
      </w:r>
      <w:r>
        <w:rPr>
          <w:snapToGrid w:val="0"/>
        </w:rPr>
        <w:t>280</w:t>
      </w:r>
      <w:r w:rsidRPr="00707B3F">
        <w:rPr>
          <w:snapToGrid w:val="0"/>
        </w:rPr>
        <w:t>,</w:t>
      </w:r>
    </w:p>
    <w:p w14:paraId="02985DB5" w14:textId="77777777" w:rsidR="0016036D" w:rsidRPr="00707B3F" w:rsidRDefault="0016036D">
      <w:pPr>
        <w:pStyle w:val="PL"/>
        <w:rPr>
          <w:snapToGrid w:val="0"/>
        </w:rPr>
        <w:pPrChange w:id="8378" w:author="Ericsson" w:date="2023-11-10T09:34:00Z">
          <w:pPr>
            <w:pStyle w:val="PL"/>
            <w:spacing w:line="0" w:lineRule="atLeast"/>
          </w:pPr>
        </w:pPrChange>
      </w:pPr>
      <w:r w:rsidRPr="00707B3F">
        <w:rPr>
          <w:snapToGrid w:val="0"/>
        </w:rPr>
        <w:tab/>
        <w:t>ms2</w:t>
      </w:r>
      <w:r>
        <w:rPr>
          <w:snapToGrid w:val="0"/>
        </w:rPr>
        <w:t>560</w:t>
      </w:r>
      <w:r w:rsidRPr="00707B3F">
        <w:rPr>
          <w:snapToGrid w:val="0"/>
        </w:rPr>
        <w:t>,</w:t>
      </w:r>
    </w:p>
    <w:p w14:paraId="2A4F8BAC" w14:textId="77777777" w:rsidR="0016036D" w:rsidRPr="00707B3F" w:rsidRDefault="0016036D">
      <w:pPr>
        <w:pStyle w:val="PL"/>
        <w:rPr>
          <w:snapToGrid w:val="0"/>
        </w:rPr>
        <w:pPrChange w:id="8379" w:author="Ericsson" w:date="2023-11-10T09:34:00Z">
          <w:pPr>
            <w:pStyle w:val="PL"/>
            <w:spacing w:line="0" w:lineRule="atLeast"/>
          </w:pPr>
        </w:pPrChange>
      </w:pPr>
      <w:r w:rsidRPr="00707B3F">
        <w:rPr>
          <w:snapToGrid w:val="0"/>
        </w:rPr>
        <w:tab/>
        <w:t>ms</w:t>
      </w:r>
      <w:r>
        <w:rPr>
          <w:snapToGrid w:val="0"/>
        </w:rPr>
        <w:t>61440</w:t>
      </w:r>
      <w:r w:rsidRPr="00707B3F">
        <w:rPr>
          <w:snapToGrid w:val="0"/>
        </w:rPr>
        <w:t>,</w:t>
      </w:r>
    </w:p>
    <w:p w14:paraId="48AE11B0" w14:textId="77777777" w:rsidR="0016036D" w:rsidRPr="00707B3F" w:rsidRDefault="0016036D">
      <w:pPr>
        <w:pStyle w:val="PL"/>
        <w:rPr>
          <w:snapToGrid w:val="0"/>
        </w:rPr>
        <w:pPrChange w:id="8380" w:author="Ericsson" w:date="2023-11-10T09:34:00Z">
          <w:pPr>
            <w:pStyle w:val="PL"/>
            <w:spacing w:line="0" w:lineRule="atLeast"/>
          </w:pPr>
        </w:pPrChange>
      </w:pPr>
      <w:r w:rsidRPr="00707B3F">
        <w:rPr>
          <w:snapToGrid w:val="0"/>
        </w:rPr>
        <w:tab/>
        <w:t>ms</w:t>
      </w:r>
      <w:r>
        <w:rPr>
          <w:snapToGrid w:val="0"/>
        </w:rPr>
        <w:t>81920</w:t>
      </w:r>
      <w:r w:rsidRPr="00707B3F">
        <w:rPr>
          <w:snapToGrid w:val="0"/>
        </w:rPr>
        <w:t>,</w:t>
      </w:r>
    </w:p>
    <w:p w14:paraId="58E9735D" w14:textId="77777777" w:rsidR="0016036D" w:rsidRPr="00707B3F" w:rsidRDefault="0016036D">
      <w:pPr>
        <w:pStyle w:val="PL"/>
        <w:rPr>
          <w:snapToGrid w:val="0"/>
        </w:rPr>
        <w:pPrChange w:id="8381" w:author="Ericsson" w:date="2023-11-10T09:34:00Z">
          <w:pPr>
            <w:pStyle w:val="PL"/>
            <w:spacing w:line="0" w:lineRule="atLeast"/>
          </w:pPr>
        </w:pPrChange>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pPr>
        <w:pStyle w:val="PL"/>
        <w:rPr>
          <w:snapToGrid w:val="0"/>
        </w:rPr>
        <w:pPrChange w:id="8382" w:author="Ericsson" w:date="2023-11-10T09:34:00Z">
          <w:pPr>
            <w:pStyle w:val="PL"/>
            <w:spacing w:line="0" w:lineRule="atLeast"/>
          </w:pPr>
        </w:pPrChange>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pPr>
        <w:pStyle w:val="PL"/>
        <w:rPr>
          <w:snapToGrid w:val="0"/>
        </w:rPr>
        <w:pPrChange w:id="8383" w:author="Ericsson" w:date="2023-11-10T09:34:00Z">
          <w:pPr>
            <w:pStyle w:val="PL"/>
            <w:spacing w:line="0" w:lineRule="atLeast"/>
          </w:pPr>
        </w:pPrChange>
      </w:pPr>
      <w:r w:rsidRPr="00707B3F">
        <w:rPr>
          <w:snapToGrid w:val="0"/>
        </w:rPr>
        <w:tab/>
        <w:t>...</w:t>
      </w:r>
    </w:p>
    <w:p w14:paraId="1F21578E" w14:textId="77777777" w:rsidR="0016036D" w:rsidRPr="00707B3F" w:rsidRDefault="0016036D">
      <w:pPr>
        <w:pStyle w:val="PL"/>
        <w:rPr>
          <w:snapToGrid w:val="0"/>
        </w:rPr>
        <w:pPrChange w:id="8384" w:author="Ericsson" w:date="2023-11-10T09:34:00Z">
          <w:pPr>
            <w:pStyle w:val="PL"/>
            <w:spacing w:line="0" w:lineRule="atLeast"/>
          </w:pPr>
        </w:pPrChange>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pPr>
        <w:pStyle w:val="PL"/>
        <w:rPr>
          <w:snapToGrid w:val="0"/>
        </w:rPr>
        <w:pPrChange w:id="8385" w:author="Ericsson" w:date="2023-11-10T09:34:00Z">
          <w:pPr>
            <w:pStyle w:val="PL"/>
            <w:spacing w:line="0" w:lineRule="atLeast"/>
          </w:pPr>
        </w:pPrChange>
      </w:pPr>
      <w:r w:rsidRPr="00707B3F">
        <w:rPr>
          <w:snapToGrid w:val="0"/>
        </w:rPr>
        <w:t>UTRA-EcN0 ::= INTEGER (0..49, ...)</w:t>
      </w:r>
    </w:p>
    <w:p w14:paraId="4EB8EE9E" w14:textId="77777777" w:rsidR="001000E1" w:rsidRPr="00707B3F" w:rsidRDefault="001000E1">
      <w:pPr>
        <w:pStyle w:val="PL"/>
        <w:rPr>
          <w:snapToGrid w:val="0"/>
        </w:rPr>
        <w:pPrChange w:id="8386" w:author="Ericsson" w:date="2023-11-10T09:34:00Z">
          <w:pPr>
            <w:pStyle w:val="PL"/>
            <w:spacing w:line="0" w:lineRule="atLeast"/>
          </w:pPr>
        </w:pPrChange>
      </w:pPr>
    </w:p>
    <w:p w14:paraId="27A6FF6A" w14:textId="77777777" w:rsidR="001000E1" w:rsidRPr="00707B3F" w:rsidRDefault="001000E1">
      <w:pPr>
        <w:pStyle w:val="PL"/>
        <w:rPr>
          <w:snapToGrid w:val="0"/>
        </w:rPr>
        <w:pPrChange w:id="8387" w:author="Ericsson" w:date="2023-11-10T09:34:00Z">
          <w:pPr>
            <w:pStyle w:val="PL"/>
            <w:spacing w:line="0" w:lineRule="atLeast"/>
          </w:pPr>
        </w:pPrChange>
      </w:pPr>
      <w:r w:rsidRPr="00707B3F">
        <w:rPr>
          <w:snapToGrid w:val="0"/>
        </w:rPr>
        <w:t>UTRA-RSCP ::= INTEGER (-5..91, ...)</w:t>
      </w:r>
    </w:p>
    <w:p w14:paraId="4CA13B15" w14:textId="77777777" w:rsidR="001000E1" w:rsidRPr="00707B3F" w:rsidRDefault="001000E1">
      <w:pPr>
        <w:pStyle w:val="PL"/>
        <w:rPr>
          <w:snapToGrid w:val="0"/>
        </w:rPr>
        <w:pPrChange w:id="8388" w:author="Ericsson" w:date="2023-11-10T09:34:00Z">
          <w:pPr>
            <w:pStyle w:val="PL"/>
            <w:spacing w:line="0" w:lineRule="atLeast"/>
          </w:pPr>
        </w:pPrChange>
      </w:pPr>
    </w:p>
    <w:p w14:paraId="60646999" w14:textId="77777777" w:rsidR="004652C4" w:rsidRDefault="004652C4">
      <w:pPr>
        <w:pStyle w:val="PL"/>
        <w:rPr>
          <w:snapToGrid w:val="0"/>
        </w:rPr>
        <w:pPrChange w:id="8389" w:author="Ericsson" w:date="2023-11-10T09:34:00Z">
          <w:pPr>
            <w:pStyle w:val="PL"/>
            <w:spacing w:line="0" w:lineRule="atLeast"/>
          </w:pPr>
        </w:pPrChange>
      </w:pPr>
    </w:p>
    <w:p w14:paraId="0733EBAD" w14:textId="77777777" w:rsidR="004652C4" w:rsidRDefault="004652C4">
      <w:pPr>
        <w:pStyle w:val="PL"/>
        <w:rPr>
          <w:snapToGrid w:val="0"/>
        </w:rPr>
        <w:pPrChange w:id="8390" w:author="Ericsson" w:date="2023-11-10T09:34:00Z">
          <w:pPr>
            <w:pStyle w:val="PL"/>
            <w:spacing w:line="0" w:lineRule="atLeast"/>
          </w:pPr>
        </w:pPrChange>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pPr>
        <w:pStyle w:val="PL"/>
        <w:rPr>
          <w:snapToGrid w:val="0"/>
        </w:rPr>
        <w:pPrChange w:id="8391" w:author="Ericsson" w:date="2023-11-10T09:34:00Z">
          <w:pPr>
            <w:pStyle w:val="PL"/>
            <w:spacing w:line="0" w:lineRule="atLeast"/>
          </w:pPr>
        </w:pPrChange>
      </w:pPr>
      <w:r w:rsidRPr="007C49BE">
        <w:rPr>
          <w:snapToGrid w:val="0"/>
          <w:lang w:val="fr-FR"/>
        </w:rPr>
        <w:tab/>
      </w:r>
      <w:r>
        <w:rPr>
          <w:snapToGrid w:val="0"/>
        </w:rPr>
        <w:t>...</w:t>
      </w:r>
    </w:p>
    <w:p w14:paraId="7187F9FE" w14:textId="77777777" w:rsidR="004652C4" w:rsidRDefault="004652C4">
      <w:pPr>
        <w:pStyle w:val="PL"/>
        <w:rPr>
          <w:snapToGrid w:val="0"/>
        </w:rPr>
        <w:pPrChange w:id="8392" w:author="Ericsson" w:date="2023-11-10T09:34:00Z">
          <w:pPr>
            <w:pStyle w:val="PL"/>
            <w:spacing w:line="0" w:lineRule="atLeast"/>
          </w:pPr>
        </w:pPrChange>
      </w:pPr>
      <w:r>
        <w:rPr>
          <w:snapToGrid w:val="0"/>
        </w:rPr>
        <w:t>}</w:t>
      </w:r>
    </w:p>
    <w:p w14:paraId="088E7B97" w14:textId="77777777" w:rsidR="004652C4" w:rsidRPr="00707B3F" w:rsidRDefault="004652C4">
      <w:pPr>
        <w:pStyle w:val="PL"/>
        <w:rPr>
          <w:snapToGrid w:val="0"/>
        </w:rPr>
        <w:pPrChange w:id="8393" w:author="Ericsson" w:date="2023-11-10T09:34:00Z">
          <w:pPr>
            <w:pStyle w:val="PL"/>
            <w:spacing w:line="0" w:lineRule="atLeast"/>
          </w:pPr>
        </w:pPrChange>
      </w:pPr>
    </w:p>
    <w:p w14:paraId="5D27FC23" w14:textId="77777777" w:rsidR="004652C4" w:rsidRDefault="004652C4">
      <w:pPr>
        <w:pStyle w:val="PL"/>
        <w:rPr>
          <w:snapToGrid w:val="0"/>
        </w:rPr>
        <w:pPrChange w:id="8394" w:author="Ericsson" w:date="2023-11-10T09:34:00Z">
          <w:pPr>
            <w:pStyle w:val="PL"/>
            <w:spacing w:line="0" w:lineRule="atLeast"/>
          </w:pPr>
        </w:pPrChange>
      </w:pPr>
    </w:p>
    <w:p w14:paraId="6200B1F7" w14:textId="77777777" w:rsidR="004652C4" w:rsidRDefault="004652C4">
      <w:pPr>
        <w:pStyle w:val="PL"/>
        <w:rPr>
          <w:snapToGrid w:val="0"/>
        </w:rPr>
        <w:pPrChange w:id="8395" w:author="Ericsson" w:date="2023-11-10T09:34:00Z">
          <w:pPr>
            <w:pStyle w:val="PL"/>
            <w:spacing w:line="0" w:lineRule="atLeast"/>
          </w:pPr>
        </w:pPrChange>
      </w:pPr>
      <w:r>
        <w:rPr>
          <w:snapToGrid w:val="0"/>
        </w:rPr>
        <w:t>UL-RTOAMeasurement ::= SEQUENCE {</w:t>
      </w:r>
    </w:p>
    <w:p w14:paraId="4FB8361C" w14:textId="77777777" w:rsidR="004652C4" w:rsidRDefault="004652C4">
      <w:pPr>
        <w:pStyle w:val="PL"/>
        <w:rPr>
          <w:snapToGrid w:val="0"/>
        </w:rPr>
        <w:pPrChange w:id="8396" w:author="Ericsson" w:date="2023-11-10T09:34:00Z">
          <w:pPr>
            <w:pStyle w:val="PL"/>
            <w:spacing w:line="0" w:lineRule="atLeast"/>
          </w:pPr>
        </w:pPrChange>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pPr>
        <w:pStyle w:val="PL"/>
        <w:rPr>
          <w:snapToGrid w:val="0"/>
        </w:rPr>
        <w:pPrChange w:id="8397" w:author="Ericsson" w:date="2023-11-10T09:34:00Z">
          <w:pPr>
            <w:pStyle w:val="PL"/>
            <w:spacing w:line="0" w:lineRule="atLeast"/>
          </w:pPr>
        </w:pPrChange>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pPr>
        <w:pStyle w:val="PL"/>
        <w:rPr>
          <w:snapToGrid w:val="0"/>
        </w:rPr>
        <w:pPrChange w:id="8398" w:author="Ericsson" w:date="2023-11-10T09:34:00Z">
          <w:pPr>
            <w:pStyle w:val="PL"/>
            <w:spacing w:line="0" w:lineRule="atLeast"/>
          </w:pPr>
        </w:pPrChange>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pPr>
        <w:pStyle w:val="PL"/>
        <w:rPr>
          <w:snapToGrid w:val="0"/>
        </w:rPr>
        <w:pPrChange w:id="8399" w:author="Ericsson" w:date="2023-11-10T09:34:00Z">
          <w:pPr>
            <w:pStyle w:val="PL"/>
            <w:spacing w:line="0" w:lineRule="atLeast"/>
          </w:pPr>
        </w:pPrChange>
      </w:pPr>
      <w:r>
        <w:rPr>
          <w:snapToGrid w:val="0"/>
        </w:rPr>
        <w:t>}</w:t>
      </w:r>
    </w:p>
    <w:p w14:paraId="16D15CB9" w14:textId="77777777" w:rsidR="00406A7E" w:rsidRPr="00E17648" w:rsidRDefault="00406A7E">
      <w:pPr>
        <w:pStyle w:val="PL"/>
        <w:rPr>
          <w:snapToGrid w:val="0"/>
        </w:rPr>
        <w:pPrChange w:id="8400" w:author="Ericsson" w:date="2023-11-10T09:34:00Z">
          <w:pPr>
            <w:pStyle w:val="PL"/>
            <w:spacing w:line="0" w:lineRule="atLeast"/>
          </w:pPr>
        </w:pPrChange>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pPr>
        <w:pStyle w:val="PL"/>
        <w:rPr>
          <w:snapToGrid w:val="0"/>
        </w:rPr>
        <w:pPrChange w:id="8401" w:author="Ericsson" w:date="2023-11-10T09:34:00Z">
          <w:pPr>
            <w:pStyle w:val="PL"/>
            <w:spacing w:line="0" w:lineRule="atLeast"/>
          </w:pPr>
        </w:pPrChange>
      </w:pPr>
      <w:r w:rsidRPr="00E17648">
        <w:rPr>
          <w:snapToGrid w:val="0"/>
        </w:rPr>
        <w:tab/>
        <w:t>...</w:t>
      </w:r>
    </w:p>
    <w:p w14:paraId="38973912" w14:textId="77777777" w:rsidR="004652C4" w:rsidRDefault="00406A7E">
      <w:pPr>
        <w:pStyle w:val="PL"/>
        <w:rPr>
          <w:snapToGrid w:val="0"/>
        </w:rPr>
        <w:pPrChange w:id="8402" w:author="Ericsson" w:date="2023-11-10T09:34:00Z">
          <w:pPr>
            <w:pStyle w:val="PL"/>
            <w:spacing w:line="0" w:lineRule="atLeast"/>
          </w:pPr>
        </w:pPrChange>
      </w:pPr>
      <w:r w:rsidRPr="00E17648">
        <w:rPr>
          <w:snapToGrid w:val="0"/>
        </w:rPr>
        <w:t>}</w:t>
      </w:r>
    </w:p>
    <w:p w14:paraId="1C7531DF" w14:textId="77777777" w:rsidR="004652C4" w:rsidRDefault="004652C4">
      <w:pPr>
        <w:pStyle w:val="PL"/>
        <w:rPr>
          <w:snapToGrid w:val="0"/>
        </w:rPr>
        <w:pPrChange w:id="8403" w:author="Ericsson" w:date="2023-11-10T09:34:00Z">
          <w:pPr>
            <w:pStyle w:val="PL"/>
            <w:spacing w:line="0" w:lineRule="atLeast"/>
          </w:pPr>
        </w:pPrChange>
      </w:pPr>
    </w:p>
    <w:p w14:paraId="5706F2AE" w14:textId="77777777" w:rsidR="004652C4" w:rsidRDefault="004652C4">
      <w:pPr>
        <w:pStyle w:val="PL"/>
        <w:rPr>
          <w:snapToGrid w:val="0"/>
        </w:rPr>
        <w:pPrChange w:id="8404" w:author="Ericsson" w:date="2023-11-10T09:34:00Z">
          <w:pPr>
            <w:pStyle w:val="PL"/>
            <w:spacing w:line="0" w:lineRule="atLeast"/>
          </w:pPr>
        </w:pPrChange>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pPr>
        <w:pStyle w:val="PL"/>
        <w:rPr>
          <w:snapToGrid w:val="0"/>
        </w:rPr>
        <w:pPrChange w:id="8405" w:author="Ericsson" w:date="2023-11-10T09:34:00Z">
          <w:pPr>
            <w:pStyle w:val="PL"/>
            <w:spacing w:line="0" w:lineRule="atLeast"/>
          </w:pPr>
        </w:pPrChange>
      </w:pPr>
      <w:r w:rsidRPr="00E17648">
        <w:rPr>
          <w:rFonts w:eastAsia="Calibri"/>
        </w:rPr>
        <w:t>}</w:t>
      </w:r>
    </w:p>
    <w:p w14:paraId="550F999F" w14:textId="77777777" w:rsidR="004652C4" w:rsidRDefault="004652C4">
      <w:pPr>
        <w:pStyle w:val="PL"/>
        <w:rPr>
          <w:snapToGrid w:val="0"/>
        </w:rPr>
        <w:pPrChange w:id="8406" w:author="Ericsson" w:date="2023-11-10T09:34:00Z">
          <w:pPr>
            <w:pStyle w:val="PL"/>
            <w:spacing w:line="0" w:lineRule="atLeast"/>
          </w:pPr>
        </w:pPrChange>
      </w:pPr>
    </w:p>
    <w:p w14:paraId="52854A64" w14:textId="77777777" w:rsidR="004652C4" w:rsidRDefault="004652C4">
      <w:pPr>
        <w:pStyle w:val="PL"/>
        <w:rPr>
          <w:snapToGrid w:val="0"/>
          <w:lang w:val="sv-SE"/>
        </w:rPr>
        <w:pPrChange w:id="8407" w:author="Ericsson" w:date="2023-11-10T09:34:00Z">
          <w:pPr>
            <w:pStyle w:val="PL"/>
            <w:spacing w:line="0" w:lineRule="atLeast"/>
          </w:pPr>
        </w:pPrChange>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pPr>
        <w:pStyle w:val="PL"/>
        <w:rPr>
          <w:snapToGrid w:val="0"/>
          <w:lang w:val="sv-SE"/>
        </w:rPr>
        <w:pPrChange w:id="8408" w:author="Ericsson" w:date="2023-11-10T09:34:00Z">
          <w:pPr>
            <w:pStyle w:val="PL"/>
            <w:spacing w:line="0" w:lineRule="atLeast"/>
          </w:pPr>
        </w:pPrChange>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pPr>
        <w:pStyle w:val="PL"/>
        <w:rPr>
          <w:snapToGrid w:val="0"/>
          <w:lang w:val="sv-SE"/>
        </w:rPr>
        <w:pPrChange w:id="8409" w:author="Ericsson" w:date="2023-11-10T09:34:00Z">
          <w:pPr>
            <w:pStyle w:val="PL"/>
            <w:spacing w:line="0" w:lineRule="atLeast"/>
          </w:pPr>
        </w:pPrChange>
      </w:pPr>
      <w:r w:rsidRPr="00112909">
        <w:rPr>
          <w:snapToGrid w:val="0"/>
          <w:lang w:val="sv-SE"/>
        </w:rPr>
        <w:t>UplinkChannelBW-PerSCS-List ::= SEQUENCE (SIZE (1..maxnoSCSs)) OF SCS-SpecificCarrier</w:t>
      </w:r>
    </w:p>
    <w:p w14:paraId="400698EF" w14:textId="77777777" w:rsidR="004652C4" w:rsidRDefault="004652C4">
      <w:pPr>
        <w:pStyle w:val="PL"/>
        <w:rPr>
          <w:snapToGrid w:val="0"/>
        </w:rPr>
        <w:pPrChange w:id="8410" w:author="Ericsson" w:date="2023-11-10T09:34:00Z">
          <w:pPr>
            <w:pStyle w:val="PL"/>
            <w:spacing w:line="0" w:lineRule="atLeast"/>
          </w:pPr>
        </w:pPrChange>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pPr>
        <w:pStyle w:val="PL"/>
        <w:rPr>
          <w:snapToGrid w:val="0"/>
        </w:rPr>
        <w:pPrChange w:id="8411" w:author="Ericsson" w:date="2023-11-10T09:34:00Z">
          <w:pPr>
            <w:pStyle w:val="PL"/>
            <w:spacing w:line="0" w:lineRule="atLeast"/>
          </w:pPr>
        </w:pPrChange>
      </w:pPr>
    </w:p>
    <w:p w14:paraId="74E23809" w14:textId="77777777" w:rsidR="002F45B2" w:rsidRPr="00707B3F" w:rsidRDefault="002F45B2">
      <w:pPr>
        <w:pStyle w:val="PL"/>
        <w:rPr>
          <w:snapToGrid w:val="0"/>
        </w:rPr>
        <w:pPrChange w:id="8412" w:author="Ericsson" w:date="2023-11-10T09:34:00Z">
          <w:pPr>
            <w:pStyle w:val="PL"/>
            <w:spacing w:line="0" w:lineRule="atLeast"/>
            <w:outlineLvl w:val="3"/>
          </w:pPr>
        </w:pPrChange>
      </w:pPr>
      <w:r w:rsidRPr="00707B3F">
        <w:rPr>
          <w:snapToGrid w:val="0"/>
        </w:rPr>
        <w:t>-- V</w:t>
      </w:r>
    </w:p>
    <w:p w14:paraId="258CA5EF" w14:textId="77777777" w:rsidR="002F45B2" w:rsidRPr="00707B3F" w:rsidRDefault="002F45B2">
      <w:pPr>
        <w:pStyle w:val="PL"/>
        <w:rPr>
          <w:snapToGrid w:val="0"/>
        </w:rPr>
        <w:pPrChange w:id="8413" w:author="Ericsson" w:date="2023-11-10T09:34:00Z">
          <w:pPr>
            <w:pStyle w:val="PL"/>
            <w:spacing w:line="0" w:lineRule="atLeast"/>
          </w:pPr>
        </w:pPrChange>
      </w:pPr>
    </w:p>
    <w:p w14:paraId="1FC6949F" w14:textId="77777777" w:rsidR="001000E1" w:rsidRPr="00707B3F" w:rsidRDefault="001000E1">
      <w:pPr>
        <w:pStyle w:val="PL"/>
        <w:rPr>
          <w:snapToGrid w:val="0"/>
        </w:rPr>
        <w:pPrChange w:id="8414" w:author="Ericsson" w:date="2023-11-10T09:34:00Z">
          <w:pPr>
            <w:pStyle w:val="PL"/>
            <w:spacing w:line="0" w:lineRule="atLeast"/>
          </w:pPr>
        </w:pPrChange>
      </w:pPr>
      <w:r w:rsidRPr="00707B3F">
        <w:rPr>
          <w:snapToGrid w:val="0"/>
        </w:rPr>
        <w:t>ValueRSRP-EUTRA ::= INTEGER (0..97, ...)</w:t>
      </w:r>
    </w:p>
    <w:p w14:paraId="20406697" w14:textId="77777777" w:rsidR="001000E1" w:rsidRPr="00707B3F" w:rsidRDefault="001000E1">
      <w:pPr>
        <w:pStyle w:val="PL"/>
        <w:rPr>
          <w:snapToGrid w:val="0"/>
        </w:rPr>
        <w:pPrChange w:id="8415" w:author="Ericsson" w:date="2023-11-10T09:34:00Z">
          <w:pPr>
            <w:pStyle w:val="PL"/>
            <w:spacing w:line="0" w:lineRule="atLeast"/>
          </w:pPr>
        </w:pPrChange>
      </w:pPr>
    </w:p>
    <w:p w14:paraId="61AC65A0" w14:textId="77777777" w:rsidR="004652C4" w:rsidRDefault="001000E1">
      <w:pPr>
        <w:pStyle w:val="PL"/>
        <w:rPr>
          <w:snapToGrid w:val="0"/>
          <w:lang w:val="sv-SE"/>
        </w:rPr>
        <w:pPrChange w:id="8416" w:author="Ericsson" w:date="2023-11-10T09:34:00Z">
          <w:pPr>
            <w:pStyle w:val="PL"/>
            <w:spacing w:line="0" w:lineRule="atLeast"/>
          </w:pPr>
        </w:pPrChange>
      </w:pPr>
      <w:r w:rsidRPr="00707B3F">
        <w:rPr>
          <w:snapToGrid w:val="0"/>
        </w:rPr>
        <w:t>ValueRSRQ-EUTRA ::= INTEGER (0..34, ...)</w:t>
      </w:r>
    </w:p>
    <w:p w14:paraId="2DC3A2DD" w14:textId="77777777" w:rsidR="004652C4" w:rsidRDefault="004652C4">
      <w:pPr>
        <w:pStyle w:val="PL"/>
        <w:rPr>
          <w:snapToGrid w:val="0"/>
          <w:lang w:val="sv-SE"/>
        </w:rPr>
        <w:pPrChange w:id="8417" w:author="Ericsson" w:date="2023-11-10T09:34:00Z">
          <w:pPr>
            <w:pStyle w:val="PL"/>
            <w:spacing w:line="0" w:lineRule="atLeast"/>
          </w:pPr>
        </w:pPrChange>
      </w:pPr>
    </w:p>
    <w:p w14:paraId="454BB5CD" w14:textId="77777777" w:rsidR="004652C4" w:rsidRPr="00FF5905" w:rsidRDefault="004652C4">
      <w:pPr>
        <w:pStyle w:val="PL"/>
        <w:rPr>
          <w:snapToGrid w:val="0"/>
          <w:lang w:val="sv-SE"/>
        </w:rPr>
        <w:pPrChange w:id="8418" w:author="Ericsson" w:date="2023-11-10T09:34:00Z">
          <w:pPr>
            <w:pStyle w:val="PL"/>
            <w:spacing w:line="0" w:lineRule="atLeast"/>
          </w:pPr>
        </w:pPrChange>
      </w:pPr>
      <w:bookmarkStart w:id="8419" w:name="_Hlk50053240"/>
      <w:r w:rsidRPr="00FF5905">
        <w:rPr>
          <w:snapToGrid w:val="0"/>
          <w:lang w:val="sv-SE"/>
        </w:rPr>
        <w:t>ValueRSRP-NR ::= INTEGER (0..127)</w:t>
      </w:r>
    </w:p>
    <w:p w14:paraId="048A5830" w14:textId="77777777" w:rsidR="004652C4" w:rsidRPr="00FF5905" w:rsidRDefault="004652C4">
      <w:pPr>
        <w:pStyle w:val="PL"/>
        <w:rPr>
          <w:snapToGrid w:val="0"/>
          <w:lang w:val="sv-SE"/>
        </w:rPr>
        <w:pPrChange w:id="8420" w:author="Ericsson" w:date="2023-11-10T09:34:00Z">
          <w:pPr>
            <w:pStyle w:val="PL"/>
            <w:spacing w:line="0" w:lineRule="atLeast"/>
          </w:pPr>
        </w:pPrChange>
      </w:pPr>
    </w:p>
    <w:p w14:paraId="4A65CD54" w14:textId="77777777" w:rsidR="004652C4" w:rsidRPr="00FF5905" w:rsidRDefault="004652C4">
      <w:pPr>
        <w:pStyle w:val="PL"/>
        <w:rPr>
          <w:snapToGrid w:val="0"/>
          <w:lang w:val="sv-SE"/>
        </w:rPr>
        <w:pPrChange w:id="8421" w:author="Ericsson" w:date="2023-11-10T09:34:00Z">
          <w:pPr>
            <w:pStyle w:val="PL"/>
            <w:spacing w:line="0" w:lineRule="atLeast"/>
          </w:pPr>
        </w:pPrChange>
      </w:pPr>
      <w:r w:rsidRPr="00FF5905">
        <w:rPr>
          <w:snapToGrid w:val="0"/>
          <w:lang w:val="sv-SE"/>
        </w:rPr>
        <w:t>ValueRSRQ-NR ::= INTEGER (0..127)</w:t>
      </w:r>
    </w:p>
    <w:bookmarkEnd w:id="8419"/>
    <w:p w14:paraId="3E82E994" w14:textId="77777777" w:rsidR="001000E1" w:rsidRPr="00707B3F" w:rsidRDefault="001000E1">
      <w:pPr>
        <w:pStyle w:val="PL"/>
        <w:rPr>
          <w:snapToGrid w:val="0"/>
        </w:rPr>
        <w:pPrChange w:id="8422" w:author="Ericsson" w:date="2023-11-10T09:34:00Z">
          <w:pPr>
            <w:pStyle w:val="PL"/>
            <w:spacing w:line="0" w:lineRule="atLeast"/>
          </w:pPr>
        </w:pPrChange>
      </w:pPr>
    </w:p>
    <w:p w14:paraId="3F47B958" w14:textId="77777777" w:rsidR="001000E1" w:rsidRPr="00707B3F" w:rsidRDefault="001000E1">
      <w:pPr>
        <w:pStyle w:val="PL"/>
        <w:rPr>
          <w:snapToGrid w:val="0"/>
        </w:rPr>
        <w:pPrChange w:id="8423" w:author="Ericsson" w:date="2023-11-10T09:34:00Z">
          <w:pPr>
            <w:pStyle w:val="PL"/>
            <w:spacing w:line="0" w:lineRule="atLeast"/>
          </w:pPr>
        </w:pPrChange>
      </w:pPr>
    </w:p>
    <w:p w14:paraId="3D9E31FF" w14:textId="77777777" w:rsidR="002F45B2" w:rsidRPr="00707B3F" w:rsidRDefault="002F45B2">
      <w:pPr>
        <w:pStyle w:val="PL"/>
        <w:rPr>
          <w:snapToGrid w:val="0"/>
        </w:rPr>
        <w:pPrChange w:id="8424" w:author="Ericsson" w:date="2023-11-10T09:34:00Z">
          <w:pPr>
            <w:pStyle w:val="PL"/>
            <w:spacing w:line="0" w:lineRule="atLeast"/>
            <w:outlineLvl w:val="3"/>
          </w:pPr>
        </w:pPrChange>
      </w:pPr>
      <w:r w:rsidRPr="00707B3F">
        <w:rPr>
          <w:snapToGrid w:val="0"/>
        </w:rPr>
        <w:t>-- W</w:t>
      </w:r>
    </w:p>
    <w:p w14:paraId="78F0D2FC" w14:textId="77777777" w:rsidR="002F45B2" w:rsidRPr="00707B3F" w:rsidRDefault="002F45B2">
      <w:pPr>
        <w:pStyle w:val="PL"/>
        <w:rPr>
          <w:snapToGrid w:val="0"/>
        </w:rPr>
        <w:pPrChange w:id="8425" w:author="Ericsson" w:date="2023-11-10T09:34:00Z">
          <w:pPr>
            <w:pStyle w:val="PL"/>
            <w:spacing w:line="0" w:lineRule="atLeast"/>
          </w:pPr>
        </w:pPrChange>
      </w:pPr>
    </w:p>
    <w:p w14:paraId="49DAF519" w14:textId="77777777" w:rsidR="001000E1" w:rsidRPr="00707B3F" w:rsidRDefault="001000E1">
      <w:pPr>
        <w:pStyle w:val="PL"/>
        <w:rPr>
          <w:snapToGrid w:val="0"/>
        </w:rPr>
        <w:pPrChange w:id="8426" w:author="Ericsson" w:date="2023-11-10T09:34:00Z">
          <w:pPr>
            <w:pStyle w:val="PL"/>
            <w:spacing w:line="0" w:lineRule="atLeast"/>
          </w:pPr>
        </w:pPrChange>
      </w:pPr>
      <w:r w:rsidRPr="00707B3F">
        <w:rPr>
          <w:snapToGrid w:val="0"/>
        </w:rPr>
        <w:t>WLANMeasurementQuantities ::= SEQUENCE (SIZE (0.. maxNoMeas)) OF ProtocolIE-Single-Container { {WLANMeasurementQuantities-ItemIEs} }</w:t>
      </w:r>
    </w:p>
    <w:p w14:paraId="6FF99B1E" w14:textId="77777777" w:rsidR="001000E1" w:rsidRPr="00707B3F" w:rsidRDefault="001000E1">
      <w:pPr>
        <w:pStyle w:val="PL"/>
        <w:rPr>
          <w:snapToGrid w:val="0"/>
        </w:rPr>
        <w:pPrChange w:id="8427" w:author="Ericsson" w:date="2023-11-10T09:34:00Z">
          <w:pPr>
            <w:pStyle w:val="PL"/>
            <w:spacing w:line="0" w:lineRule="atLeast"/>
          </w:pPr>
        </w:pPrChange>
      </w:pPr>
    </w:p>
    <w:p w14:paraId="55C0C256" w14:textId="77777777" w:rsidR="001000E1" w:rsidRPr="00707B3F" w:rsidRDefault="001000E1">
      <w:pPr>
        <w:pStyle w:val="PL"/>
        <w:rPr>
          <w:snapToGrid w:val="0"/>
        </w:rPr>
        <w:pPrChange w:id="8428" w:author="Ericsson" w:date="2023-11-10T09:34:00Z">
          <w:pPr>
            <w:pStyle w:val="PL"/>
            <w:spacing w:line="0" w:lineRule="atLeast"/>
          </w:pPr>
        </w:pPrChange>
      </w:pPr>
      <w:r w:rsidRPr="00707B3F">
        <w:rPr>
          <w:snapToGrid w:val="0"/>
        </w:rPr>
        <w:t>WLANMeasurementQuantities-ItemIEs NRPPA-PROTOCOL-IES ::= {</w:t>
      </w:r>
    </w:p>
    <w:p w14:paraId="5EEC4192" w14:textId="77777777" w:rsidR="001000E1" w:rsidRPr="00707B3F" w:rsidRDefault="001000E1">
      <w:pPr>
        <w:pStyle w:val="PL"/>
        <w:rPr>
          <w:snapToGrid w:val="0"/>
        </w:rPr>
        <w:pPrChange w:id="8429" w:author="Ericsson" w:date="2023-11-10T09:34:00Z">
          <w:pPr>
            <w:pStyle w:val="PL"/>
            <w:spacing w:line="0" w:lineRule="atLeast"/>
          </w:pPr>
        </w:pPrChange>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pPr>
        <w:pStyle w:val="PL"/>
        <w:rPr>
          <w:snapToGrid w:val="0"/>
        </w:rPr>
        <w:pPrChange w:id="8430" w:author="Ericsson" w:date="2023-11-10T09:34:00Z">
          <w:pPr>
            <w:pStyle w:val="PL"/>
            <w:spacing w:line="0" w:lineRule="atLeast"/>
          </w:pPr>
        </w:pPrChange>
      </w:pPr>
    </w:p>
    <w:p w14:paraId="1223360F" w14:textId="77777777" w:rsidR="001000E1" w:rsidRPr="00707B3F" w:rsidRDefault="001000E1">
      <w:pPr>
        <w:pStyle w:val="PL"/>
        <w:rPr>
          <w:snapToGrid w:val="0"/>
        </w:rPr>
        <w:pPrChange w:id="8431" w:author="Ericsson" w:date="2023-11-10T09:34:00Z">
          <w:pPr>
            <w:pStyle w:val="PL"/>
            <w:spacing w:line="0" w:lineRule="atLeast"/>
          </w:pPr>
        </w:pPrChange>
      </w:pPr>
      <w:r w:rsidRPr="00707B3F">
        <w:rPr>
          <w:snapToGrid w:val="0"/>
        </w:rPr>
        <w:t>WLANMeasurementQuantities-Item ::= SEQUENCE {</w:t>
      </w:r>
    </w:p>
    <w:p w14:paraId="6BDD9365" w14:textId="77777777" w:rsidR="001000E1" w:rsidRPr="00707B3F" w:rsidRDefault="001000E1">
      <w:pPr>
        <w:pStyle w:val="PL"/>
        <w:rPr>
          <w:snapToGrid w:val="0"/>
        </w:rPr>
        <w:pPrChange w:id="8432" w:author="Ericsson" w:date="2023-11-10T09:34:00Z">
          <w:pPr>
            <w:pStyle w:val="PL"/>
            <w:spacing w:line="0" w:lineRule="atLeast"/>
          </w:pPr>
        </w:pPrChange>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pPr>
        <w:pStyle w:val="PL"/>
        <w:rPr>
          <w:snapToGrid w:val="0"/>
        </w:rPr>
        <w:pPrChange w:id="8433"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pPr>
        <w:pStyle w:val="PL"/>
        <w:rPr>
          <w:snapToGrid w:val="0"/>
        </w:rPr>
        <w:pPrChange w:id="8434" w:author="Ericsson" w:date="2023-11-10T09:34:00Z">
          <w:pPr>
            <w:pStyle w:val="PL"/>
            <w:spacing w:line="0" w:lineRule="atLeast"/>
          </w:pPr>
        </w:pPrChange>
      </w:pPr>
      <w:r w:rsidRPr="00707B3F">
        <w:rPr>
          <w:snapToGrid w:val="0"/>
        </w:rPr>
        <w:tab/>
        <w:t>...</w:t>
      </w:r>
    </w:p>
    <w:p w14:paraId="06EA6ECB" w14:textId="77777777" w:rsidR="001000E1" w:rsidRPr="00707B3F" w:rsidRDefault="001000E1">
      <w:pPr>
        <w:pStyle w:val="PL"/>
        <w:rPr>
          <w:snapToGrid w:val="0"/>
        </w:rPr>
        <w:pPrChange w:id="8435" w:author="Ericsson" w:date="2023-11-10T09:34:00Z">
          <w:pPr>
            <w:pStyle w:val="PL"/>
            <w:spacing w:line="0" w:lineRule="atLeast"/>
          </w:pPr>
        </w:pPrChange>
      </w:pPr>
      <w:r w:rsidRPr="00707B3F">
        <w:rPr>
          <w:snapToGrid w:val="0"/>
        </w:rPr>
        <w:t>}</w:t>
      </w:r>
    </w:p>
    <w:p w14:paraId="6AA92840" w14:textId="77777777" w:rsidR="001000E1" w:rsidRPr="00707B3F" w:rsidRDefault="001000E1">
      <w:pPr>
        <w:pStyle w:val="PL"/>
        <w:rPr>
          <w:snapToGrid w:val="0"/>
        </w:rPr>
        <w:pPrChange w:id="8436" w:author="Ericsson" w:date="2023-11-10T09:34:00Z">
          <w:pPr>
            <w:pStyle w:val="PL"/>
            <w:spacing w:line="0" w:lineRule="atLeast"/>
          </w:pPr>
        </w:pPrChange>
      </w:pPr>
    </w:p>
    <w:p w14:paraId="767A1C87" w14:textId="77777777" w:rsidR="001000E1" w:rsidRPr="00707B3F" w:rsidRDefault="001000E1">
      <w:pPr>
        <w:pStyle w:val="PL"/>
        <w:rPr>
          <w:snapToGrid w:val="0"/>
        </w:rPr>
        <w:pPrChange w:id="8437" w:author="Ericsson" w:date="2023-11-10T09:34:00Z">
          <w:pPr>
            <w:pStyle w:val="PL"/>
            <w:spacing w:line="0" w:lineRule="atLeast"/>
          </w:pPr>
        </w:pPrChange>
      </w:pPr>
      <w:r w:rsidRPr="00707B3F">
        <w:rPr>
          <w:snapToGrid w:val="0"/>
        </w:rPr>
        <w:t>WLANMeasurementQuantitiesValue-ExtIEs NRPPA-PROTOCOL-EXTENSION ::= {</w:t>
      </w:r>
    </w:p>
    <w:p w14:paraId="45A55BDB" w14:textId="77777777" w:rsidR="001000E1" w:rsidRPr="00707B3F" w:rsidRDefault="001000E1">
      <w:pPr>
        <w:pStyle w:val="PL"/>
        <w:rPr>
          <w:snapToGrid w:val="0"/>
        </w:rPr>
        <w:pPrChange w:id="8438" w:author="Ericsson" w:date="2023-11-10T09:34:00Z">
          <w:pPr>
            <w:pStyle w:val="PL"/>
            <w:spacing w:line="0" w:lineRule="atLeast"/>
          </w:pPr>
        </w:pPrChange>
      </w:pPr>
      <w:r w:rsidRPr="00707B3F">
        <w:rPr>
          <w:snapToGrid w:val="0"/>
        </w:rPr>
        <w:tab/>
        <w:t>...</w:t>
      </w:r>
    </w:p>
    <w:p w14:paraId="73C1C14A" w14:textId="77777777" w:rsidR="001000E1" w:rsidRPr="00707B3F" w:rsidRDefault="001000E1">
      <w:pPr>
        <w:pStyle w:val="PL"/>
        <w:rPr>
          <w:snapToGrid w:val="0"/>
        </w:rPr>
        <w:pPrChange w:id="8439" w:author="Ericsson" w:date="2023-11-10T09:34:00Z">
          <w:pPr>
            <w:pStyle w:val="PL"/>
            <w:spacing w:line="0" w:lineRule="atLeast"/>
          </w:pPr>
        </w:pPrChange>
      </w:pPr>
      <w:r w:rsidRPr="00707B3F">
        <w:rPr>
          <w:snapToGrid w:val="0"/>
        </w:rPr>
        <w:t>}</w:t>
      </w:r>
    </w:p>
    <w:p w14:paraId="6B2120D4" w14:textId="77777777" w:rsidR="001000E1" w:rsidRPr="00707B3F" w:rsidRDefault="001000E1">
      <w:pPr>
        <w:pStyle w:val="PL"/>
        <w:rPr>
          <w:snapToGrid w:val="0"/>
        </w:rPr>
        <w:pPrChange w:id="8440" w:author="Ericsson" w:date="2023-11-10T09:34:00Z">
          <w:pPr>
            <w:pStyle w:val="PL"/>
            <w:spacing w:line="0" w:lineRule="atLeast"/>
          </w:pPr>
        </w:pPrChange>
      </w:pPr>
    </w:p>
    <w:p w14:paraId="70F5430C" w14:textId="77777777" w:rsidR="001000E1" w:rsidRPr="00707B3F" w:rsidRDefault="001000E1">
      <w:pPr>
        <w:pStyle w:val="PL"/>
        <w:rPr>
          <w:snapToGrid w:val="0"/>
        </w:rPr>
        <w:pPrChange w:id="8441" w:author="Ericsson" w:date="2023-11-10T09:34:00Z">
          <w:pPr>
            <w:pStyle w:val="PL"/>
            <w:spacing w:line="0" w:lineRule="atLeast"/>
          </w:pPr>
        </w:pPrChange>
      </w:pPr>
      <w:r w:rsidRPr="00707B3F">
        <w:rPr>
          <w:snapToGrid w:val="0"/>
        </w:rPr>
        <w:t>WLANMeasurementQuantitiesValue ::= ENUMERATED {</w:t>
      </w:r>
    </w:p>
    <w:p w14:paraId="0C1A2211" w14:textId="77777777" w:rsidR="001000E1" w:rsidRPr="00707B3F" w:rsidRDefault="001000E1">
      <w:pPr>
        <w:pStyle w:val="PL"/>
        <w:rPr>
          <w:snapToGrid w:val="0"/>
        </w:rPr>
        <w:pPrChange w:id="8442" w:author="Ericsson" w:date="2023-11-10T09:34:00Z">
          <w:pPr>
            <w:pStyle w:val="PL"/>
            <w:spacing w:line="0" w:lineRule="atLeast"/>
          </w:pPr>
        </w:pPrChange>
      </w:pPr>
      <w:r w:rsidRPr="00707B3F">
        <w:rPr>
          <w:snapToGrid w:val="0"/>
        </w:rPr>
        <w:tab/>
        <w:t>wlan,</w:t>
      </w:r>
    </w:p>
    <w:p w14:paraId="61999FA5" w14:textId="77777777" w:rsidR="001000E1" w:rsidRPr="00707B3F" w:rsidRDefault="001000E1">
      <w:pPr>
        <w:pStyle w:val="PL"/>
        <w:rPr>
          <w:snapToGrid w:val="0"/>
        </w:rPr>
        <w:pPrChange w:id="8443" w:author="Ericsson" w:date="2023-11-10T09:34:00Z">
          <w:pPr>
            <w:pStyle w:val="PL"/>
            <w:spacing w:line="0" w:lineRule="atLeast"/>
          </w:pPr>
        </w:pPrChange>
      </w:pPr>
      <w:r w:rsidRPr="00707B3F">
        <w:rPr>
          <w:snapToGrid w:val="0"/>
        </w:rPr>
        <w:tab/>
        <w:t>...</w:t>
      </w:r>
    </w:p>
    <w:p w14:paraId="5D8E62FE" w14:textId="77777777" w:rsidR="001000E1" w:rsidRPr="00707B3F" w:rsidRDefault="001000E1">
      <w:pPr>
        <w:pStyle w:val="PL"/>
        <w:rPr>
          <w:snapToGrid w:val="0"/>
        </w:rPr>
        <w:pPrChange w:id="8444" w:author="Ericsson" w:date="2023-11-10T09:34:00Z">
          <w:pPr>
            <w:pStyle w:val="PL"/>
            <w:spacing w:line="0" w:lineRule="atLeast"/>
          </w:pPr>
        </w:pPrChange>
      </w:pPr>
      <w:r w:rsidRPr="00707B3F">
        <w:rPr>
          <w:snapToGrid w:val="0"/>
        </w:rPr>
        <w:t>}</w:t>
      </w:r>
    </w:p>
    <w:p w14:paraId="3A789340" w14:textId="77777777" w:rsidR="001000E1" w:rsidRPr="00707B3F" w:rsidRDefault="001000E1">
      <w:pPr>
        <w:pStyle w:val="PL"/>
        <w:rPr>
          <w:snapToGrid w:val="0"/>
        </w:rPr>
        <w:pPrChange w:id="8445" w:author="Ericsson" w:date="2023-11-10T09:34:00Z">
          <w:pPr>
            <w:pStyle w:val="PL"/>
            <w:spacing w:line="0" w:lineRule="atLeast"/>
          </w:pPr>
        </w:pPrChange>
      </w:pPr>
    </w:p>
    <w:p w14:paraId="3EB5C415" w14:textId="77777777" w:rsidR="001000E1" w:rsidRPr="00707B3F" w:rsidRDefault="001000E1">
      <w:pPr>
        <w:pStyle w:val="PL"/>
        <w:rPr>
          <w:snapToGrid w:val="0"/>
        </w:rPr>
        <w:pPrChange w:id="8446" w:author="Ericsson" w:date="2023-11-10T09:34:00Z">
          <w:pPr>
            <w:pStyle w:val="PL"/>
            <w:spacing w:line="0" w:lineRule="atLeast"/>
          </w:pPr>
        </w:pPrChange>
      </w:pPr>
      <w:r w:rsidRPr="00707B3F">
        <w:rPr>
          <w:snapToGrid w:val="0"/>
        </w:rPr>
        <w:t>WLANMeasurementResult ::= SEQUENCE (SIZE (1..maxNoMeas)) OF WLANMeasurementResult-Item</w:t>
      </w:r>
    </w:p>
    <w:p w14:paraId="5E303E8E" w14:textId="77777777" w:rsidR="001000E1" w:rsidRPr="00707B3F" w:rsidRDefault="001000E1">
      <w:pPr>
        <w:pStyle w:val="PL"/>
        <w:rPr>
          <w:snapToGrid w:val="0"/>
        </w:rPr>
        <w:pPrChange w:id="8447" w:author="Ericsson" w:date="2023-11-10T09:34:00Z">
          <w:pPr>
            <w:pStyle w:val="PL"/>
            <w:spacing w:line="0" w:lineRule="atLeast"/>
          </w:pPr>
        </w:pPrChange>
      </w:pPr>
    </w:p>
    <w:p w14:paraId="7BDCC11F" w14:textId="77777777" w:rsidR="001000E1" w:rsidRPr="00707B3F" w:rsidRDefault="001000E1">
      <w:pPr>
        <w:pStyle w:val="PL"/>
        <w:rPr>
          <w:snapToGrid w:val="0"/>
        </w:rPr>
        <w:pPrChange w:id="8448" w:author="Ericsson" w:date="2023-11-10T09:34:00Z">
          <w:pPr>
            <w:pStyle w:val="PL"/>
            <w:spacing w:line="0" w:lineRule="atLeast"/>
          </w:pPr>
        </w:pPrChange>
      </w:pPr>
      <w:r w:rsidRPr="00707B3F">
        <w:rPr>
          <w:snapToGrid w:val="0"/>
        </w:rPr>
        <w:t>WLANMeasurementResult-Item ::= SEQUENCE {</w:t>
      </w:r>
    </w:p>
    <w:p w14:paraId="5EE9C5E9" w14:textId="77777777" w:rsidR="001000E1" w:rsidRPr="00707B3F" w:rsidRDefault="001000E1">
      <w:pPr>
        <w:pStyle w:val="PL"/>
        <w:rPr>
          <w:snapToGrid w:val="0"/>
        </w:rPr>
        <w:pPrChange w:id="8449" w:author="Ericsson" w:date="2023-11-10T09:34:00Z">
          <w:pPr>
            <w:pStyle w:val="PL"/>
            <w:spacing w:line="0" w:lineRule="atLeast"/>
          </w:pPr>
        </w:pPrChange>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pPr>
        <w:pStyle w:val="PL"/>
        <w:rPr>
          <w:snapToGrid w:val="0"/>
        </w:rPr>
        <w:pPrChange w:id="8450" w:author="Ericsson" w:date="2023-11-10T09:34:00Z">
          <w:pPr>
            <w:pStyle w:val="PL"/>
            <w:spacing w:line="0" w:lineRule="atLeast"/>
          </w:pPr>
        </w:pPrChange>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pPr>
        <w:pStyle w:val="PL"/>
        <w:rPr>
          <w:snapToGrid w:val="0"/>
        </w:rPr>
        <w:pPrChange w:id="8451" w:author="Ericsson" w:date="2023-11-10T09:34:00Z">
          <w:pPr>
            <w:pStyle w:val="PL"/>
            <w:spacing w:line="0" w:lineRule="atLeast"/>
          </w:pPr>
        </w:pPrChange>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pPr>
        <w:pStyle w:val="PL"/>
        <w:rPr>
          <w:snapToGrid w:val="0"/>
        </w:rPr>
        <w:pPrChange w:id="8452" w:author="Ericsson" w:date="2023-11-10T09:34:00Z">
          <w:pPr>
            <w:pStyle w:val="PL"/>
            <w:spacing w:line="0" w:lineRule="atLeast"/>
          </w:pPr>
        </w:pPrChange>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pPr>
        <w:pStyle w:val="PL"/>
        <w:rPr>
          <w:snapToGrid w:val="0"/>
        </w:rPr>
        <w:pPrChange w:id="8453" w:author="Ericsson" w:date="2023-11-10T09:34:00Z">
          <w:pPr>
            <w:pStyle w:val="PL"/>
            <w:spacing w:line="0" w:lineRule="atLeast"/>
          </w:pPr>
        </w:pPrChange>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pPr>
        <w:pStyle w:val="PL"/>
        <w:rPr>
          <w:snapToGrid w:val="0"/>
        </w:rPr>
        <w:pPrChange w:id="8454" w:author="Ericsson" w:date="2023-11-10T09:34:00Z">
          <w:pPr>
            <w:pStyle w:val="PL"/>
            <w:spacing w:line="0" w:lineRule="atLeast"/>
          </w:pPr>
        </w:pPrChange>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pPr>
        <w:pStyle w:val="PL"/>
        <w:rPr>
          <w:snapToGrid w:val="0"/>
        </w:rPr>
        <w:pPrChange w:id="8455" w:author="Ericsson" w:date="2023-11-10T09:34:00Z">
          <w:pPr>
            <w:pStyle w:val="PL"/>
            <w:spacing w:line="0" w:lineRule="atLeast"/>
          </w:pPr>
        </w:pPrChange>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pPr>
        <w:pStyle w:val="PL"/>
        <w:rPr>
          <w:snapToGrid w:val="0"/>
        </w:rPr>
        <w:pPrChange w:id="8456" w:author="Ericsson" w:date="2023-11-10T09:34:00Z">
          <w:pPr>
            <w:pStyle w:val="PL"/>
            <w:spacing w:line="0" w:lineRule="atLeast"/>
          </w:pPr>
        </w:pPrChange>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pPr>
        <w:pStyle w:val="PL"/>
        <w:rPr>
          <w:snapToGrid w:val="0"/>
        </w:rPr>
        <w:pPrChange w:id="8457" w:author="Ericsson" w:date="2023-11-10T09:34:00Z">
          <w:pPr>
            <w:pStyle w:val="PL"/>
            <w:spacing w:line="0" w:lineRule="atLeast"/>
          </w:pPr>
        </w:pPrChange>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pPr>
        <w:pStyle w:val="PL"/>
        <w:rPr>
          <w:snapToGrid w:val="0"/>
        </w:rPr>
        <w:pPrChange w:id="8458" w:author="Ericsson" w:date="2023-11-10T09:34:00Z">
          <w:pPr>
            <w:pStyle w:val="PL"/>
            <w:spacing w:line="0" w:lineRule="atLeast"/>
          </w:pPr>
        </w:pPrChange>
      </w:pPr>
      <w:r w:rsidRPr="00707B3F">
        <w:rPr>
          <w:snapToGrid w:val="0"/>
        </w:rPr>
        <w:tab/>
        <w:t>...</w:t>
      </w:r>
    </w:p>
    <w:p w14:paraId="64D8CD67" w14:textId="77777777" w:rsidR="001000E1" w:rsidRPr="00707B3F" w:rsidRDefault="001000E1">
      <w:pPr>
        <w:pStyle w:val="PL"/>
        <w:rPr>
          <w:snapToGrid w:val="0"/>
        </w:rPr>
        <w:pPrChange w:id="8459" w:author="Ericsson" w:date="2023-11-10T09:34:00Z">
          <w:pPr>
            <w:pStyle w:val="PL"/>
            <w:spacing w:line="0" w:lineRule="atLeast"/>
          </w:pPr>
        </w:pPrChange>
      </w:pPr>
      <w:r w:rsidRPr="00707B3F">
        <w:rPr>
          <w:snapToGrid w:val="0"/>
        </w:rPr>
        <w:t>}</w:t>
      </w:r>
    </w:p>
    <w:p w14:paraId="6C4CC926" w14:textId="77777777" w:rsidR="001000E1" w:rsidRPr="00707B3F" w:rsidRDefault="001000E1">
      <w:pPr>
        <w:pStyle w:val="PL"/>
        <w:rPr>
          <w:snapToGrid w:val="0"/>
        </w:rPr>
        <w:pPrChange w:id="8460" w:author="Ericsson" w:date="2023-11-10T09:34:00Z">
          <w:pPr>
            <w:pStyle w:val="PL"/>
            <w:spacing w:line="0" w:lineRule="atLeast"/>
          </w:pPr>
        </w:pPrChange>
      </w:pPr>
    </w:p>
    <w:p w14:paraId="58CDA3C0" w14:textId="77777777" w:rsidR="001000E1" w:rsidRPr="00707B3F" w:rsidRDefault="001000E1">
      <w:pPr>
        <w:pStyle w:val="PL"/>
        <w:rPr>
          <w:snapToGrid w:val="0"/>
        </w:rPr>
        <w:pPrChange w:id="8461" w:author="Ericsson" w:date="2023-11-10T09:34:00Z">
          <w:pPr>
            <w:pStyle w:val="PL"/>
            <w:spacing w:line="0" w:lineRule="atLeast"/>
          </w:pPr>
        </w:pPrChange>
      </w:pPr>
      <w:r w:rsidRPr="00707B3F">
        <w:rPr>
          <w:snapToGrid w:val="0"/>
        </w:rPr>
        <w:t>WLANMeasurementResult-Item-ExtIEs</w:t>
      </w:r>
      <w:r w:rsidRPr="00707B3F">
        <w:rPr>
          <w:snapToGrid w:val="0"/>
        </w:rPr>
        <w:tab/>
        <w:t>NRPPA-PROTOCOL-EXTENSION ::= {</w:t>
      </w:r>
    </w:p>
    <w:p w14:paraId="640FDAC8" w14:textId="77777777" w:rsidR="001000E1" w:rsidRPr="00707B3F" w:rsidRDefault="001000E1">
      <w:pPr>
        <w:pStyle w:val="PL"/>
        <w:rPr>
          <w:snapToGrid w:val="0"/>
        </w:rPr>
        <w:pPrChange w:id="8462" w:author="Ericsson" w:date="2023-11-10T09:34:00Z">
          <w:pPr>
            <w:pStyle w:val="PL"/>
            <w:spacing w:line="0" w:lineRule="atLeast"/>
          </w:pPr>
        </w:pPrChange>
      </w:pPr>
      <w:r w:rsidRPr="00707B3F">
        <w:rPr>
          <w:snapToGrid w:val="0"/>
        </w:rPr>
        <w:tab/>
        <w:t>...</w:t>
      </w:r>
    </w:p>
    <w:p w14:paraId="4F492949" w14:textId="77777777" w:rsidR="001000E1" w:rsidRPr="00707B3F" w:rsidRDefault="001000E1">
      <w:pPr>
        <w:pStyle w:val="PL"/>
        <w:rPr>
          <w:snapToGrid w:val="0"/>
        </w:rPr>
        <w:pPrChange w:id="8463" w:author="Ericsson" w:date="2023-11-10T09:34:00Z">
          <w:pPr>
            <w:pStyle w:val="PL"/>
            <w:spacing w:line="0" w:lineRule="atLeast"/>
          </w:pPr>
        </w:pPrChange>
      </w:pPr>
      <w:r w:rsidRPr="00707B3F">
        <w:rPr>
          <w:snapToGrid w:val="0"/>
        </w:rPr>
        <w:t>}</w:t>
      </w:r>
    </w:p>
    <w:p w14:paraId="44C1AE4F" w14:textId="77777777" w:rsidR="001000E1" w:rsidRPr="00707B3F" w:rsidRDefault="001000E1">
      <w:pPr>
        <w:pStyle w:val="PL"/>
        <w:rPr>
          <w:snapToGrid w:val="0"/>
        </w:rPr>
        <w:pPrChange w:id="8464" w:author="Ericsson" w:date="2023-11-10T09:34:00Z">
          <w:pPr>
            <w:pStyle w:val="PL"/>
            <w:spacing w:line="0" w:lineRule="atLeast"/>
          </w:pPr>
        </w:pPrChange>
      </w:pPr>
    </w:p>
    <w:p w14:paraId="5548EFE7" w14:textId="77777777" w:rsidR="001000E1" w:rsidRPr="00707B3F" w:rsidRDefault="001000E1">
      <w:pPr>
        <w:pStyle w:val="PL"/>
        <w:rPr>
          <w:snapToGrid w:val="0"/>
        </w:rPr>
        <w:pPrChange w:id="8465" w:author="Ericsson" w:date="2023-11-10T09:34:00Z">
          <w:pPr>
            <w:pStyle w:val="PL"/>
            <w:spacing w:line="0" w:lineRule="atLeast"/>
          </w:pPr>
        </w:pPrChange>
      </w:pPr>
      <w:r w:rsidRPr="00707B3F">
        <w:rPr>
          <w:snapToGrid w:val="0"/>
        </w:rPr>
        <w:t>WLAN-RSSI ::= INTEGER (0..141, ...)</w:t>
      </w:r>
    </w:p>
    <w:p w14:paraId="6A285DA3" w14:textId="77777777" w:rsidR="001000E1" w:rsidRPr="00707B3F" w:rsidRDefault="001000E1">
      <w:pPr>
        <w:pStyle w:val="PL"/>
        <w:rPr>
          <w:snapToGrid w:val="0"/>
        </w:rPr>
        <w:pPrChange w:id="8466" w:author="Ericsson" w:date="2023-11-10T09:34:00Z">
          <w:pPr>
            <w:pStyle w:val="PL"/>
            <w:spacing w:line="0" w:lineRule="atLeast"/>
          </w:pPr>
        </w:pPrChange>
      </w:pPr>
    </w:p>
    <w:p w14:paraId="299D258F" w14:textId="77777777" w:rsidR="001000E1" w:rsidRPr="00707B3F" w:rsidRDefault="001000E1">
      <w:pPr>
        <w:pStyle w:val="PL"/>
        <w:rPr>
          <w:snapToGrid w:val="0"/>
        </w:rPr>
        <w:pPrChange w:id="8467" w:author="Ericsson" w:date="2023-11-10T09:34:00Z">
          <w:pPr>
            <w:pStyle w:val="PL"/>
            <w:spacing w:line="0" w:lineRule="atLeast"/>
          </w:pPr>
        </w:pPrChange>
      </w:pPr>
      <w:r w:rsidRPr="00707B3F">
        <w:rPr>
          <w:snapToGrid w:val="0"/>
        </w:rPr>
        <w:t>WLANBand ::= ENUMERATED {band2dot4, band5, ...}</w:t>
      </w:r>
    </w:p>
    <w:p w14:paraId="0CB6B5A5" w14:textId="77777777" w:rsidR="001000E1" w:rsidRPr="00707B3F" w:rsidRDefault="001000E1">
      <w:pPr>
        <w:pStyle w:val="PL"/>
        <w:rPr>
          <w:snapToGrid w:val="0"/>
        </w:rPr>
        <w:pPrChange w:id="8468" w:author="Ericsson" w:date="2023-11-10T09:34:00Z">
          <w:pPr>
            <w:pStyle w:val="PL"/>
            <w:spacing w:line="0" w:lineRule="atLeast"/>
          </w:pPr>
        </w:pPrChange>
      </w:pPr>
    </w:p>
    <w:p w14:paraId="5863347C" w14:textId="77777777" w:rsidR="001000E1" w:rsidRPr="00707B3F" w:rsidRDefault="001000E1">
      <w:pPr>
        <w:pStyle w:val="PL"/>
        <w:rPr>
          <w:snapToGrid w:val="0"/>
        </w:rPr>
        <w:pPrChange w:id="8469" w:author="Ericsson" w:date="2023-11-10T09:34:00Z">
          <w:pPr>
            <w:pStyle w:val="PL"/>
            <w:spacing w:line="0" w:lineRule="atLeast"/>
          </w:pPr>
        </w:pPrChange>
      </w:pPr>
      <w:r w:rsidRPr="00707B3F">
        <w:rPr>
          <w:snapToGrid w:val="0"/>
        </w:rPr>
        <w:t>WLANChannelList ::= SEQUENCE (SIZE (1..maxWLANchannels)) OF WLANChannel</w:t>
      </w:r>
    </w:p>
    <w:p w14:paraId="70E16611" w14:textId="77777777" w:rsidR="001000E1" w:rsidRPr="00707B3F" w:rsidRDefault="001000E1">
      <w:pPr>
        <w:pStyle w:val="PL"/>
        <w:rPr>
          <w:snapToGrid w:val="0"/>
        </w:rPr>
        <w:pPrChange w:id="8470" w:author="Ericsson" w:date="2023-11-10T09:34:00Z">
          <w:pPr>
            <w:pStyle w:val="PL"/>
            <w:spacing w:line="0" w:lineRule="atLeast"/>
          </w:pPr>
        </w:pPrChange>
      </w:pPr>
    </w:p>
    <w:p w14:paraId="12157F08" w14:textId="77777777" w:rsidR="001000E1" w:rsidRPr="00707B3F" w:rsidRDefault="001000E1">
      <w:pPr>
        <w:pStyle w:val="PL"/>
        <w:rPr>
          <w:snapToGrid w:val="0"/>
        </w:rPr>
        <w:pPrChange w:id="8471" w:author="Ericsson" w:date="2023-11-10T09:34:00Z">
          <w:pPr>
            <w:pStyle w:val="PL"/>
            <w:spacing w:line="0" w:lineRule="atLeast"/>
          </w:pPr>
        </w:pPrChange>
      </w:pPr>
      <w:r w:rsidRPr="00707B3F">
        <w:rPr>
          <w:snapToGrid w:val="0"/>
        </w:rPr>
        <w:t>WLANChannel ::= INTEGER (0..255)</w:t>
      </w:r>
    </w:p>
    <w:p w14:paraId="5DB71C43" w14:textId="77777777" w:rsidR="001000E1" w:rsidRPr="00707B3F" w:rsidRDefault="001000E1">
      <w:pPr>
        <w:pStyle w:val="PL"/>
        <w:rPr>
          <w:snapToGrid w:val="0"/>
        </w:rPr>
        <w:pPrChange w:id="8472" w:author="Ericsson" w:date="2023-11-10T09:34:00Z">
          <w:pPr>
            <w:pStyle w:val="PL"/>
            <w:spacing w:line="0" w:lineRule="atLeast"/>
          </w:pPr>
        </w:pPrChange>
      </w:pPr>
    </w:p>
    <w:p w14:paraId="54C425AF" w14:textId="77777777" w:rsidR="001000E1" w:rsidRPr="00707B3F" w:rsidRDefault="001000E1">
      <w:pPr>
        <w:pStyle w:val="PL"/>
        <w:rPr>
          <w:snapToGrid w:val="0"/>
        </w:rPr>
        <w:pPrChange w:id="8473" w:author="Ericsson" w:date="2023-11-10T09:34:00Z">
          <w:pPr>
            <w:pStyle w:val="PL"/>
            <w:spacing w:line="0" w:lineRule="atLeast"/>
          </w:pPr>
        </w:pPrChange>
      </w:pPr>
      <w:r w:rsidRPr="00707B3F">
        <w:rPr>
          <w:snapToGrid w:val="0"/>
        </w:rPr>
        <w:t>WLANCountryCode ::= ENUMERATED {</w:t>
      </w:r>
    </w:p>
    <w:p w14:paraId="03E68145" w14:textId="77777777" w:rsidR="001000E1" w:rsidRPr="00707B3F" w:rsidRDefault="001000E1">
      <w:pPr>
        <w:pStyle w:val="PL"/>
        <w:rPr>
          <w:snapToGrid w:val="0"/>
        </w:rPr>
        <w:pPrChange w:id="8474" w:author="Ericsson" w:date="2023-11-10T09:34:00Z">
          <w:pPr>
            <w:pStyle w:val="PL"/>
            <w:spacing w:line="0" w:lineRule="atLeast"/>
          </w:pPr>
        </w:pPrChange>
      </w:pPr>
      <w:r w:rsidRPr="00707B3F">
        <w:rPr>
          <w:snapToGrid w:val="0"/>
        </w:rPr>
        <w:tab/>
        <w:t>unitedStates,</w:t>
      </w:r>
    </w:p>
    <w:p w14:paraId="3CF9ED9D" w14:textId="77777777" w:rsidR="001000E1" w:rsidRPr="00707B3F" w:rsidRDefault="001000E1">
      <w:pPr>
        <w:pStyle w:val="PL"/>
        <w:rPr>
          <w:snapToGrid w:val="0"/>
        </w:rPr>
        <w:pPrChange w:id="8475" w:author="Ericsson" w:date="2023-11-10T09:34:00Z">
          <w:pPr>
            <w:pStyle w:val="PL"/>
            <w:spacing w:line="0" w:lineRule="atLeast"/>
          </w:pPr>
        </w:pPrChange>
      </w:pPr>
      <w:r w:rsidRPr="00707B3F">
        <w:rPr>
          <w:snapToGrid w:val="0"/>
        </w:rPr>
        <w:tab/>
        <w:t>europe,</w:t>
      </w:r>
    </w:p>
    <w:p w14:paraId="5B1D66B1" w14:textId="77777777" w:rsidR="001000E1" w:rsidRPr="00707B3F" w:rsidRDefault="001000E1">
      <w:pPr>
        <w:pStyle w:val="PL"/>
        <w:rPr>
          <w:snapToGrid w:val="0"/>
        </w:rPr>
        <w:pPrChange w:id="8476" w:author="Ericsson" w:date="2023-11-10T09:34:00Z">
          <w:pPr>
            <w:pStyle w:val="PL"/>
            <w:spacing w:line="0" w:lineRule="atLeast"/>
          </w:pPr>
        </w:pPrChange>
      </w:pPr>
      <w:r w:rsidRPr="00707B3F">
        <w:rPr>
          <w:snapToGrid w:val="0"/>
        </w:rPr>
        <w:tab/>
        <w:t>japan,</w:t>
      </w:r>
    </w:p>
    <w:p w14:paraId="11F97928" w14:textId="77777777" w:rsidR="001000E1" w:rsidRPr="00707B3F" w:rsidRDefault="001000E1">
      <w:pPr>
        <w:pStyle w:val="PL"/>
        <w:rPr>
          <w:snapToGrid w:val="0"/>
        </w:rPr>
        <w:pPrChange w:id="8477" w:author="Ericsson" w:date="2023-11-10T09:34:00Z">
          <w:pPr>
            <w:pStyle w:val="PL"/>
            <w:spacing w:line="0" w:lineRule="atLeast"/>
          </w:pPr>
        </w:pPrChange>
      </w:pPr>
      <w:r w:rsidRPr="00707B3F">
        <w:rPr>
          <w:snapToGrid w:val="0"/>
        </w:rPr>
        <w:tab/>
        <w:t>global,</w:t>
      </w:r>
    </w:p>
    <w:p w14:paraId="2AA9B9BE" w14:textId="77777777" w:rsidR="001000E1" w:rsidRPr="00707B3F" w:rsidRDefault="001000E1">
      <w:pPr>
        <w:pStyle w:val="PL"/>
        <w:rPr>
          <w:snapToGrid w:val="0"/>
        </w:rPr>
        <w:pPrChange w:id="8478" w:author="Ericsson" w:date="2023-11-10T09:34:00Z">
          <w:pPr>
            <w:pStyle w:val="PL"/>
            <w:spacing w:line="0" w:lineRule="atLeast"/>
          </w:pPr>
        </w:pPrChange>
      </w:pPr>
      <w:r w:rsidRPr="00707B3F">
        <w:rPr>
          <w:snapToGrid w:val="0"/>
        </w:rPr>
        <w:tab/>
        <w:t>...</w:t>
      </w:r>
    </w:p>
    <w:p w14:paraId="4C476911" w14:textId="77777777" w:rsidR="001000E1" w:rsidRPr="00707B3F" w:rsidRDefault="001000E1">
      <w:pPr>
        <w:pStyle w:val="PL"/>
        <w:rPr>
          <w:snapToGrid w:val="0"/>
        </w:rPr>
        <w:pPrChange w:id="8479" w:author="Ericsson" w:date="2023-11-10T09:34:00Z">
          <w:pPr>
            <w:pStyle w:val="PL"/>
            <w:spacing w:line="0" w:lineRule="atLeast"/>
          </w:pPr>
        </w:pPrChange>
      </w:pPr>
      <w:r w:rsidRPr="00707B3F">
        <w:rPr>
          <w:snapToGrid w:val="0"/>
        </w:rPr>
        <w:t>}</w:t>
      </w:r>
    </w:p>
    <w:p w14:paraId="6A96901C" w14:textId="77777777" w:rsidR="001000E1" w:rsidRPr="00707B3F" w:rsidRDefault="001000E1">
      <w:pPr>
        <w:pStyle w:val="PL"/>
        <w:rPr>
          <w:snapToGrid w:val="0"/>
        </w:rPr>
        <w:pPrChange w:id="8480" w:author="Ericsson" w:date="2023-11-10T09:34:00Z">
          <w:pPr>
            <w:pStyle w:val="PL"/>
            <w:spacing w:line="0" w:lineRule="atLeast"/>
          </w:pPr>
        </w:pPrChange>
      </w:pPr>
    </w:p>
    <w:p w14:paraId="2D236155" w14:textId="77777777" w:rsidR="001000E1" w:rsidRPr="00707B3F" w:rsidRDefault="001000E1">
      <w:pPr>
        <w:pStyle w:val="PL"/>
        <w:rPr>
          <w:snapToGrid w:val="0"/>
        </w:rPr>
        <w:pPrChange w:id="8481" w:author="Ericsson" w:date="2023-11-10T09:34:00Z">
          <w:pPr>
            <w:pStyle w:val="PL"/>
            <w:spacing w:line="0" w:lineRule="atLeast"/>
          </w:pPr>
        </w:pPrChange>
      </w:pPr>
      <w:r w:rsidRPr="00707B3F">
        <w:rPr>
          <w:snapToGrid w:val="0"/>
        </w:rPr>
        <w:t>WLANOperatingClass ::= INTEGER (0..255)</w:t>
      </w:r>
    </w:p>
    <w:p w14:paraId="4159C794" w14:textId="77777777" w:rsidR="001000E1" w:rsidRPr="00707B3F" w:rsidRDefault="001000E1">
      <w:pPr>
        <w:pStyle w:val="PL"/>
        <w:rPr>
          <w:snapToGrid w:val="0"/>
        </w:rPr>
        <w:pPrChange w:id="8482" w:author="Ericsson" w:date="2023-11-10T09:34:00Z">
          <w:pPr>
            <w:pStyle w:val="PL"/>
            <w:spacing w:line="0" w:lineRule="atLeast"/>
          </w:pPr>
        </w:pPrChange>
      </w:pPr>
    </w:p>
    <w:p w14:paraId="2C4A6078" w14:textId="77777777" w:rsidR="002F45B2" w:rsidRPr="007C49BE" w:rsidRDefault="002F45B2">
      <w:pPr>
        <w:pStyle w:val="PL"/>
        <w:rPr>
          <w:snapToGrid w:val="0"/>
          <w:lang w:val="fr-FR"/>
        </w:rPr>
        <w:pPrChange w:id="8483" w:author="Ericsson" w:date="2023-11-10T09:34:00Z">
          <w:pPr>
            <w:pStyle w:val="PL"/>
            <w:spacing w:line="0" w:lineRule="atLeast"/>
            <w:outlineLvl w:val="3"/>
          </w:pPr>
        </w:pPrChange>
      </w:pPr>
      <w:r w:rsidRPr="007C49BE">
        <w:rPr>
          <w:snapToGrid w:val="0"/>
          <w:lang w:val="fr-FR"/>
        </w:rPr>
        <w:t>-- X</w:t>
      </w:r>
    </w:p>
    <w:p w14:paraId="3C639E0E" w14:textId="77777777" w:rsidR="002F45B2" w:rsidRPr="007C49BE" w:rsidRDefault="002F45B2">
      <w:pPr>
        <w:pStyle w:val="PL"/>
        <w:rPr>
          <w:snapToGrid w:val="0"/>
          <w:lang w:val="fr-FR"/>
        </w:rPr>
        <w:pPrChange w:id="8484" w:author="Ericsson" w:date="2023-11-10T09:34:00Z">
          <w:pPr>
            <w:pStyle w:val="PL"/>
            <w:spacing w:line="0" w:lineRule="atLeast"/>
          </w:pPr>
        </w:pPrChange>
      </w:pPr>
    </w:p>
    <w:p w14:paraId="54B35D58" w14:textId="77777777" w:rsidR="002F45B2" w:rsidRPr="007C49BE" w:rsidRDefault="002F45B2">
      <w:pPr>
        <w:pStyle w:val="PL"/>
        <w:rPr>
          <w:snapToGrid w:val="0"/>
          <w:lang w:val="fr-FR"/>
        </w:rPr>
        <w:pPrChange w:id="8485" w:author="Ericsson" w:date="2023-11-10T09:34:00Z">
          <w:pPr>
            <w:pStyle w:val="PL"/>
            <w:spacing w:line="0" w:lineRule="atLeast"/>
            <w:outlineLvl w:val="3"/>
          </w:pPr>
        </w:pPrChange>
      </w:pPr>
      <w:r w:rsidRPr="007C49BE">
        <w:rPr>
          <w:snapToGrid w:val="0"/>
          <w:lang w:val="fr-FR"/>
        </w:rPr>
        <w:t>-- Y</w:t>
      </w:r>
    </w:p>
    <w:p w14:paraId="0010E625" w14:textId="77777777" w:rsidR="002F45B2" w:rsidRPr="007C49BE" w:rsidRDefault="002F45B2">
      <w:pPr>
        <w:pStyle w:val="PL"/>
        <w:rPr>
          <w:snapToGrid w:val="0"/>
          <w:lang w:val="fr-FR"/>
        </w:rPr>
        <w:pPrChange w:id="8486" w:author="Ericsson" w:date="2023-11-10T09:34:00Z">
          <w:pPr>
            <w:pStyle w:val="PL"/>
            <w:spacing w:line="0" w:lineRule="atLeast"/>
          </w:pPr>
        </w:pPrChange>
      </w:pPr>
    </w:p>
    <w:p w14:paraId="2359BF82" w14:textId="77777777" w:rsidR="002F45B2" w:rsidRPr="007C49BE" w:rsidRDefault="002F45B2">
      <w:pPr>
        <w:pStyle w:val="PL"/>
        <w:rPr>
          <w:snapToGrid w:val="0"/>
          <w:lang w:val="fr-FR"/>
        </w:rPr>
        <w:pPrChange w:id="8487" w:author="Ericsson" w:date="2023-11-10T09:34:00Z">
          <w:pPr>
            <w:pStyle w:val="PL"/>
            <w:spacing w:line="0" w:lineRule="atLeast"/>
            <w:outlineLvl w:val="3"/>
          </w:pPr>
        </w:pPrChange>
      </w:pPr>
      <w:r w:rsidRPr="007C49BE">
        <w:rPr>
          <w:snapToGrid w:val="0"/>
          <w:lang w:val="fr-FR"/>
        </w:rPr>
        <w:t>-- Z</w:t>
      </w:r>
    </w:p>
    <w:p w14:paraId="45149C32" w14:textId="77777777" w:rsidR="002F45B2" w:rsidRPr="007C49BE" w:rsidRDefault="002F45B2">
      <w:pPr>
        <w:pStyle w:val="PL"/>
        <w:rPr>
          <w:snapToGrid w:val="0"/>
          <w:lang w:val="fr-FR"/>
        </w:rPr>
        <w:pPrChange w:id="8488" w:author="Ericsson" w:date="2023-11-10T09:34:00Z">
          <w:pPr>
            <w:pStyle w:val="PL"/>
            <w:spacing w:line="0" w:lineRule="atLeast"/>
          </w:pPr>
        </w:pPrChange>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pPr>
        <w:pStyle w:val="PL"/>
        <w:rPr>
          <w:snapToGrid w:val="0"/>
        </w:rPr>
        <w:pPrChange w:id="8489" w:author="Ericsson" w:date="2023-11-10T09:34:00Z">
          <w:pPr>
            <w:pStyle w:val="PL"/>
            <w:spacing w:line="0" w:lineRule="atLeast"/>
          </w:pPr>
        </w:pPrChange>
      </w:pPr>
      <w:r w:rsidRPr="00707B3F">
        <w:rPr>
          <w:snapToGrid w:val="0"/>
        </w:rPr>
        <w:t>END</w:t>
      </w:r>
    </w:p>
    <w:p w14:paraId="46F91183" w14:textId="77777777" w:rsidR="002F45B2" w:rsidRDefault="008A1B46">
      <w:pPr>
        <w:pStyle w:val="PL"/>
        <w:pPrChange w:id="8490" w:author="Ericsson" w:date="2023-11-10T09:34:00Z">
          <w:pPr>
            <w:pStyle w:val="PL"/>
            <w:spacing w:line="0" w:lineRule="atLeast"/>
          </w:pPr>
        </w:pPrChange>
      </w:pPr>
      <w:r w:rsidRPr="0058042D">
        <w:t>-- ASN1STOP</w:t>
      </w:r>
    </w:p>
    <w:p w14:paraId="5C219625" w14:textId="77777777" w:rsidR="008A1B46" w:rsidRPr="00707B3F" w:rsidRDefault="008A1B46">
      <w:pPr>
        <w:pStyle w:val="PL"/>
        <w:rPr>
          <w:snapToGrid w:val="0"/>
        </w:rPr>
        <w:pPrChange w:id="8491" w:author="Ericsson" w:date="2023-11-10T09:34:00Z">
          <w:pPr>
            <w:pStyle w:val="PL"/>
            <w:spacing w:line="0" w:lineRule="atLeast"/>
          </w:pPr>
        </w:pPrChange>
      </w:pPr>
    </w:p>
    <w:p w14:paraId="0F89F531" w14:textId="77777777" w:rsidR="002F45B2" w:rsidRPr="005C03BB" w:rsidRDefault="002F45B2">
      <w:pPr>
        <w:pStyle w:val="Heading3"/>
        <w:rPr>
          <w:rPrChange w:id="8492" w:author="Ericsson" w:date="2023-11-10T09:39:00Z">
            <w:rPr>
              <w:noProof/>
            </w:rPr>
          </w:rPrChange>
        </w:rPr>
        <w:pPrChange w:id="8493" w:author="Ericsson" w:date="2023-11-10T09:39:00Z">
          <w:pPr>
            <w:pStyle w:val="Heading3"/>
            <w:spacing w:line="0" w:lineRule="atLeast"/>
          </w:pPr>
        </w:pPrChange>
      </w:pPr>
      <w:bookmarkStart w:id="8494" w:name="_Toc534903104"/>
      <w:bookmarkStart w:id="8495" w:name="_Toc51776083"/>
      <w:bookmarkStart w:id="8496" w:name="_Toc56773105"/>
      <w:bookmarkStart w:id="8497" w:name="_Toc64447735"/>
      <w:bookmarkStart w:id="8498" w:name="_Toc74152391"/>
      <w:bookmarkStart w:id="8499" w:name="_Toc88654245"/>
      <w:bookmarkStart w:id="8500" w:name="_Toc99056336"/>
      <w:bookmarkStart w:id="8501" w:name="_Toc99959269"/>
      <w:bookmarkStart w:id="8502" w:name="_Toc105612455"/>
      <w:bookmarkStart w:id="8503" w:name="_Toc106109671"/>
      <w:bookmarkStart w:id="8504" w:name="_Toc112766564"/>
      <w:bookmarkStart w:id="8505" w:name="_Toc113379480"/>
      <w:bookmarkStart w:id="8506" w:name="_Toc120092036"/>
      <w:bookmarkStart w:id="8507" w:name="_Toc138758661"/>
      <w:r w:rsidRPr="005C03BB">
        <w:rPr>
          <w:rPrChange w:id="8508" w:author="Ericsson" w:date="2023-11-10T09:39:00Z">
            <w:rPr>
              <w:noProof/>
            </w:rPr>
          </w:rPrChange>
        </w:rPr>
        <w:t>9.3.6</w:t>
      </w:r>
      <w:r w:rsidRPr="005C03BB">
        <w:rPr>
          <w:rPrChange w:id="8509" w:author="Ericsson" w:date="2023-11-10T09:39:00Z">
            <w:rPr>
              <w:noProof/>
            </w:rPr>
          </w:rPrChange>
        </w:rPr>
        <w:tab/>
        <w:t>Common definitions</w:t>
      </w:r>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p>
    <w:p w14:paraId="3A9013EB" w14:textId="77777777" w:rsidR="008A1B46" w:rsidRDefault="008A1B46">
      <w:pPr>
        <w:pStyle w:val="PL"/>
        <w:rPr>
          <w:snapToGrid w:val="0"/>
        </w:rPr>
        <w:pPrChange w:id="8510" w:author="Ericsson" w:date="2023-11-10T09:34:00Z">
          <w:pPr>
            <w:pStyle w:val="PL"/>
            <w:spacing w:line="0" w:lineRule="atLeast"/>
          </w:pPr>
        </w:pPrChange>
      </w:pPr>
      <w:r w:rsidRPr="0058042D">
        <w:rPr>
          <w:snapToGrid w:val="0"/>
        </w:rPr>
        <w:t>-- ASN1START</w:t>
      </w:r>
    </w:p>
    <w:p w14:paraId="44590446" w14:textId="77777777" w:rsidR="002F45B2" w:rsidRPr="00707B3F" w:rsidRDefault="002F45B2">
      <w:pPr>
        <w:pStyle w:val="PL"/>
        <w:rPr>
          <w:snapToGrid w:val="0"/>
        </w:rPr>
        <w:pPrChange w:id="8511" w:author="Ericsson" w:date="2023-11-10T09:34:00Z">
          <w:pPr>
            <w:pStyle w:val="PL"/>
            <w:spacing w:line="0" w:lineRule="atLeast"/>
          </w:pPr>
        </w:pPrChange>
      </w:pPr>
      <w:r w:rsidRPr="00707B3F">
        <w:rPr>
          <w:snapToGrid w:val="0"/>
        </w:rPr>
        <w:t>-- **************************************************************</w:t>
      </w:r>
    </w:p>
    <w:p w14:paraId="2605CC78" w14:textId="77777777" w:rsidR="002F45B2" w:rsidRPr="00707B3F" w:rsidRDefault="002F45B2">
      <w:pPr>
        <w:pStyle w:val="PL"/>
        <w:rPr>
          <w:snapToGrid w:val="0"/>
        </w:rPr>
        <w:pPrChange w:id="8512" w:author="Ericsson" w:date="2023-11-10T09:34:00Z">
          <w:pPr>
            <w:pStyle w:val="PL"/>
            <w:spacing w:line="0" w:lineRule="atLeast"/>
          </w:pPr>
        </w:pPrChange>
      </w:pPr>
      <w:r w:rsidRPr="00707B3F">
        <w:rPr>
          <w:snapToGrid w:val="0"/>
        </w:rPr>
        <w:t>--</w:t>
      </w:r>
    </w:p>
    <w:p w14:paraId="4781E5AB" w14:textId="77777777" w:rsidR="002F45B2" w:rsidRPr="00707B3F" w:rsidRDefault="002F45B2">
      <w:pPr>
        <w:pStyle w:val="PL"/>
        <w:rPr>
          <w:snapToGrid w:val="0"/>
        </w:rPr>
        <w:pPrChange w:id="8513" w:author="Ericsson" w:date="2023-11-10T09:34:00Z">
          <w:pPr>
            <w:pStyle w:val="PL"/>
            <w:spacing w:line="0" w:lineRule="atLeast"/>
            <w:outlineLvl w:val="3"/>
          </w:pPr>
        </w:pPrChange>
      </w:pPr>
      <w:r w:rsidRPr="00707B3F">
        <w:rPr>
          <w:snapToGrid w:val="0"/>
        </w:rPr>
        <w:t>-- Common definitions</w:t>
      </w:r>
    </w:p>
    <w:p w14:paraId="5D54B54C" w14:textId="77777777" w:rsidR="002F45B2" w:rsidRPr="00707B3F" w:rsidRDefault="002F45B2">
      <w:pPr>
        <w:pStyle w:val="PL"/>
        <w:rPr>
          <w:snapToGrid w:val="0"/>
        </w:rPr>
        <w:pPrChange w:id="8514" w:author="Ericsson" w:date="2023-11-10T09:34:00Z">
          <w:pPr>
            <w:pStyle w:val="PL"/>
            <w:spacing w:line="0" w:lineRule="atLeast"/>
          </w:pPr>
        </w:pPrChange>
      </w:pPr>
      <w:r w:rsidRPr="00707B3F">
        <w:rPr>
          <w:snapToGrid w:val="0"/>
        </w:rPr>
        <w:t>--</w:t>
      </w:r>
    </w:p>
    <w:p w14:paraId="15BC1F32" w14:textId="77777777" w:rsidR="002F45B2" w:rsidRPr="00707B3F" w:rsidRDefault="002F45B2">
      <w:pPr>
        <w:pStyle w:val="PL"/>
        <w:rPr>
          <w:snapToGrid w:val="0"/>
        </w:rPr>
        <w:pPrChange w:id="8515" w:author="Ericsson" w:date="2023-11-10T09:34:00Z">
          <w:pPr>
            <w:pStyle w:val="PL"/>
            <w:spacing w:line="0" w:lineRule="atLeast"/>
          </w:pPr>
        </w:pPrChange>
      </w:pPr>
      <w:r w:rsidRPr="00707B3F">
        <w:rPr>
          <w:snapToGrid w:val="0"/>
        </w:rPr>
        <w:t>-- **************************************************************</w:t>
      </w:r>
    </w:p>
    <w:p w14:paraId="6D057AEE" w14:textId="77777777" w:rsidR="002F45B2" w:rsidRPr="00707B3F" w:rsidRDefault="002F45B2">
      <w:pPr>
        <w:pStyle w:val="PL"/>
        <w:rPr>
          <w:snapToGrid w:val="0"/>
        </w:rPr>
        <w:pPrChange w:id="8516" w:author="Ericsson" w:date="2023-11-10T09:34:00Z">
          <w:pPr>
            <w:pStyle w:val="PL"/>
            <w:spacing w:line="0" w:lineRule="atLeast"/>
          </w:pPr>
        </w:pPrChange>
      </w:pPr>
    </w:p>
    <w:p w14:paraId="0649FE64" w14:textId="77777777" w:rsidR="002F45B2" w:rsidRPr="00707B3F" w:rsidRDefault="002F45B2">
      <w:pPr>
        <w:pStyle w:val="PL"/>
        <w:rPr>
          <w:snapToGrid w:val="0"/>
        </w:rPr>
        <w:pPrChange w:id="8517" w:author="Ericsson" w:date="2023-11-10T09:34:00Z">
          <w:pPr>
            <w:pStyle w:val="PL"/>
            <w:spacing w:line="0" w:lineRule="atLeast"/>
          </w:pPr>
        </w:pPrChange>
      </w:pPr>
      <w:r w:rsidRPr="00707B3F">
        <w:rPr>
          <w:snapToGrid w:val="0"/>
        </w:rPr>
        <w:t>NRPPA-CommonDataTypes {</w:t>
      </w:r>
    </w:p>
    <w:p w14:paraId="5FB0F49A" w14:textId="77777777" w:rsidR="002F45B2" w:rsidRPr="00707B3F" w:rsidRDefault="002F45B2">
      <w:pPr>
        <w:pStyle w:val="PL"/>
        <w:rPr>
          <w:snapToGrid w:val="0"/>
        </w:rPr>
        <w:pPrChange w:id="8518" w:author="Ericsson" w:date="2023-11-10T09:34:00Z">
          <w:pPr>
            <w:pStyle w:val="PL"/>
            <w:spacing w:line="0" w:lineRule="atLeast"/>
          </w:pPr>
        </w:pPrChange>
      </w:pPr>
      <w:r w:rsidRPr="00707B3F">
        <w:rPr>
          <w:snapToGrid w:val="0"/>
        </w:rPr>
        <w:t xml:space="preserve">itu-t (0) identified-organization (4) etsi (0) mobileDomain (0) </w:t>
      </w:r>
    </w:p>
    <w:p w14:paraId="22A4B394" w14:textId="77777777" w:rsidR="002F45B2" w:rsidRPr="00707B3F" w:rsidRDefault="002F45B2">
      <w:pPr>
        <w:pStyle w:val="PL"/>
        <w:rPr>
          <w:snapToGrid w:val="0"/>
        </w:rPr>
        <w:pPrChange w:id="8519" w:author="Ericsson" w:date="2023-11-10T09:34:00Z">
          <w:pPr>
            <w:pStyle w:val="PL"/>
            <w:spacing w:line="0" w:lineRule="atLeast"/>
          </w:pPr>
        </w:pPrChange>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pPr>
        <w:pStyle w:val="PL"/>
        <w:rPr>
          <w:snapToGrid w:val="0"/>
        </w:rPr>
        <w:pPrChange w:id="8520" w:author="Ericsson" w:date="2023-11-10T09:34:00Z">
          <w:pPr>
            <w:pStyle w:val="PL"/>
            <w:spacing w:line="0" w:lineRule="atLeast"/>
          </w:pPr>
        </w:pPrChange>
      </w:pPr>
    </w:p>
    <w:p w14:paraId="00AFF562" w14:textId="77777777" w:rsidR="002F45B2" w:rsidRPr="00707B3F" w:rsidRDefault="002F45B2">
      <w:pPr>
        <w:pStyle w:val="PL"/>
        <w:rPr>
          <w:snapToGrid w:val="0"/>
        </w:rPr>
        <w:pPrChange w:id="8521" w:author="Ericsson" w:date="2023-11-10T09:34:00Z">
          <w:pPr>
            <w:pStyle w:val="PL"/>
            <w:spacing w:line="0" w:lineRule="atLeast"/>
          </w:pPr>
        </w:pPrChange>
      </w:pPr>
      <w:r w:rsidRPr="00707B3F">
        <w:rPr>
          <w:snapToGrid w:val="0"/>
        </w:rPr>
        <w:t xml:space="preserve">DEFINITIONS AUTOMATIC TAGS ::= </w:t>
      </w:r>
    </w:p>
    <w:p w14:paraId="796567F8" w14:textId="77777777" w:rsidR="002F45B2" w:rsidRPr="00707B3F" w:rsidRDefault="002F45B2">
      <w:pPr>
        <w:pStyle w:val="PL"/>
        <w:rPr>
          <w:snapToGrid w:val="0"/>
        </w:rPr>
        <w:pPrChange w:id="8522" w:author="Ericsson" w:date="2023-11-10T09:34:00Z">
          <w:pPr>
            <w:pStyle w:val="PL"/>
            <w:spacing w:line="0" w:lineRule="atLeast"/>
          </w:pPr>
        </w:pPrChange>
      </w:pPr>
    </w:p>
    <w:p w14:paraId="42529E37" w14:textId="77777777" w:rsidR="002F45B2" w:rsidRPr="00707B3F" w:rsidRDefault="002F45B2">
      <w:pPr>
        <w:pStyle w:val="PL"/>
        <w:rPr>
          <w:snapToGrid w:val="0"/>
        </w:rPr>
        <w:pPrChange w:id="8523" w:author="Ericsson" w:date="2023-11-10T09:34:00Z">
          <w:pPr>
            <w:pStyle w:val="PL"/>
            <w:spacing w:line="0" w:lineRule="atLeast"/>
          </w:pPr>
        </w:pPrChange>
      </w:pPr>
      <w:r w:rsidRPr="00707B3F">
        <w:rPr>
          <w:snapToGrid w:val="0"/>
        </w:rPr>
        <w:t>BEGIN</w:t>
      </w:r>
    </w:p>
    <w:p w14:paraId="768C726D" w14:textId="77777777" w:rsidR="002F45B2" w:rsidRPr="00707B3F" w:rsidRDefault="002F45B2">
      <w:pPr>
        <w:pStyle w:val="PL"/>
        <w:rPr>
          <w:snapToGrid w:val="0"/>
        </w:rPr>
        <w:pPrChange w:id="8524" w:author="Ericsson" w:date="2023-11-10T09:34:00Z">
          <w:pPr>
            <w:pStyle w:val="PL"/>
            <w:spacing w:line="0" w:lineRule="atLeast"/>
          </w:pPr>
        </w:pPrChange>
      </w:pPr>
    </w:p>
    <w:p w14:paraId="050EC69F" w14:textId="77777777" w:rsidR="002F45B2" w:rsidRPr="00707B3F" w:rsidRDefault="002F45B2">
      <w:pPr>
        <w:pStyle w:val="PL"/>
        <w:rPr>
          <w:snapToGrid w:val="0"/>
        </w:rPr>
        <w:pPrChange w:id="8525" w:author="Ericsson" w:date="2023-11-10T09:34:00Z">
          <w:pPr>
            <w:pStyle w:val="PL"/>
            <w:spacing w:line="0" w:lineRule="atLeast"/>
          </w:pPr>
        </w:pPrChange>
      </w:pPr>
      <w:r w:rsidRPr="00707B3F">
        <w:rPr>
          <w:snapToGrid w:val="0"/>
        </w:rPr>
        <w:t>-- **************************************************************</w:t>
      </w:r>
    </w:p>
    <w:p w14:paraId="22E68187" w14:textId="77777777" w:rsidR="002F45B2" w:rsidRPr="00707B3F" w:rsidRDefault="002F45B2">
      <w:pPr>
        <w:pStyle w:val="PL"/>
        <w:rPr>
          <w:snapToGrid w:val="0"/>
        </w:rPr>
        <w:pPrChange w:id="8526" w:author="Ericsson" w:date="2023-11-10T09:34:00Z">
          <w:pPr>
            <w:pStyle w:val="PL"/>
            <w:spacing w:line="0" w:lineRule="atLeast"/>
          </w:pPr>
        </w:pPrChange>
      </w:pPr>
      <w:r w:rsidRPr="00707B3F">
        <w:rPr>
          <w:snapToGrid w:val="0"/>
        </w:rPr>
        <w:t>--</w:t>
      </w:r>
    </w:p>
    <w:p w14:paraId="0003E1A0" w14:textId="77777777" w:rsidR="002F45B2" w:rsidRPr="00707B3F" w:rsidRDefault="002F45B2">
      <w:pPr>
        <w:pStyle w:val="PL"/>
        <w:rPr>
          <w:snapToGrid w:val="0"/>
        </w:rPr>
        <w:pPrChange w:id="8527" w:author="Ericsson" w:date="2023-11-10T09:34:00Z">
          <w:pPr>
            <w:pStyle w:val="PL"/>
            <w:spacing w:line="0" w:lineRule="atLeast"/>
            <w:outlineLvl w:val="3"/>
          </w:pPr>
        </w:pPrChange>
      </w:pPr>
      <w:r w:rsidRPr="00707B3F">
        <w:rPr>
          <w:snapToGrid w:val="0"/>
        </w:rPr>
        <w:t>-- Extension constants</w:t>
      </w:r>
    </w:p>
    <w:p w14:paraId="2FF378D7" w14:textId="77777777" w:rsidR="002F45B2" w:rsidRPr="00707B3F" w:rsidRDefault="002F45B2">
      <w:pPr>
        <w:pStyle w:val="PL"/>
        <w:rPr>
          <w:snapToGrid w:val="0"/>
        </w:rPr>
        <w:pPrChange w:id="8528" w:author="Ericsson" w:date="2023-11-10T09:34:00Z">
          <w:pPr>
            <w:pStyle w:val="PL"/>
            <w:spacing w:line="0" w:lineRule="atLeast"/>
          </w:pPr>
        </w:pPrChange>
      </w:pPr>
      <w:r w:rsidRPr="00707B3F">
        <w:rPr>
          <w:snapToGrid w:val="0"/>
        </w:rPr>
        <w:t>--</w:t>
      </w:r>
    </w:p>
    <w:p w14:paraId="2A6F8F0C" w14:textId="77777777" w:rsidR="002F45B2" w:rsidRPr="00707B3F" w:rsidRDefault="002F45B2">
      <w:pPr>
        <w:pStyle w:val="PL"/>
        <w:rPr>
          <w:snapToGrid w:val="0"/>
        </w:rPr>
        <w:pPrChange w:id="8529" w:author="Ericsson" w:date="2023-11-10T09:34:00Z">
          <w:pPr>
            <w:pStyle w:val="PL"/>
            <w:spacing w:line="0" w:lineRule="atLeast"/>
          </w:pPr>
        </w:pPrChange>
      </w:pPr>
      <w:r w:rsidRPr="00707B3F">
        <w:rPr>
          <w:snapToGrid w:val="0"/>
        </w:rPr>
        <w:t>-- **************************************************************</w:t>
      </w:r>
    </w:p>
    <w:p w14:paraId="14CF96D7" w14:textId="77777777" w:rsidR="002F45B2" w:rsidRPr="00707B3F" w:rsidRDefault="002F45B2">
      <w:pPr>
        <w:pStyle w:val="PL"/>
        <w:rPr>
          <w:snapToGrid w:val="0"/>
        </w:rPr>
        <w:pPrChange w:id="8530" w:author="Ericsson" w:date="2023-11-10T09:34:00Z">
          <w:pPr>
            <w:pStyle w:val="PL"/>
            <w:spacing w:line="0" w:lineRule="atLeast"/>
          </w:pPr>
        </w:pPrChange>
      </w:pPr>
    </w:p>
    <w:p w14:paraId="7ADA7F45" w14:textId="77777777" w:rsidR="002F45B2" w:rsidRPr="00707B3F" w:rsidRDefault="002F45B2">
      <w:pPr>
        <w:pStyle w:val="PL"/>
        <w:rPr>
          <w:snapToGrid w:val="0"/>
        </w:rPr>
        <w:pPrChange w:id="8531" w:author="Ericsson" w:date="2023-11-10T09:34:00Z">
          <w:pPr>
            <w:pStyle w:val="PL"/>
            <w:spacing w:line="0" w:lineRule="atLeast"/>
          </w:pPr>
        </w:pPrChange>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pPr>
        <w:pStyle w:val="PL"/>
        <w:rPr>
          <w:snapToGrid w:val="0"/>
        </w:rPr>
        <w:pPrChange w:id="8532" w:author="Ericsson" w:date="2023-11-10T09:34:00Z">
          <w:pPr>
            <w:pStyle w:val="PL"/>
            <w:spacing w:line="0" w:lineRule="atLeast"/>
          </w:pPr>
        </w:pPrChange>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pPr>
        <w:pStyle w:val="PL"/>
        <w:rPr>
          <w:snapToGrid w:val="0"/>
        </w:rPr>
        <w:pPrChange w:id="8533" w:author="Ericsson" w:date="2023-11-10T09:34:00Z">
          <w:pPr>
            <w:pStyle w:val="PL"/>
            <w:spacing w:line="0" w:lineRule="atLeast"/>
          </w:pPr>
        </w:pPrChange>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pPr>
        <w:pStyle w:val="PL"/>
        <w:rPr>
          <w:snapToGrid w:val="0"/>
        </w:rPr>
        <w:pPrChange w:id="8534" w:author="Ericsson" w:date="2023-11-10T09:34:00Z">
          <w:pPr>
            <w:pStyle w:val="PL"/>
            <w:spacing w:line="0" w:lineRule="atLeast"/>
          </w:pPr>
        </w:pPrChange>
      </w:pPr>
    </w:p>
    <w:p w14:paraId="784636C2" w14:textId="77777777" w:rsidR="002F45B2" w:rsidRPr="00707B3F" w:rsidRDefault="002F45B2">
      <w:pPr>
        <w:pStyle w:val="PL"/>
        <w:rPr>
          <w:snapToGrid w:val="0"/>
        </w:rPr>
        <w:pPrChange w:id="8535" w:author="Ericsson" w:date="2023-11-10T09:34:00Z">
          <w:pPr>
            <w:pStyle w:val="PL"/>
            <w:spacing w:line="0" w:lineRule="atLeast"/>
          </w:pPr>
        </w:pPrChange>
      </w:pPr>
      <w:r w:rsidRPr="00707B3F">
        <w:rPr>
          <w:snapToGrid w:val="0"/>
        </w:rPr>
        <w:t>-- **************************************************************</w:t>
      </w:r>
    </w:p>
    <w:p w14:paraId="38AFB134" w14:textId="77777777" w:rsidR="002F45B2" w:rsidRPr="00707B3F" w:rsidRDefault="002F45B2">
      <w:pPr>
        <w:pStyle w:val="PL"/>
        <w:rPr>
          <w:snapToGrid w:val="0"/>
        </w:rPr>
        <w:pPrChange w:id="8536" w:author="Ericsson" w:date="2023-11-10T09:34:00Z">
          <w:pPr>
            <w:pStyle w:val="PL"/>
            <w:spacing w:line="0" w:lineRule="atLeast"/>
          </w:pPr>
        </w:pPrChange>
      </w:pPr>
      <w:r w:rsidRPr="00707B3F">
        <w:rPr>
          <w:snapToGrid w:val="0"/>
        </w:rPr>
        <w:t>--</w:t>
      </w:r>
    </w:p>
    <w:p w14:paraId="472DF421" w14:textId="77777777" w:rsidR="002F45B2" w:rsidRPr="00707B3F" w:rsidRDefault="002F45B2">
      <w:pPr>
        <w:pStyle w:val="PL"/>
        <w:rPr>
          <w:snapToGrid w:val="0"/>
        </w:rPr>
        <w:pPrChange w:id="8537" w:author="Ericsson" w:date="2023-11-10T09:34:00Z">
          <w:pPr>
            <w:pStyle w:val="PL"/>
            <w:spacing w:line="0" w:lineRule="atLeast"/>
            <w:outlineLvl w:val="3"/>
          </w:pPr>
        </w:pPrChange>
      </w:pPr>
      <w:r w:rsidRPr="00707B3F">
        <w:rPr>
          <w:snapToGrid w:val="0"/>
        </w:rPr>
        <w:t>-- Common Data Types</w:t>
      </w:r>
    </w:p>
    <w:p w14:paraId="48FB6077" w14:textId="77777777" w:rsidR="002F45B2" w:rsidRPr="00707B3F" w:rsidRDefault="002F45B2">
      <w:pPr>
        <w:pStyle w:val="PL"/>
        <w:rPr>
          <w:snapToGrid w:val="0"/>
        </w:rPr>
        <w:pPrChange w:id="8538" w:author="Ericsson" w:date="2023-11-10T09:34:00Z">
          <w:pPr>
            <w:pStyle w:val="PL"/>
            <w:spacing w:line="0" w:lineRule="atLeast"/>
          </w:pPr>
        </w:pPrChange>
      </w:pPr>
      <w:r w:rsidRPr="00707B3F">
        <w:rPr>
          <w:snapToGrid w:val="0"/>
        </w:rPr>
        <w:t>--</w:t>
      </w:r>
    </w:p>
    <w:p w14:paraId="6EB0A432" w14:textId="77777777" w:rsidR="002F45B2" w:rsidRPr="00707B3F" w:rsidRDefault="002F45B2">
      <w:pPr>
        <w:pStyle w:val="PL"/>
        <w:rPr>
          <w:snapToGrid w:val="0"/>
        </w:rPr>
        <w:pPrChange w:id="8539" w:author="Ericsson" w:date="2023-11-10T09:34:00Z">
          <w:pPr>
            <w:pStyle w:val="PL"/>
            <w:spacing w:line="0" w:lineRule="atLeast"/>
          </w:pPr>
        </w:pPrChange>
      </w:pPr>
      <w:r w:rsidRPr="00707B3F">
        <w:rPr>
          <w:snapToGrid w:val="0"/>
        </w:rPr>
        <w:t>-- **************************************************************</w:t>
      </w:r>
    </w:p>
    <w:p w14:paraId="099812BF" w14:textId="77777777" w:rsidR="002F45B2" w:rsidRPr="00707B3F" w:rsidRDefault="002F45B2">
      <w:pPr>
        <w:pStyle w:val="PL"/>
        <w:rPr>
          <w:snapToGrid w:val="0"/>
        </w:rPr>
        <w:pPrChange w:id="8540" w:author="Ericsson" w:date="2023-11-10T09:34:00Z">
          <w:pPr>
            <w:pStyle w:val="PL"/>
            <w:spacing w:line="0" w:lineRule="atLeast"/>
          </w:pPr>
        </w:pPrChange>
      </w:pPr>
    </w:p>
    <w:p w14:paraId="2A13D12D" w14:textId="77777777" w:rsidR="002F45B2" w:rsidRPr="00707B3F" w:rsidRDefault="002F45B2">
      <w:pPr>
        <w:pStyle w:val="PL"/>
        <w:rPr>
          <w:snapToGrid w:val="0"/>
        </w:rPr>
        <w:pPrChange w:id="8541" w:author="Ericsson" w:date="2023-11-10T09:34:00Z">
          <w:pPr>
            <w:pStyle w:val="PL"/>
            <w:spacing w:line="0" w:lineRule="atLeast"/>
          </w:pPr>
        </w:pPrChange>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pPr>
        <w:pStyle w:val="PL"/>
        <w:rPr>
          <w:snapToGrid w:val="0"/>
        </w:rPr>
        <w:pPrChange w:id="8542" w:author="Ericsson" w:date="2023-11-10T09:34:00Z">
          <w:pPr>
            <w:pStyle w:val="PL"/>
            <w:spacing w:line="0" w:lineRule="atLeast"/>
          </w:pPr>
        </w:pPrChange>
      </w:pPr>
    </w:p>
    <w:p w14:paraId="70769873" w14:textId="77777777" w:rsidR="002F45B2" w:rsidRPr="00707B3F" w:rsidRDefault="002F45B2">
      <w:pPr>
        <w:pStyle w:val="PL"/>
        <w:rPr>
          <w:snapToGrid w:val="0"/>
        </w:rPr>
        <w:pPrChange w:id="8543" w:author="Ericsson" w:date="2023-11-10T09:34:00Z">
          <w:pPr>
            <w:pStyle w:val="PL"/>
            <w:spacing w:line="0" w:lineRule="atLeast"/>
          </w:pPr>
        </w:pPrChange>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pPr>
        <w:pStyle w:val="PL"/>
        <w:rPr>
          <w:snapToGrid w:val="0"/>
        </w:rPr>
        <w:pPrChange w:id="8544" w:author="Ericsson" w:date="2023-11-10T09:34:00Z">
          <w:pPr>
            <w:pStyle w:val="PL"/>
            <w:spacing w:line="0" w:lineRule="atLeast"/>
          </w:pPr>
        </w:pPrChange>
      </w:pPr>
    </w:p>
    <w:p w14:paraId="30854C90" w14:textId="77777777" w:rsidR="002F45B2" w:rsidRPr="00707B3F" w:rsidRDefault="002F45B2">
      <w:pPr>
        <w:pStyle w:val="PL"/>
        <w:rPr>
          <w:snapToGrid w:val="0"/>
        </w:rPr>
        <w:pPrChange w:id="8545" w:author="Ericsson" w:date="2023-11-10T09:34:00Z">
          <w:pPr>
            <w:pStyle w:val="PL"/>
            <w:spacing w:line="0" w:lineRule="atLeast"/>
          </w:pPr>
        </w:pPrChange>
      </w:pPr>
    </w:p>
    <w:p w14:paraId="04D6F434" w14:textId="77777777" w:rsidR="002F45B2" w:rsidRPr="00707B3F" w:rsidRDefault="002F45B2">
      <w:pPr>
        <w:pStyle w:val="PL"/>
        <w:rPr>
          <w:snapToGrid w:val="0"/>
        </w:rPr>
        <w:pPrChange w:id="8546" w:author="Ericsson" w:date="2023-11-10T09:34:00Z">
          <w:pPr>
            <w:pStyle w:val="PL"/>
            <w:spacing w:line="0" w:lineRule="atLeast"/>
          </w:pPr>
        </w:pPrChange>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pPr>
        <w:pStyle w:val="PL"/>
        <w:rPr>
          <w:snapToGrid w:val="0"/>
        </w:rPr>
        <w:pPrChange w:id="8547" w:author="Ericsson" w:date="2023-11-10T09:34:00Z">
          <w:pPr>
            <w:pStyle w:val="PL"/>
            <w:spacing w:line="0" w:lineRule="atLeast"/>
          </w:pPr>
        </w:pPrChange>
      </w:pPr>
    </w:p>
    <w:p w14:paraId="04AC1E89" w14:textId="77777777" w:rsidR="002F45B2" w:rsidRPr="00707B3F" w:rsidRDefault="002F45B2">
      <w:pPr>
        <w:pStyle w:val="PL"/>
        <w:rPr>
          <w:snapToGrid w:val="0"/>
        </w:rPr>
        <w:pPrChange w:id="8548" w:author="Ericsson" w:date="2023-11-10T09:34:00Z">
          <w:pPr>
            <w:pStyle w:val="PL"/>
            <w:spacing w:line="0" w:lineRule="atLeast"/>
          </w:pPr>
        </w:pPrChange>
      </w:pPr>
      <w:r w:rsidRPr="00707B3F">
        <w:rPr>
          <w:snapToGrid w:val="0"/>
        </w:rPr>
        <w:t>PrivateIE-ID</w:t>
      </w:r>
      <w:r w:rsidRPr="00707B3F">
        <w:rPr>
          <w:snapToGrid w:val="0"/>
        </w:rPr>
        <w:tab/>
        <w:t>::= CHOICE {</w:t>
      </w:r>
    </w:p>
    <w:p w14:paraId="5A1C1AF3" w14:textId="77777777" w:rsidR="002F45B2" w:rsidRPr="00707B3F" w:rsidRDefault="002F45B2">
      <w:pPr>
        <w:pStyle w:val="PL"/>
        <w:rPr>
          <w:snapToGrid w:val="0"/>
        </w:rPr>
        <w:pPrChange w:id="8549" w:author="Ericsson" w:date="2023-11-10T09:34:00Z">
          <w:pPr>
            <w:pStyle w:val="PL"/>
            <w:spacing w:line="0" w:lineRule="atLeast"/>
          </w:pPr>
        </w:pPrChange>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pPr>
        <w:pStyle w:val="PL"/>
        <w:rPr>
          <w:snapToGrid w:val="0"/>
        </w:rPr>
        <w:pPrChange w:id="8550" w:author="Ericsson" w:date="2023-11-10T09:34:00Z">
          <w:pPr>
            <w:pStyle w:val="PL"/>
            <w:spacing w:line="0" w:lineRule="atLeast"/>
          </w:pPr>
        </w:pPrChange>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pPr>
        <w:pStyle w:val="PL"/>
        <w:rPr>
          <w:snapToGrid w:val="0"/>
        </w:rPr>
        <w:pPrChange w:id="8551" w:author="Ericsson" w:date="2023-11-10T09:34:00Z">
          <w:pPr>
            <w:pStyle w:val="PL"/>
            <w:spacing w:line="0" w:lineRule="atLeast"/>
          </w:pPr>
        </w:pPrChange>
      </w:pPr>
      <w:r w:rsidRPr="00707B3F">
        <w:rPr>
          <w:snapToGrid w:val="0"/>
        </w:rPr>
        <w:t>}</w:t>
      </w:r>
    </w:p>
    <w:p w14:paraId="5895C8CD" w14:textId="77777777" w:rsidR="002F45B2" w:rsidRPr="00707B3F" w:rsidRDefault="002F45B2">
      <w:pPr>
        <w:pStyle w:val="PL"/>
        <w:rPr>
          <w:snapToGrid w:val="0"/>
        </w:rPr>
        <w:pPrChange w:id="8552" w:author="Ericsson" w:date="2023-11-10T09:34:00Z">
          <w:pPr>
            <w:pStyle w:val="PL"/>
            <w:spacing w:line="0" w:lineRule="atLeast"/>
          </w:pPr>
        </w:pPrChange>
      </w:pPr>
    </w:p>
    <w:p w14:paraId="05453825" w14:textId="77777777" w:rsidR="002F45B2" w:rsidRPr="00707B3F" w:rsidRDefault="002F45B2">
      <w:pPr>
        <w:pStyle w:val="PL"/>
        <w:rPr>
          <w:snapToGrid w:val="0"/>
        </w:rPr>
        <w:pPrChange w:id="8553" w:author="Ericsson" w:date="2023-11-10T09:34:00Z">
          <w:pPr>
            <w:pStyle w:val="PL"/>
            <w:spacing w:line="0" w:lineRule="atLeast"/>
          </w:pPr>
        </w:pPrChange>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pPr>
        <w:pStyle w:val="PL"/>
        <w:rPr>
          <w:snapToGrid w:val="0"/>
        </w:rPr>
        <w:pPrChange w:id="8554" w:author="Ericsson" w:date="2023-11-10T09:34:00Z">
          <w:pPr>
            <w:pStyle w:val="PL"/>
            <w:spacing w:line="0" w:lineRule="atLeast"/>
          </w:pPr>
        </w:pPrChange>
      </w:pPr>
    </w:p>
    <w:p w14:paraId="28F266DC" w14:textId="77777777" w:rsidR="002F45B2" w:rsidRPr="00707B3F" w:rsidRDefault="002F45B2">
      <w:pPr>
        <w:pStyle w:val="PL"/>
        <w:rPr>
          <w:snapToGrid w:val="0"/>
        </w:rPr>
        <w:pPrChange w:id="8555" w:author="Ericsson" w:date="2023-11-10T09:34:00Z">
          <w:pPr>
            <w:pStyle w:val="PL"/>
            <w:spacing w:line="0" w:lineRule="atLeast"/>
          </w:pPr>
        </w:pPrChange>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pPr>
        <w:pStyle w:val="PL"/>
        <w:rPr>
          <w:snapToGrid w:val="0"/>
        </w:rPr>
        <w:pPrChange w:id="8556" w:author="Ericsson" w:date="2023-11-10T09:34:00Z">
          <w:pPr>
            <w:pStyle w:val="PL"/>
            <w:spacing w:line="0" w:lineRule="atLeast"/>
          </w:pPr>
        </w:pPrChange>
      </w:pPr>
    </w:p>
    <w:p w14:paraId="7A16B44E" w14:textId="77777777" w:rsidR="002F45B2" w:rsidRPr="00707B3F" w:rsidRDefault="002F45B2">
      <w:pPr>
        <w:pStyle w:val="PL"/>
        <w:rPr>
          <w:snapToGrid w:val="0"/>
        </w:rPr>
        <w:pPrChange w:id="8557" w:author="Ericsson" w:date="2023-11-10T09:34:00Z">
          <w:pPr>
            <w:pStyle w:val="PL"/>
            <w:spacing w:line="0" w:lineRule="atLeast"/>
          </w:pPr>
        </w:pPrChange>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pPr>
        <w:pStyle w:val="PL"/>
        <w:rPr>
          <w:snapToGrid w:val="0"/>
        </w:rPr>
        <w:pPrChange w:id="8558" w:author="Ericsson" w:date="2023-11-10T09:34:00Z">
          <w:pPr>
            <w:pStyle w:val="PL"/>
            <w:spacing w:line="0" w:lineRule="atLeast"/>
          </w:pPr>
        </w:pPrChange>
      </w:pPr>
    </w:p>
    <w:p w14:paraId="0932B566" w14:textId="77777777" w:rsidR="002F45B2" w:rsidRPr="00707B3F" w:rsidRDefault="002F45B2">
      <w:pPr>
        <w:pStyle w:val="PL"/>
        <w:pPrChange w:id="8559" w:author="Ericsson" w:date="2023-11-10T09:34:00Z">
          <w:pPr>
            <w:pStyle w:val="PL"/>
            <w:spacing w:line="0" w:lineRule="atLeast"/>
          </w:pPr>
        </w:pPrChange>
      </w:pPr>
      <w:r w:rsidRPr="00707B3F">
        <w:rPr>
          <w:snapToGrid w:val="0"/>
        </w:rPr>
        <w:t>END</w:t>
      </w:r>
    </w:p>
    <w:p w14:paraId="7965C2D9" w14:textId="77777777" w:rsidR="002F45B2" w:rsidRDefault="008A1B46">
      <w:pPr>
        <w:pStyle w:val="PL"/>
        <w:pPrChange w:id="8560" w:author="Ericsson" w:date="2023-11-10T09:34:00Z">
          <w:pPr>
            <w:pStyle w:val="PL"/>
            <w:spacing w:line="0" w:lineRule="atLeast"/>
          </w:pPr>
        </w:pPrChange>
      </w:pPr>
      <w:r w:rsidRPr="0058042D">
        <w:t>-- ASN1STOP</w:t>
      </w:r>
    </w:p>
    <w:p w14:paraId="4FF0F2E5" w14:textId="77777777" w:rsidR="008A1B46" w:rsidRPr="00707B3F" w:rsidRDefault="008A1B46">
      <w:pPr>
        <w:pStyle w:val="PL"/>
        <w:rPr>
          <w:snapToGrid w:val="0"/>
        </w:rPr>
        <w:pPrChange w:id="8561" w:author="Ericsson" w:date="2023-11-10T09:34:00Z">
          <w:pPr>
            <w:pStyle w:val="PL"/>
            <w:spacing w:line="0" w:lineRule="atLeast"/>
          </w:pPr>
        </w:pPrChange>
      </w:pPr>
    </w:p>
    <w:p w14:paraId="69A322F7" w14:textId="77777777" w:rsidR="002F45B2" w:rsidRPr="005C03BB" w:rsidRDefault="002F45B2">
      <w:pPr>
        <w:pStyle w:val="Heading3"/>
        <w:rPr>
          <w:rPrChange w:id="8562" w:author="Ericsson" w:date="2023-11-10T09:39:00Z">
            <w:rPr>
              <w:noProof/>
            </w:rPr>
          </w:rPrChange>
        </w:rPr>
        <w:pPrChange w:id="8563" w:author="Ericsson" w:date="2023-11-10T09:39:00Z">
          <w:pPr>
            <w:pStyle w:val="Heading3"/>
            <w:spacing w:line="0" w:lineRule="atLeast"/>
          </w:pPr>
        </w:pPrChange>
      </w:pPr>
      <w:bookmarkStart w:id="8564" w:name="_Toc534903105"/>
      <w:bookmarkStart w:id="8565" w:name="_Toc51776084"/>
      <w:bookmarkStart w:id="8566" w:name="_Toc56773106"/>
      <w:bookmarkStart w:id="8567" w:name="_Toc64447736"/>
      <w:bookmarkStart w:id="8568" w:name="_Toc74152392"/>
      <w:bookmarkStart w:id="8569" w:name="_Toc88654246"/>
      <w:bookmarkStart w:id="8570" w:name="_Toc99056337"/>
      <w:bookmarkStart w:id="8571" w:name="_Toc99959270"/>
      <w:bookmarkStart w:id="8572" w:name="_Toc105612456"/>
      <w:bookmarkStart w:id="8573" w:name="_Toc106109672"/>
      <w:bookmarkStart w:id="8574" w:name="_Toc112766565"/>
      <w:bookmarkStart w:id="8575" w:name="_Toc113379481"/>
      <w:bookmarkStart w:id="8576" w:name="_Toc120092037"/>
      <w:bookmarkStart w:id="8577" w:name="_Toc138758662"/>
      <w:bookmarkStart w:id="8578" w:name="_Hlk506316802"/>
      <w:r w:rsidRPr="005C03BB">
        <w:rPr>
          <w:rPrChange w:id="8579" w:author="Ericsson" w:date="2023-11-10T09:39:00Z">
            <w:rPr>
              <w:noProof/>
            </w:rPr>
          </w:rPrChange>
        </w:rPr>
        <w:t>9.3.7</w:t>
      </w:r>
      <w:r w:rsidRPr="005C03BB">
        <w:rPr>
          <w:rPrChange w:id="8580" w:author="Ericsson" w:date="2023-11-10T09:39:00Z">
            <w:rPr>
              <w:noProof/>
            </w:rPr>
          </w:rPrChange>
        </w:rPr>
        <w:tab/>
        <w:t>Constant definitions</w:t>
      </w:r>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p>
    <w:p w14:paraId="32814D86" w14:textId="77777777" w:rsidR="008A1B46" w:rsidRDefault="008A1B46">
      <w:pPr>
        <w:pStyle w:val="PL"/>
        <w:rPr>
          <w:snapToGrid w:val="0"/>
        </w:rPr>
        <w:pPrChange w:id="8581" w:author="Ericsson" w:date="2023-11-10T09:34:00Z">
          <w:pPr>
            <w:pStyle w:val="PL"/>
            <w:spacing w:line="0" w:lineRule="atLeast"/>
          </w:pPr>
        </w:pPrChange>
      </w:pPr>
      <w:r w:rsidRPr="0058042D">
        <w:rPr>
          <w:snapToGrid w:val="0"/>
        </w:rPr>
        <w:t>-- ASN1START</w:t>
      </w:r>
    </w:p>
    <w:p w14:paraId="2587E7D2" w14:textId="77777777" w:rsidR="002F45B2" w:rsidRPr="00707B3F" w:rsidRDefault="002F45B2">
      <w:pPr>
        <w:pStyle w:val="PL"/>
        <w:rPr>
          <w:snapToGrid w:val="0"/>
        </w:rPr>
        <w:pPrChange w:id="8582" w:author="Ericsson" w:date="2023-11-10T09:34:00Z">
          <w:pPr>
            <w:pStyle w:val="PL"/>
            <w:spacing w:line="0" w:lineRule="atLeast"/>
          </w:pPr>
        </w:pPrChange>
      </w:pPr>
      <w:r w:rsidRPr="00707B3F">
        <w:rPr>
          <w:snapToGrid w:val="0"/>
        </w:rPr>
        <w:t>-- **************************************************************</w:t>
      </w:r>
    </w:p>
    <w:p w14:paraId="69D52A78" w14:textId="77777777" w:rsidR="002F45B2" w:rsidRPr="00707B3F" w:rsidRDefault="002F45B2">
      <w:pPr>
        <w:pStyle w:val="PL"/>
        <w:rPr>
          <w:snapToGrid w:val="0"/>
        </w:rPr>
        <w:pPrChange w:id="8583" w:author="Ericsson" w:date="2023-11-10T09:34:00Z">
          <w:pPr>
            <w:pStyle w:val="PL"/>
            <w:spacing w:line="0" w:lineRule="atLeast"/>
          </w:pPr>
        </w:pPrChange>
      </w:pPr>
      <w:r w:rsidRPr="00707B3F">
        <w:rPr>
          <w:snapToGrid w:val="0"/>
        </w:rPr>
        <w:t>--</w:t>
      </w:r>
    </w:p>
    <w:p w14:paraId="31CB2CDD" w14:textId="77777777" w:rsidR="002F45B2" w:rsidRPr="00707B3F" w:rsidRDefault="002F45B2">
      <w:pPr>
        <w:pStyle w:val="PL"/>
        <w:rPr>
          <w:snapToGrid w:val="0"/>
        </w:rPr>
        <w:pPrChange w:id="8584" w:author="Ericsson" w:date="2023-11-10T09:34:00Z">
          <w:pPr>
            <w:pStyle w:val="PL"/>
            <w:spacing w:line="0" w:lineRule="atLeast"/>
            <w:outlineLvl w:val="3"/>
          </w:pPr>
        </w:pPrChange>
      </w:pPr>
      <w:r w:rsidRPr="00707B3F">
        <w:rPr>
          <w:snapToGrid w:val="0"/>
        </w:rPr>
        <w:t>-- Constant definitions</w:t>
      </w:r>
    </w:p>
    <w:p w14:paraId="5A84EA02" w14:textId="77777777" w:rsidR="002F45B2" w:rsidRPr="00707B3F" w:rsidRDefault="002F45B2">
      <w:pPr>
        <w:pStyle w:val="PL"/>
        <w:rPr>
          <w:snapToGrid w:val="0"/>
        </w:rPr>
        <w:pPrChange w:id="8585" w:author="Ericsson" w:date="2023-11-10T09:34:00Z">
          <w:pPr>
            <w:pStyle w:val="PL"/>
            <w:spacing w:line="0" w:lineRule="atLeast"/>
          </w:pPr>
        </w:pPrChange>
      </w:pPr>
      <w:r w:rsidRPr="00707B3F">
        <w:rPr>
          <w:snapToGrid w:val="0"/>
        </w:rPr>
        <w:t>--</w:t>
      </w:r>
    </w:p>
    <w:p w14:paraId="381232C2" w14:textId="77777777" w:rsidR="002F45B2" w:rsidRPr="00707B3F" w:rsidRDefault="002F45B2">
      <w:pPr>
        <w:pStyle w:val="PL"/>
        <w:rPr>
          <w:snapToGrid w:val="0"/>
        </w:rPr>
        <w:pPrChange w:id="8586" w:author="Ericsson" w:date="2023-11-10T09:34:00Z">
          <w:pPr>
            <w:pStyle w:val="PL"/>
            <w:spacing w:line="0" w:lineRule="atLeast"/>
          </w:pPr>
        </w:pPrChange>
      </w:pPr>
      <w:r w:rsidRPr="00707B3F">
        <w:rPr>
          <w:snapToGrid w:val="0"/>
        </w:rPr>
        <w:t>-- **************************************************************</w:t>
      </w:r>
    </w:p>
    <w:p w14:paraId="2D3202C3" w14:textId="77777777" w:rsidR="002F45B2" w:rsidRPr="00707B3F" w:rsidRDefault="002F45B2">
      <w:pPr>
        <w:pStyle w:val="PL"/>
        <w:rPr>
          <w:snapToGrid w:val="0"/>
        </w:rPr>
        <w:pPrChange w:id="8587" w:author="Ericsson" w:date="2023-11-10T09:34:00Z">
          <w:pPr>
            <w:pStyle w:val="PL"/>
            <w:spacing w:line="0" w:lineRule="atLeast"/>
          </w:pPr>
        </w:pPrChange>
      </w:pPr>
    </w:p>
    <w:p w14:paraId="72A0B4D9" w14:textId="77777777" w:rsidR="002F45B2" w:rsidRPr="00707B3F" w:rsidRDefault="002F45B2">
      <w:pPr>
        <w:pStyle w:val="PL"/>
        <w:rPr>
          <w:snapToGrid w:val="0"/>
        </w:rPr>
        <w:pPrChange w:id="8588" w:author="Ericsson" w:date="2023-11-10T09:34:00Z">
          <w:pPr>
            <w:pStyle w:val="PL"/>
            <w:spacing w:line="0" w:lineRule="atLeast"/>
          </w:pPr>
        </w:pPrChange>
      </w:pPr>
      <w:r w:rsidRPr="00707B3F">
        <w:rPr>
          <w:snapToGrid w:val="0"/>
        </w:rPr>
        <w:t>NRPPA-Constants {</w:t>
      </w:r>
    </w:p>
    <w:p w14:paraId="1A46EA03" w14:textId="77777777" w:rsidR="002F45B2" w:rsidRPr="00707B3F" w:rsidRDefault="002F45B2">
      <w:pPr>
        <w:pStyle w:val="PL"/>
        <w:rPr>
          <w:snapToGrid w:val="0"/>
        </w:rPr>
        <w:pPrChange w:id="8589" w:author="Ericsson" w:date="2023-11-10T09:34:00Z">
          <w:pPr>
            <w:pStyle w:val="PL"/>
            <w:spacing w:line="0" w:lineRule="atLeast"/>
          </w:pPr>
        </w:pPrChange>
      </w:pPr>
      <w:r w:rsidRPr="00707B3F">
        <w:rPr>
          <w:snapToGrid w:val="0"/>
        </w:rPr>
        <w:t xml:space="preserve">itu-t (0) identified-organization (4) etsi (0) mobileDomain (0) </w:t>
      </w:r>
    </w:p>
    <w:p w14:paraId="2D8C2E43" w14:textId="77777777" w:rsidR="002F45B2" w:rsidRPr="00707B3F" w:rsidRDefault="002F45B2">
      <w:pPr>
        <w:pStyle w:val="PL"/>
        <w:rPr>
          <w:snapToGrid w:val="0"/>
        </w:rPr>
        <w:pPrChange w:id="8590" w:author="Ericsson" w:date="2023-11-10T09:34:00Z">
          <w:pPr>
            <w:pStyle w:val="PL"/>
            <w:spacing w:line="0" w:lineRule="atLeast"/>
          </w:pPr>
        </w:pPrChange>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pPr>
        <w:pStyle w:val="PL"/>
        <w:rPr>
          <w:snapToGrid w:val="0"/>
        </w:rPr>
        <w:pPrChange w:id="8591" w:author="Ericsson" w:date="2023-11-10T09:34:00Z">
          <w:pPr>
            <w:pStyle w:val="PL"/>
            <w:spacing w:line="0" w:lineRule="atLeast"/>
          </w:pPr>
        </w:pPrChange>
      </w:pPr>
    </w:p>
    <w:p w14:paraId="68E9E369" w14:textId="77777777" w:rsidR="002F45B2" w:rsidRPr="00707B3F" w:rsidRDefault="002F45B2">
      <w:pPr>
        <w:pStyle w:val="PL"/>
        <w:rPr>
          <w:snapToGrid w:val="0"/>
        </w:rPr>
        <w:pPrChange w:id="8592" w:author="Ericsson" w:date="2023-11-10T09:34:00Z">
          <w:pPr>
            <w:pStyle w:val="PL"/>
            <w:spacing w:line="0" w:lineRule="atLeast"/>
          </w:pPr>
        </w:pPrChange>
      </w:pPr>
      <w:r w:rsidRPr="00707B3F">
        <w:rPr>
          <w:snapToGrid w:val="0"/>
        </w:rPr>
        <w:t xml:space="preserve">DEFINITIONS AUTOMATIC TAGS ::= </w:t>
      </w:r>
    </w:p>
    <w:p w14:paraId="6FC61DEA" w14:textId="77777777" w:rsidR="002F45B2" w:rsidRPr="00707B3F" w:rsidRDefault="002F45B2">
      <w:pPr>
        <w:pStyle w:val="PL"/>
        <w:rPr>
          <w:snapToGrid w:val="0"/>
        </w:rPr>
        <w:pPrChange w:id="8593" w:author="Ericsson" w:date="2023-11-10T09:34:00Z">
          <w:pPr>
            <w:pStyle w:val="PL"/>
            <w:spacing w:line="0" w:lineRule="atLeast"/>
          </w:pPr>
        </w:pPrChange>
      </w:pPr>
    </w:p>
    <w:p w14:paraId="1E7693FE" w14:textId="77777777" w:rsidR="002F45B2" w:rsidRPr="00707B3F" w:rsidRDefault="002F45B2">
      <w:pPr>
        <w:pStyle w:val="PL"/>
        <w:rPr>
          <w:snapToGrid w:val="0"/>
        </w:rPr>
        <w:pPrChange w:id="8594" w:author="Ericsson" w:date="2023-11-10T09:34:00Z">
          <w:pPr>
            <w:pStyle w:val="PL"/>
            <w:spacing w:line="0" w:lineRule="atLeast"/>
          </w:pPr>
        </w:pPrChange>
      </w:pPr>
      <w:r w:rsidRPr="00707B3F">
        <w:rPr>
          <w:snapToGrid w:val="0"/>
        </w:rPr>
        <w:t>BEGIN</w:t>
      </w:r>
    </w:p>
    <w:p w14:paraId="46184606" w14:textId="77777777" w:rsidR="002F45B2" w:rsidRPr="00707B3F" w:rsidRDefault="002F45B2">
      <w:pPr>
        <w:pStyle w:val="PL"/>
        <w:rPr>
          <w:snapToGrid w:val="0"/>
        </w:rPr>
        <w:pPrChange w:id="8595" w:author="Ericsson" w:date="2023-11-10T09:34:00Z">
          <w:pPr>
            <w:pStyle w:val="PL"/>
            <w:spacing w:line="0" w:lineRule="atLeast"/>
          </w:pPr>
        </w:pPrChange>
      </w:pPr>
    </w:p>
    <w:p w14:paraId="2C432A59" w14:textId="77777777" w:rsidR="002F45B2" w:rsidRPr="00707B3F" w:rsidRDefault="002F45B2">
      <w:pPr>
        <w:pStyle w:val="PL"/>
        <w:pPrChange w:id="8596" w:author="Ericsson" w:date="2023-11-10T09:34:00Z">
          <w:pPr>
            <w:pStyle w:val="PL"/>
            <w:spacing w:line="0" w:lineRule="atLeast"/>
          </w:pPr>
        </w:pPrChange>
      </w:pPr>
      <w:r w:rsidRPr="00707B3F">
        <w:t>IMPORTS</w:t>
      </w:r>
    </w:p>
    <w:p w14:paraId="27BC6DD4" w14:textId="77777777" w:rsidR="002F45B2" w:rsidRPr="00707B3F" w:rsidRDefault="002F45B2">
      <w:pPr>
        <w:pStyle w:val="PL"/>
        <w:pPrChange w:id="8597" w:author="Ericsson" w:date="2023-11-10T09:34:00Z">
          <w:pPr>
            <w:pStyle w:val="PL"/>
            <w:spacing w:line="0" w:lineRule="atLeast"/>
          </w:pPr>
        </w:pPrChange>
      </w:pPr>
    </w:p>
    <w:p w14:paraId="02CE1B29" w14:textId="77777777" w:rsidR="002F45B2" w:rsidRPr="00707B3F" w:rsidRDefault="002F45B2">
      <w:pPr>
        <w:pStyle w:val="PL"/>
        <w:pPrChange w:id="8598" w:author="Ericsson" w:date="2023-11-10T09:34:00Z">
          <w:pPr>
            <w:pStyle w:val="PL"/>
            <w:spacing w:line="0" w:lineRule="atLeast"/>
          </w:pPr>
        </w:pPrChange>
      </w:pPr>
      <w:r w:rsidRPr="00707B3F">
        <w:tab/>
        <w:t>ProcedureCode,</w:t>
      </w:r>
    </w:p>
    <w:p w14:paraId="37F4AFC3" w14:textId="77777777" w:rsidR="002F45B2" w:rsidRPr="00707B3F" w:rsidRDefault="002F45B2">
      <w:pPr>
        <w:pStyle w:val="PL"/>
        <w:pPrChange w:id="8599" w:author="Ericsson" w:date="2023-11-10T09:34:00Z">
          <w:pPr>
            <w:pStyle w:val="PL"/>
            <w:spacing w:line="0" w:lineRule="atLeast"/>
          </w:pPr>
        </w:pPrChange>
      </w:pPr>
      <w:r w:rsidRPr="00707B3F">
        <w:tab/>
        <w:t>ProtocolIE-ID</w:t>
      </w:r>
    </w:p>
    <w:p w14:paraId="4107AAB4" w14:textId="77777777" w:rsidR="002F45B2" w:rsidRPr="00707B3F" w:rsidRDefault="002F45B2">
      <w:pPr>
        <w:pStyle w:val="PL"/>
        <w:rPr>
          <w:snapToGrid w:val="0"/>
        </w:rPr>
        <w:pPrChange w:id="8600" w:author="Ericsson" w:date="2023-11-10T09:34:00Z">
          <w:pPr>
            <w:pStyle w:val="PL"/>
            <w:spacing w:line="0" w:lineRule="atLeast"/>
          </w:pPr>
        </w:pPrChange>
      </w:pPr>
      <w:r w:rsidRPr="00707B3F">
        <w:t>FROM NRPPA-CommonDataTypes;</w:t>
      </w:r>
    </w:p>
    <w:p w14:paraId="5E2C8438" w14:textId="77777777" w:rsidR="002F45B2" w:rsidRPr="00707B3F" w:rsidRDefault="002F45B2">
      <w:pPr>
        <w:pStyle w:val="PL"/>
        <w:rPr>
          <w:snapToGrid w:val="0"/>
        </w:rPr>
        <w:pPrChange w:id="8601" w:author="Ericsson" w:date="2023-11-10T09:34:00Z">
          <w:pPr>
            <w:pStyle w:val="PL"/>
            <w:spacing w:line="0" w:lineRule="atLeast"/>
          </w:pPr>
        </w:pPrChange>
      </w:pPr>
    </w:p>
    <w:p w14:paraId="6CD94776" w14:textId="77777777" w:rsidR="002F45B2" w:rsidRPr="00707B3F" w:rsidRDefault="002F45B2">
      <w:pPr>
        <w:pStyle w:val="PL"/>
        <w:rPr>
          <w:snapToGrid w:val="0"/>
        </w:rPr>
        <w:pPrChange w:id="8602" w:author="Ericsson" w:date="2023-11-10T09:34:00Z">
          <w:pPr>
            <w:pStyle w:val="PL"/>
            <w:spacing w:line="0" w:lineRule="atLeast"/>
          </w:pPr>
        </w:pPrChange>
      </w:pPr>
      <w:r w:rsidRPr="00707B3F">
        <w:rPr>
          <w:snapToGrid w:val="0"/>
        </w:rPr>
        <w:t>-- **************************************************************</w:t>
      </w:r>
    </w:p>
    <w:p w14:paraId="66976204" w14:textId="77777777" w:rsidR="002F45B2" w:rsidRPr="00707B3F" w:rsidRDefault="002F45B2">
      <w:pPr>
        <w:pStyle w:val="PL"/>
        <w:rPr>
          <w:snapToGrid w:val="0"/>
        </w:rPr>
        <w:pPrChange w:id="8603" w:author="Ericsson" w:date="2023-11-10T09:34:00Z">
          <w:pPr>
            <w:pStyle w:val="PL"/>
            <w:spacing w:line="0" w:lineRule="atLeast"/>
          </w:pPr>
        </w:pPrChange>
      </w:pPr>
      <w:r w:rsidRPr="00707B3F">
        <w:rPr>
          <w:snapToGrid w:val="0"/>
        </w:rPr>
        <w:t>--</w:t>
      </w:r>
    </w:p>
    <w:p w14:paraId="58981FE0" w14:textId="77777777" w:rsidR="002F45B2" w:rsidRPr="00707B3F" w:rsidRDefault="002F45B2">
      <w:pPr>
        <w:pStyle w:val="PL"/>
        <w:rPr>
          <w:snapToGrid w:val="0"/>
        </w:rPr>
        <w:pPrChange w:id="8604" w:author="Ericsson" w:date="2023-11-10T09:34:00Z">
          <w:pPr>
            <w:pStyle w:val="PL"/>
            <w:spacing w:line="0" w:lineRule="atLeast"/>
            <w:outlineLvl w:val="3"/>
          </w:pPr>
        </w:pPrChange>
      </w:pPr>
      <w:r w:rsidRPr="00707B3F">
        <w:rPr>
          <w:snapToGrid w:val="0"/>
        </w:rPr>
        <w:t>-- Elementary Procedures</w:t>
      </w:r>
    </w:p>
    <w:p w14:paraId="5F0BA7D8" w14:textId="77777777" w:rsidR="002F45B2" w:rsidRPr="00707B3F" w:rsidRDefault="002F45B2">
      <w:pPr>
        <w:pStyle w:val="PL"/>
        <w:rPr>
          <w:snapToGrid w:val="0"/>
        </w:rPr>
        <w:pPrChange w:id="8605" w:author="Ericsson" w:date="2023-11-10T09:34:00Z">
          <w:pPr>
            <w:pStyle w:val="PL"/>
            <w:spacing w:line="0" w:lineRule="atLeast"/>
          </w:pPr>
        </w:pPrChange>
      </w:pPr>
      <w:r w:rsidRPr="00707B3F">
        <w:rPr>
          <w:snapToGrid w:val="0"/>
        </w:rPr>
        <w:t>--</w:t>
      </w:r>
    </w:p>
    <w:p w14:paraId="5D32F0A5" w14:textId="77777777" w:rsidR="002F45B2" w:rsidRPr="00707B3F" w:rsidRDefault="002F45B2">
      <w:pPr>
        <w:pStyle w:val="PL"/>
        <w:rPr>
          <w:snapToGrid w:val="0"/>
        </w:rPr>
        <w:pPrChange w:id="8606" w:author="Ericsson" w:date="2023-11-10T09:34:00Z">
          <w:pPr>
            <w:pStyle w:val="PL"/>
            <w:spacing w:line="0" w:lineRule="atLeast"/>
          </w:pPr>
        </w:pPrChange>
      </w:pPr>
      <w:r w:rsidRPr="00707B3F">
        <w:rPr>
          <w:snapToGrid w:val="0"/>
        </w:rPr>
        <w:t>-- **************************************************************</w:t>
      </w:r>
    </w:p>
    <w:p w14:paraId="0646C85B" w14:textId="77777777" w:rsidR="002F45B2" w:rsidRPr="00707B3F" w:rsidRDefault="002F45B2">
      <w:pPr>
        <w:pStyle w:val="PL"/>
        <w:rPr>
          <w:snapToGrid w:val="0"/>
        </w:rPr>
        <w:pPrChange w:id="8607" w:author="Ericsson" w:date="2023-11-10T09:34:00Z">
          <w:pPr>
            <w:pStyle w:val="PL"/>
            <w:spacing w:line="0" w:lineRule="atLeast"/>
          </w:pPr>
        </w:pPrChange>
      </w:pPr>
    </w:p>
    <w:p w14:paraId="6480F970" w14:textId="77777777" w:rsidR="002F45B2" w:rsidRPr="00707B3F" w:rsidRDefault="002F45B2">
      <w:pPr>
        <w:pStyle w:val="PL"/>
        <w:rPr>
          <w:snapToGrid w:val="0"/>
        </w:rPr>
        <w:pPrChange w:id="8608" w:author="Ericsson" w:date="2023-11-10T09:34:00Z">
          <w:pPr>
            <w:pStyle w:val="PL"/>
            <w:spacing w:line="0" w:lineRule="atLeast"/>
          </w:pPr>
        </w:pPrChange>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pPr>
        <w:pStyle w:val="PL"/>
        <w:rPr>
          <w:snapToGrid w:val="0"/>
        </w:rPr>
        <w:pPrChange w:id="8609" w:author="Ericsson" w:date="2023-11-10T09:34:00Z">
          <w:pPr>
            <w:pStyle w:val="PL"/>
            <w:spacing w:line="0" w:lineRule="atLeast"/>
          </w:pPr>
        </w:pPrChange>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pPr>
        <w:pStyle w:val="PL"/>
        <w:rPr>
          <w:snapToGrid w:val="0"/>
        </w:rPr>
        <w:pPrChange w:id="8610" w:author="Ericsson" w:date="2023-11-10T09:34:00Z">
          <w:pPr>
            <w:pStyle w:val="PL"/>
            <w:spacing w:line="0" w:lineRule="atLeast"/>
          </w:pPr>
        </w:pPrChange>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pPr>
        <w:pStyle w:val="PL"/>
        <w:rPr>
          <w:snapToGrid w:val="0"/>
        </w:rPr>
        <w:pPrChange w:id="8611" w:author="Ericsson" w:date="2023-11-10T09:34:00Z">
          <w:pPr>
            <w:pStyle w:val="PL"/>
            <w:spacing w:line="0" w:lineRule="atLeast"/>
          </w:pPr>
        </w:pPrChange>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pPr>
        <w:pStyle w:val="PL"/>
        <w:rPr>
          <w:snapToGrid w:val="0"/>
        </w:rPr>
        <w:pPrChange w:id="8612" w:author="Ericsson" w:date="2023-11-10T09:34:00Z">
          <w:pPr>
            <w:pStyle w:val="PL"/>
            <w:spacing w:line="0" w:lineRule="atLeast"/>
          </w:pPr>
        </w:pPrChange>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pPr>
        <w:pStyle w:val="PL"/>
        <w:rPr>
          <w:snapToGrid w:val="0"/>
        </w:rPr>
        <w:pPrChange w:id="8613" w:author="Ericsson" w:date="2023-11-10T09:34:00Z">
          <w:pPr>
            <w:pStyle w:val="PL"/>
            <w:spacing w:line="0" w:lineRule="atLeast"/>
          </w:pPr>
        </w:pPrChange>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pPr>
        <w:pStyle w:val="PL"/>
        <w:rPr>
          <w:snapToGrid w:val="0"/>
        </w:rPr>
        <w:pPrChange w:id="8614" w:author="Ericsson" w:date="2023-11-10T09:34:00Z">
          <w:pPr>
            <w:pStyle w:val="PL"/>
            <w:spacing w:line="0" w:lineRule="atLeast"/>
          </w:pPr>
        </w:pPrChange>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pPr>
        <w:pStyle w:val="PL"/>
        <w:rPr>
          <w:snapToGrid w:val="0"/>
        </w:rPr>
        <w:pPrChange w:id="8615" w:author="Ericsson" w:date="2023-11-10T09:34:00Z">
          <w:pPr>
            <w:pStyle w:val="PL"/>
            <w:spacing w:line="0" w:lineRule="atLeast"/>
          </w:pPr>
        </w:pPrChange>
      </w:pPr>
      <w:bookmarkStart w:id="8616"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pPr>
        <w:pStyle w:val="PL"/>
        <w:rPr>
          <w:snapToGrid w:val="0"/>
        </w:rPr>
        <w:pPrChange w:id="8617" w:author="Ericsson" w:date="2023-11-10T09:34:00Z">
          <w:pPr>
            <w:pStyle w:val="PL"/>
            <w:spacing w:line="0" w:lineRule="atLeast"/>
          </w:pPr>
        </w:pPrChange>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pPr>
        <w:pStyle w:val="PL"/>
        <w:rPr>
          <w:snapToGrid w:val="0"/>
        </w:rPr>
        <w:pPrChange w:id="8618" w:author="Ericsson" w:date="2023-11-10T09:34:00Z">
          <w:pPr>
            <w:pStyle w:val="PL"/>
            <w:spacing w:line="0" w:lineRule="atLeast"/>
          </w:pPr>
        </w:pPrChange>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pPr>
        <w:pStyle w:val="PL"/>
        <w:rPr>
          <w:snapToGrid w:val="0"/>
        </w:rPr>
        <w:pPrChange w:id="8619" w:author="Ericsson" w:date="2023-11-10T09:34:00Z">
          <w:pPr>
            <w:pStyle w:val="PL"/>
            <w:spacing w:line="0" w:lineRule="atLeast"/>
          </w:pPr>
        </w:pPrChange>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pPr>
        <w:pStyle w:val="PL"/>
        <w:rPr>
          <w:snapToGrid w:val="0"/>
        </w:rPr>
        <w:pPrChange w:id="8620" w:author="Ericsson" w:date="2023-11-10T09:34:00Z">
          <w:pPr>
            <w:pStyle w:val="PL"/>
            <w:spacing w:line="0" w:lineRule="atLeast"/>
          </w:pPr>
        </w:pPrChange>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pPr>
        <w:pStyle w:val="PL"/>
        <w:rPr>
          <w:snapToGrid w:val="0"/>
        </w:rPr>
        <w:pPrChange w:id="8621" w:author="Ericsson" w:date="2023-11-10T09:34:00Z">
          <w:pPr>
            <w:pStyle w:val="PL"/>
            <w:spacing w:line="0" w:lineRule="atLeast"/>
          </w:pPr>
        </w:pPrChange>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pPr>
        <w:pStyle w:val="PL"/>
        <w:rPr>
          <w:snapToGrid w:val="0"/>
        </w:rPr>
        <w:pPrChange w:id="8622" w:author="Ericsson" w:date="2023-11-10T09:34:00Z">
          <w:pPr>
            <w:pStyle w:val="PL"/>
            <w:spacing w:line="0" w:lineRule="atLeast"/>
          </w:pPr>
        </w:pPrChange>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pPr>
        <w:pStyle w:val="PL"/>
        <w:rPr>
          <w:snapToGrid w:val="0"/>
        </w:rPr>
        <w:pPrChange w:id="8623" w:author="Ericsson" w:date="2023-11-10T09:34:00Z">
          <w:pPr>
            <w:pStyle w:val="PL"/>
            <w:spacing w:line="0" w:lineRule="atLeast"/>
          </w:pPr>
        </w:pPrChange>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pPr>
        <w:pStyle w:val="PL"/>
        <w:rPr>
          <w:snapToGrid w:val="0"/>
        </w:rPr>
        <w:pPrChange w:id="8624" w:author="Ericsson" w:date="2023-11-10T09:34:00Z">
          <w:pPr>
            <w:pStyle w:val="PL"/>
            <w:spacing w:line="0" w:lineRule="atLeast"/>
          </w:pPr>
        </w:pPrChange>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pPr>
        <w:pStyle w:val="PL"/>
        <w:rPr>
          <w:snapToGrid w:val="0"/>
        </w:rPr>
        <w:pPrChange w:id="8625" w:author="Ericsson" w:date="2023-11-10T09:34:00Z">
          <w:pPr>
            <w:pStyle w:val="PL"/>
            <w:spacing w:line="0" w:lineRule="atLeast"/>
          </w:pPr>
        </w:pPrChange>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pPr>
        <w:pStyle w:val="PL"/>
        <w:rPr>
          <w:snapToGrid w:val="0"/>
        </w:rPr>
        <w:pPrChange w:id="8626" w:author="Ericsson" w:date="2023-11-10T09:34:00Z">
          <w:pPr>
            <w:pStyle w:val="PL"/>
            <w:spacing w:line="0" w:lineRule="atLeast"/>
          </w:pPr>
        </w:pPrChange>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pPr>
        <w:pStyle w:val="PL"/>
        <w:rPr>
          <w:snapToGrid w:val="0"/>
        </w:rPr>
        <w:pPrChange w:id="8627" w:author="Ericsson" w:date="2023-11-10T09:34:00Z">
          <w:pPr>
            <w:pStyle w:val="PL"/>
            <w:spacing w:line="0" w:lineRule="atLeast"/>
          </w:pPr>
        </w:pPrChange>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8616"/>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pPr>
        <w:pStyle w:val="PL"/>
        <w:rPr>
          <w:snapToGrid w:val="0"/>
        </w:rPr>
        <w:pPrChange w:id="8628" w:author="Ericsson" w:date="2023-11-10T09:34:00Z">
          <w:pPr>
            <w:pStyle w:val="PL"/>
            <w:spacing w:line="0" w:lineRule="atLeast"/>
          </w:pPr>
        </w:pPrChange>
      </w:pPr>
    </w:p>
    <w:p w14:paraId="3FE90981" w14:textId="77777777" w:rsidR="002F45B2" w:rsidRPr="00707B3F" w:rsidRDefault="002F45B2">
      <w:pPr>
        <w:pStyle w:val="PL"/>
        <w:rPr>
          <w:snapToGrid w:val="0"/>
        </w:rPr>
        <w:pPrChange w:id="8629" w:author="Ericsson" w:date="2023-11-10T09:34:00Z">
          <w:pPr>
            <w:pStyle w:val="PL"/>
            <w:spacing w:line="0" w:lineRule="atLeast"/>
          </w:pPr>
        </w:pPrChange>
      </w:pPr>
      <w:r w:rsidRPr="00707B3F">
        <w:rPr>
          <w:snapToGrid w:val="0"/>
        </w:rPr>
        <w:t>-- **************************************************************</w:t>
      </w:r>
    </w:p>
    <w:p w14:paraId="6A1E7041" w14:textId="77777777" w:rsidR="002F45B2" w:rsidRPr="00707B3F" w:rsidRDefault="002F45B2">
      <w:pPr>
        <w:pStyle w:val="PL"/>
        <w:rPr>
          <w:snapToGrid w:val="0"/>
        </w:rPr>
        <w:pPrChange w:id="8630" w:author="Ericsson" w:date="2023-11-10T09:34:00Z">
          <w:pPr>
            <w:pStyle w:val="PL"/>
            <w:spacing w:line="0" w:lineRule="atLeast"/>
          </w:pPr>
        </w:pPrChange>
      </w:pPr>
      <w:r w:rsidRPr="00707B3F">
        <w:rPr>
          <w:snapToGrid w:val="0"/>
        </w:rPr>
        <w:t>--</w:t>
      </w:r>
    </w:p>
    <w:p w14:paraId="2CC55803" w14:textId="77777777" w:rsidR="002F45B2" w:rsidRPr="00707B3F" w:rsidRDefault="002F45B2">
      <w:pPr>
        <w:pStyle w:val="PL"/>
        <w:rPr>
          <w:snapToGrid w:val="0"/>
        </w:rPr>
        <w:pPrChange w:id="8631" w:author="Ericsson" w:date="2023-11-10T09:34:00Z">
          <w:pPr>
            <w:pStyle w:val="PL"/>
            <w:spacing w:line="0" w:lineRule="atLeast"/>
            <w:outlineLvl w:val="3"/>
          </w:pPr>
        </w:pPrChange>
      </w:pPr>
      <w:r w:rsidRPr="00707B3F">
        <w:rPr>
          <w:snapToGrid w:val="0"/>
        </w:rPr>
        <w:t>-- Lists</w:t>
      </w:r>
    </w:p>
    <w:p w14:paraId="29CE423C" w14:textId="77777777" w:rsidR="002F45B2" w:rsidRPr="00707B3F" w:rsidRDefault="002F45B2">
      <w:pPr>
        <w:pStyle w:val="PL"/>
        <w:rPr>
          <w:snapToGrid w:val="0"/>
        </w:rPr>
        <w:pPrChange w:id="8632" w:author="Ericsson" w:date="2023-11-10T09:34:00Z">
          <w:pPr>
            <w:pStyle w:val="PL"/>
            <w:spacing w:line="0" w:lineRule="atLeast"/>
          </w:pPr>
        </w:pPrChange>
      </w:pPr>
      <w:r w:rsidRPr="00707B3F">
        <w:rPr>
          <w:snapToGrid w:val="0"/>
        </w:rPr>
        <w:t>--</w:t>
      </w:r>
    </w:p>
    <w:p w14:paraId="68CFB4C9" w14:textId="77777777" w:rsidR="002F45B2" w:rsidRPr="00707B3F" w:rsidRDefault="002F45B2">
      <w:pPr>
        <w:pStyle w:val="PL"/>
        <w:rPr>
          <w:snapToGrid w:val="0"/>
        </w:rPr>
        <w:pPrChange w:id="8633" w:author="Ericsson" w:date="2023-11-10T09:34:00Z">
          <w:pPr>
            <w:pStyle w:val="PL"/>
            <w:spacing w:line="0" w:lineRule="atLeast"/>
          </w:pPr>
        </w:pPrChange>
      </w:pPr>
      <w:r w:rsidRPr="00707B3F">
        <w:rPr>
          <w:snapToGrid w:val="0"/>
        </w:rPr>
        <w:t>-- **************************************************************</w:t>
      </w:r>
    </w:p>
    <w:p w14:paraId="03577DAE" w14:textId="77777777" w:rsidR="002F45B2" w:rsidRPr="00707B3F" w:rsidRDefault="002F45B2">
      <w:pPr>
        <w:pStyle w:val="PL"/>
        <w:rPr>
          <w:snapToGrid w:val="0"/>
        </w:rPr>
        <w:pPrChange w:id="8634" w:author="Ericsson" w:date="2023-11-10T09:34:00Z">
          <w:pPr>
            <w:pStyle w:val="PL"/>
            <w:spacing w:line="0" w:lineRule="atLeast"/>
          </w:pPr>
        </w:pPrChange>
      </w:pPr>
    </w:p>
    <w:p w14:paraId="4E7D3CF3" w14:textId="77777777" w:rsidR="002F45B2" w:rsidRPr="00707B3F" w:rsidRDefault="002F45B2">
      <w:pPr>
        <w:pStyle w:val="PL"/>
        <w:rPr>
          <w:snapToGrid w:val="0"/>
        </w:rPr>
        <w:pPrChange w:id="8635" w:author="Ericsson" w:date="2023-11-10T09:34:00Z">
          <w:pPr>
            <w:pStyle w:val="PL"/>
            <w:spacing w:line="0" w:lineRule="atLeast"/>
          </w:pPr>
        </w:pPrChange>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pPr>
        <w:pStyle w:val="PL"/>
        <w:rPr>
          <w:snapToGrid w:val="0"/>
        </w:rPr>
        <w:pPrChange w:id="8636" w:author="Ericsson" w:date="2023-11-10T09:34:00Z">
          <w:pPr>
            <w:pStyle w:val="PL"/>
            <w:spacing w:line="0" w:lineRule="atLeast"/>
          </w:pPr>
        </w:pPrChange>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pPr>
        <w:pStyle w:val="PL"/>
        <w:rPr>
          <w:snapToGrid w:val="0"/>
          <w:lang w:val="sv-SE"/>
        </w:rPr>
        <w:pPrChange w:id="8637" w:author="Ericsson" w:date="2023-11-10T09:34:00Z">
          <w:pPr>
            <w:pStyle w:val="PL"/>
            <w:spacing w:line="0" w:lineRule="atLeast"/>
          </w:pPr>
        </w:pPrChange>
      </w:pPr>
      <w:bookmarkStart w:id="8638"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8638"/>
    <w:p w14:paraId="01B41DEE" w14:textId="77777777" w:rsidR="00032181" w:rsidRPr="00707B3F" w:rsidRDefault="00032181">
      <w:pPr>
        <w:pStyle w:val="PL"/>
        <w:rPr>
          <w:snapToGrid w:val="0"/>
        </w:rPr>
        <w:pPrChange w:id="8639" w:author="Ericsson" w:date="2023-11-10T09:34:00Z">
          <w:pPr>
            <w:pStyle w:val="PL"/>
            <w:spacing w:line="0" w:lineRule="atLeast"/>
          </w:pPr>
        </w:pPrChange>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pPr>
        <w:pStyle w:val="PL"/>
        <w:rPr>
          <w:snapToGrid w:val="0"/>
        </w:rPr>
        <w:pPrChange w:id="8640" w:author="Ericsson" w:date="2023-11-10T09:34:00Z">
          <w:pPr>
            <w:pStyle w:val="PL"/>
            <w:spacing w:line="0" w:lineRule="atLeast"/>
          </w:pPr>
        </w:pPrChange>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pPr>
        <w:pStyle w:val="PL"/>
        <w:rPr>
          <w:snapToGrid w:val="0"/>
          <w:lang w:val="sv-SE"/>
        </w:rPr>
        <w:pPrChange w:id="8641" w:author="Ericsson" w:date="2023-11-10T09:34:00Z">
          <w:pPr>
            <w:pStyle w:val="PL"/>
            <w:spacing w:line="0" w:lineRule="atLeast"/>
          </w:pPr>
        </w:pPrChange>
      </w:pPr>
      <w:bookmarkStart w:id="8642"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8642"/>
    <w:p w14:paraId="2C94A2C7" w14:textId="77777777" w:rsidR="00032181" w:rsidRPr="00707B3F" w:rsidRDefault="00032181">
      <w:pPr>
        <w:pStyle w:val="PL"/>
        <w:rPr>
          <w:snapToGrid w:val="0"/>
        </w:rPr>
        <w:pPrChange w:id="8643" w:author="Ericsson" w:date="2023-11-10T09:34:00Z">
          <w:pPr>
            <w:pStyle w:val="PL"/>
            <w:spacing w:line="0" w:lineRule="atLeast"/>
          </w:pPr>
        </w:pPrChange>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pPr>
        <w:pStyle w:val="PL"/>
        <w:rPr>
          <w:snapToGrid w:val="0"/>
        </w:rPr>
        <w:pPrChange w:id="8644" w:author="Ericsson" w:date="2023-11-10T09:34:00Z">
          <w:pPr>
            <w:pStyle w:val="PL"/>
            <w:spacing w:line="0" w:lineRule="atLeast"/>
          </w:pPr>
        </w:pPrChange>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pPr>
        <w:pStyle w:val="PL"/>
        <w:rPr>
          <w:snapToGrid w:val="0"/>
          <w:lang w:val="sv-SE"/>
        </w:rPr>
        <w:pPrChange w:id="8645" w:author="Ericsson" w:date="2023-11-10T09:34:00Z">
          <w:pPr>
            <w:pStyle w:val="PL"/>
            <w:spacing w:line="0" w:lineRule="atLeast"/>
          </w:pPr>
        </w:pPrChange>
      </w:pPr>
      <w:bookmarkStart w:id="8646" w:name="_Hlk50147438"/>
      <w:bookmarkStart w:id="8647"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8646"/>
    </w:p>
    <w:bookmarkEnd w:id="8647"/>
    <w:p w14:paraId="159BAC03" w14:textId="77777777" w:rsidR="00032181" w:rsidRPr="00707B3F" w:rsidRDefault="00032181">
      <w:pPr>
        <w:pStyle w:val="PL"/>
        <w:rPr>
          <w:snapToGrid w:val="0"/>
        </w:rPr>
        <w:pPrChange w:id="8648" w:author="Ericsson" w:date="2023-11-10T09:34:00Z">
          <w:pPr>
            <w:pStyle w:val="PL"/>
            <w:spacing w:line="0" w:lineRule="atLeast"/>
          </w:pPr>
        </w:pPrChange>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pPr>
        <w:pStyle w:val="PL"/>
        <w:rPr>
          <w:snapToGrid w:val="0"/>
          <w:lang w:val="sv-SE"/>
        </w:rPr>
        <w:pPrChange w:id="8649" w:author="Ericsson" w:date="2023-11-10T09:34:00Z">
          <w:pPr>
            <w:pStyle w:val="PL"/>
            <w:spacing w:line="0" w:lineRule="atLeast"/>
          </w:pPr>
        </w:pPrChange>
      </w:pPr>
      <w:bookmarkStart w:id="8650"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8650"/>
    <w:p w14:paraId="1F557D39" w14:textId="77777777" w:rsidR="00032181" w:rsidRPr="00707B3F" w:rsidRDefault="00032181">
      <w:pPr>
        <w:pStyle w:val="PL"/>
        <w:rPr>
          <w:snapToGrid w:val="0"/>
        </w:rPr>
        <w:pPrChange w:id="8651" w:author="Ericsson" w:date="2023-11-10T09:34:00Z">
          <w:pPr>
            <w:pStyle w:val="PL"/>
            <w:spacing w:line="0" w:lineRule="atLeast"/>
          </w:pPr>
        </w:pPrChange>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pPr>
        <w:pStyle w:val="PL"/>
        <w:rPr>
          <w:snapToGrid w:val="0"/>
        </w:rPr>
        <w:pPrChange w:id="8652" w:author="Ericsson" w:date="2023-11-10T09:34:00Z">
          <w:pPr>
            <w:pStyle w:val="PL"/>
            <w:spacing w:line="0" w:lineRule="atLeast"/>
          </w:pPr>
        </w:pPrChange>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pPr>
        <w:pStyle w:val="PL"/>
        <w:rPr>
          <w:snapToGrid w:val="0"/>
          <w:lang w:val="sv-SE"/>
        </w:rPr>
        <w:pPrChange w:id="8653" w:author="Ericsson" w:date="2023-11-10T09:34:00Z">
          <w:pPr>
            <w:pStyle w:val="PL"/>
            <w:spacing w:line="0" w:lineRule="atLeast"/>
          </w:pPr>
        </w:pPrChange>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pPr>
        <w:pStyle w:val="PL"/>
        <w:rPr>
          <w:snapToGrid w:val="0"/>
          <w:lang w:val="sv-SE"/>
        </w:rPr>
        <w:pPrChange w:id="8654" w:author="Ericsson" w:date="2023-11-10T09:34:00Z">
          <w:pPr>
            <w:pStyle w:val="PL"/>
            <w:spacing w:line="0" w:lineRule="atLeast"/>
          </w:pPr>
        </w:pPrChange>
      </w:pPr>
      <w:bookmarkStart w:id="8655" w:name="_Hlk50053376"/>
      <w:bookmarkStart w:id="8656"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pPr>
        <w:pStyle w:val="PL"/>
        <w:rPr>
          <w:snapToGrid w:val="0"/>
          <w:lang w:val="sv-SE"/>
        </w:rPr>
        <w:pPrChange w:id="8657" w:author="Ericsson" w:date="2023-11-10T09:34:00Z">
          <w:pPr>
            <w:pStyle w:val="PL"/>
            <w:spacing w:line="0" w:lineRule="atLeast"/>
          </w:pPr>
        </w:pPrChange>
      </w:pPr>
      <w:bookmarkStart w:id="8658"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8658"/>
      <w:r w:rsidRPr="0041327F">
        <w:rPr>
          <w:snapToGrid w:val="0"/>
          <w:lang w:val="sv-SE"/>
        </w:rPr>
        <w:t xml:space="preserve"> </w:t>
      </w:r>
    </w:p>
    <w:p w14:paraId="4AD7368C" w14:textId="77777777" w:rsidR="004652C4" w:rsidRPr="004151EA" w:rsidRDefault="004652C4">
      <w:pPr>
        <w:pStyle w:val="PL"/>
        <w:rPr>
          <w:noProof w:val="0"/>
          <w:snapToGrid w:val="0"/>
          <w:lang w:val="sv-SE"/>
        </w:rPr>
        <w:pPrChange w:id="8659" w:author="Ericsson" w:date="2023-11-10T09:34:00Z">
          <w:pPr>
            <w:pStyle w:val="PL"/>
            <w:spacing w:line="0" w:lineRule="atLeast"/>
          </w:pPr>
        </w:pPrChange>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pPr>
        <w:pStyle w:val="PL"/>
        <w:rPr>
          <w:snapToGrid w:val="0"/>
          <w:lang w:val="sv-SE"/>
        </w:rPr>
        <w:pPrChange w:id="8660" w:author="Ericsson" w:date="2023-11-10T09:34:00Z">
          <w:pPr>
            <w:pStyle w:val="PL"/>
            <w:spacing w:line="0" w:lineRule="atLeast"/>
          </w:pPr>
        </w:pPrChange>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8661"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8662"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8663" w:name="_Hlk50064167"/>
      <w:r w:rsidRPr="00112909">
        <w:rPr>
          <w:snapToGrid w:val="0"/>
          <w:lang w:val="sv-SE"/>
        </w:rPr>
        <w:t>maxnoSRS-PosResourcePerSet</w:t>
      </w:r>
      <w:bookmarkEnd w:id="8663"/>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8662"/>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8655"/>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8656"/>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pPr>
        <w:pStyle w:val="PL"/>
        <w:rPr>
          <w:snapToGrid w:val="0"/>
          <w:lang w:val="sv-SE"/>
        </w:rPr>
        <w:pPrChange w:id="8664" w:author="Ericsson" w:date="2023-11-10T09:34:00Z">
          <w:pPr>
            <w:pStyle w:val="PL"/>
            <w:spacing w:line="0" w:lineRule="atLeast"/>
          </w:pPr>
        </w:pPrChange>
      </w:pPr>
    </w:p>
    <w:bookmarkEnd w:id="8661"/>
    <w:p w14:paraId="7359143C" w14:textId="77777777" w:rsidR="00032181" w:rsidRPr="00707B3F" w:rsidRDefault="00032181">
      <w:pPr>
        <w:pStyle w:val="PL"/>
        <w:rPr>
          <w:snapToGrid w:val="0"/>
        </w:rPr>
        <w:pPrChange w:id="8665" w:author="Ericsson" w:date="2023-11-10T09:34:00Z">
          <w:pPr>
            <w:pStyle w:val="PL"/>
            <w:spacing w:line="0" w:lineRule="atLeast"/>
          </w:pPr>
        </w:pPrChange>
      </w:pPr>
    </w:p>
    <w:p w14:paraId="3B6A4765" w14:textId="77777777" w:rsidR="002F45B2" w:rsidRPr="00707B3F" w:rsidRDefault="002F45B2">
      <w:pPr>
        <w:pStyle w:val="PL"/>
        <w:rPr>
          <w:snapToGrid w:val="0"/>
        </w:rPr>
        <w:pPrChange w:id="8666" w:author="Ericsson" w:date="2023-11-10T09:34:00Z">
          <w:pPr>
            <w:pStyle w:val="PL"/>
            <w:spacing w:line="0" w:lineRule="atLeast"/>
          </w:pPr>
        </w:pPrChange>
      </w:pPr>
    </w:p>
    <w:p w14:paraId="7741C26F" w14:textId="77777777" w:rsidR="002F45B2" w:rsidRPr="00707B3F" w:rsidRDefault="002F45B2">
      <w:pPr>
        <w:pStyle w:val="PL"/>
        <w:rPr>
          <w:snapToGrid w:val="0"/>
        </w:rPr>
        <w:pPrChange w:id="8667" w:author="Ericsson" w:date="2023-11-10T09:34:00Z">
          <w:pPr>
            <w:pStyle w:val="PL"/>
            <w:spacing w:line="0" w:lineRule="atLeast"/>
          </w:pPr>
        </w:pPrChange>
      </w:pPr>
      <w:r w:rsidRPr="00707B3F">
        <w:rPr>
          <w:snapToGrid w:val="0"/>
        </w:rPr>
        <w:t>-- **************************************************************</w:t>
      </w:r>
    </w:p>
    <w:p w14:paraId="30CD06E0" w14:textId="77777777" w:rsidR="002F45B2" w:rsidRPr="00707B3F" w:rsidRDefault="002F45B2">
      <w:pPr>
        <w:pStyle w:val="PL"/>
        <w:rPr>
          <w:snapToGrid w:val="0"/>
        </w:rPr>
        <w:pPrChange w:id="8668" w:author="Ericsson" w:date="2023-11-10T09:34:00Z">
          <w:pPr>
            <w:pStyle w:val="PL"/>
            <w:spacing w:line="0" w:lineRule="atLeast"/>
          </w:pPr>
        </w:pPrChange>
      </w:pPr>
      <w:r w:rsidRPr="00707B3F">
        <w:rPr>
          <w:snapToGrid w:val="0"/>
        </w:rPr>
        <w:t>--</w:t>
      </w:r>
    </w:p>
    <w:p w14:paraId="448D7E3D" w14:textId="77777777" w:rsidR="002F45B2" w:rsidRPr="00707B3F" w:rsidRDefault="002F45B2">
      <w:pPr>
        <w:pStyle w:val="PL"/>
        <w:rPr>
          <w:snapToGrid w:val="0"/>
        </w:rPr>
        <w:pPrChange w:id="8669" w:author="Ericsson" w:date="2023-11-10T09:34:00Z">
          <w:pPr>
            <w:pStyle w:val="PL"/>
            <w:spacing w:line="0" w:lineRule="atLeast"/>
            <w:outlineLvl w:val="3"/>
          </w:pPr>
        </w:pPrChange>
      </w:pPr>
      <w:r w:rsidRPr="00707B3F">
        <w:rPr>
          <w:snapToGrid w:val="0"/>
        </w:rPr>
        <w:t>-- IEs</w:t>
      </w:r>
    </w:p>
    <w:p w14:paraId="0330D337" w14:textId="77777777" w:rsidR="002F45B2" w:rsidRPr="00707B3F" w:rsidRDefault="002F45B2">
      <w:pPr>
        <w:pStyle w:val="PL"/>
        <w:rPr>
          <w:snapToGrid w:val="0"/>
        </w:rPr>
        <w:pPrChange w:id="8670" w:author="Ericsson" w:date="2023-11-10T09:34:00Z">
          <w:pPr>
            <w:pStyle w:val="PL"/>
            <w:spacing w:line="0" w:lineRule="atLeast"/>
          </w:pPr>
        </w:pPrChange>
      </w:pPr>
      <w:r w:rsidRPr="00707B3F">
        <w:rPr>
          <w:snapToGrid w:val="0"/>
        </w:rPr>
        <w:t>--</w:t>
      </w:r>
    </w:p>
    <w:p w14:paraId="03238B6C" w14:textId="77777777" w:rsidR="002F45B2" w:rsidRPr="00707B3F" w:rsidRDefault="002F45B2">
      <w:pPr>
        <w:pStyle w:val="PL"/>
        <w:rPr>
          <w:snapToGrid w:val="0"/>
        </w:rPr>
        <w:pPrChange w:id="8671" w:author="Ericsson" w:date="2023-11-10T09:34:00Z">
          <w:pPr>
            <w:pStyle w:val="PL"/>
            <w:spacing w:line="0" w:lineRule="atLeast"/>
          </w:pPr>
        </w:pPrChange>
      </w:pPr>
      <w:r w:rsidRPr="00707B3F">
        <w:rPr>
          <w:snapToGrid w:val="0"/>
        </w:rPr>
        <w:t>-- **************************************************************</w:t>
      </w:r>
    </w:p>
    <w:p w14:paraId="05A868AF" w14:textId="77777777" w:rsidR="002F45B2" w:rsidRPr="00707B3F" w:rsidRDefault="002F45B2">
      <w:pPr>
        <w:pStyle w:val="PL"/>
        <w:rPr>
          <w:snapToGrid w:val="0"/>
        </w:rPr>
        <w:pPrChange w:id="8672" w:author="Ericsson" w:date="2023-11-10T09:34:00Z">
          <w:pPr>
            <w:pStyle w:val="PL"/>
            <w:spacing w:line="0" w:lineRule="atLeast"/>
          </w:pPr>
        </w:pPrChange>
      </w:pPr>
    </w:p>
    <w:p w14:paraId="28C4BFC3" w14:textId="77777777" w:rsidR="002F45B2" w:rsidRPr="00707B3F" w:rsidRDefault="002F45B2">
      <w:pPr>
        <w:pStyle w:val="PL"/>
        <w:rPr>
          <w:snapToGrid w:val="0"/>
        </w:rPr>
        <w:pPrChange w:id="8673" w:author="Ericsson" w:date="2023-11-10T09:34:00Z">
          <w:pPr>
            <w:pStyle w:val="PL"/>
            <w:spacing w:line="0" w:lineRule="atLeast"/>
          </w:pPr>
        </w:pPrChange>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pPr>
        <w:pStyle w:val="PL"/>
        <w:rPr>
          <w:snapToGrid w:val="0"/>
        </w:rPr>
        <w:pPrChange w:id="8674" w:author="Ericsson" w:date="2023-11-10T09:34:00Z">
          <w:pPr>
            <w:pStyle w:val="PL"/>
            <w:spacing w:line="0" w:lineRule="atLeast"/>
          </w:pPr>
        </w:pPrChange>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pPr>
        <w:pStyle w:val="PL"/>
        <w:rPr>
          <w:snapToGrid w:val="0"/>
        </w:rPr>
        <w:pPrChange w:id="8675" w:author="Ericsson" w:date="2023-11-10T09:34:00Z">
          <w:pPr>
            <w:pStyle w:val="PL"/>
            <w:spacing w:line="0" w:lineRule="atLeast"/>
          </w:pPr>
        </w:pPrChange>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pPr>
        <w:pStyle w:val="PL"/>
        <w:rPr>
          <w:snapToGrid w:val="0"/>
        </w:rPr>
        <w:pPrChange w:id="8676" w:author="Ericsson" w:date="2023-11-10T09:34:00Z">
          <w:pPr>
            <w:pStyle w:val="PL"/>
            <w:spacing w:line="0" w:lineRule="atLeast"/>
          </w:pPr>
        </w:pPrChange>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pPr>
        <w:pStyle w:val="PL"/>
        <w:rPr>
          <w:snapToGrid w:val="0"/>
        </w:rPr>
        <w:pPrChange w:id="8677" w:author="Ericsson" w:date="2023-11-10T09:34:00Z">
          <w:pPr>
            <w:pStyle w:val="PL"/>
            <w:spacing w:line="0" w:lineRule="atLeast"/>
          </w:pPr>
        </w:pPrChange>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pPr>
        <w:pStyle w:val="PL"/>
        <w:rPr>
          <w:snapToGrid w:val="0"/>
        </w:rPr>
        <w:pPrChange w:id="8678" w:author="Ericsson" w:date="2023-11-10T09:34:00Z">
          <w:pPr>
            <w:pStyle w:val="PL"/>
            <w:spacing w:line="0" w:lineRule="atLeast"/>
          </w:pPr>
        </w:pPrChange>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pPr>
        <w:pStyle w:val="PL"/>
        <w:rPr>
          <w:snapToGrid w:val="0"/>
        </w:rPr>
        <w:pPrChange w:id="8679" w:author="Ericsson" w:date="2023-11-10T09:34:00Z">
          <w:pPr>
            <w:pStyle w:val="PL"/>
            <w:spacing w:line="0" w:lineRule="atLeast"/>
          </w:pPr>
        </w:pPrChange>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pPr>
        <w:pStyle w:val="PL"/>
        <w:rPr>
          <w:snapToGrid w:val="0"/>
        </w:rPr>
        <w:pPrChange w:id="8680" w:author="Ericsson" w:date="2023-11-10T09:34:00Z">
          <w:pPr>
            <w:pStyle w:val="PL"/>
            <w:spacing w:line="0" w:lineRule="atLeast"/>
          </w:pPr>
        </w:pPrChange>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pPr>
        <w:pStyle w:val="PL"/>
        <w:rPr>
          <w:snapToGrid w:val="0"/>
        </w:rPr>
        <w:pPrChange w:id="8681" w:author="Ericsson" w:date="2023-11-10T09:34:00Z">
          <w:pPr>
            <w:pStyle w:val="PL"/>
            <w:spacing w:line="0" w:lineRule="atLeast"/>
          </w:pPr>
        </w:pPrChange>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pPr>
        <w:pStyle w:val="PL"/>
        <w:rPr>
          <w:snapToGrid w:val="0"/>
        </w:rPr>
        <w:pPrChange w:id="8682" w:author="Ericsson" w:date="2023-11-10T09:34:00Z">
          <w:pPr>
            <w:pStyle w:val="PL"/>
            <w:spacing w:line="0" w:lineRule="atLeast"/>
          </w:pPr>
        </w:pPrChange>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pPr>
        <w:pStyle w:val="PL"/>
        <w:rPr>
          <w:snapToGrid w:val="0"/>
        </w:rPr>
        <w:pPrChange w:id="8683" w:author="Ericsson" w:date="2023-11-10T09:34:00Z">
          <w:pPr>
            <w:pStyle w:val="PL"/>
            <w:spacing w:line="0" w:lineRule="atLeast"/>
          </w:pPr>
        </w:pPrChange>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pPr>
        <w:pStyle w:val="PL"/>
        <w:rPr>
          <w:snapToGrid w:val="0"/>
        </w:rPr>
        <w:pPrChange w:id="8684" w:author="Ericsson" w:date="2023-11-10T09:34:00Z">
          <w:pPr>
            <w:pStyle w:val="PL"/>
            <w:spacing w:line="0" w:lineRule="atLeast"/>
          </w:pPr>
        </w:pPrChange>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pPr>
        <w:pStyle w:val="PL"/>
        <w:rPr>
          <w:snapToGrid w:val="0"/>
        </w:rPr>
        <w:pPrChange w:id="8685" w:author="Ericsson" w:date="2023-11-10T09:34:00Z">
          <w:pPr>
            <w:pStyle w:val="PL"/>
            <w:spacing w:line="0" w:lineRule="atLeast"/>
          </w:pPr>
        </w:pPrChange>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pPr>
        <w:pStyle w:val="PL"/>
        <w:rPr>
          <w:snapToGrid w:val="0"/>
        </w:rPr>
        <w:pPrChange w:id="8686" w:author="Ericsson" w:date="2023-11-10T09:34:00Z">
          <w:pPr>
            <w:pStyle w:val="PL"/>
            <w:spacing w:line="0" w:lineRule="atLeast"/>
          </w:pPr>
        </w:pPrChange>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pPr>
        <w:pStyle w:val="PL"/>
        <w:rPr>
          <w:snapToGrid w:val="0"/>
        </w:rPr>
        <w:pPrChange w:id="8687" w:author="Ericsson" w:date="2023-11-10T09:34:00Z">
          <w:pPr>
            <w:pStyle w:val="PL"/>
            <w:spacing w:line="0" w:lineRule="atLeast"/>
          </w:pPr>
        </w:pPrChange>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pPr>
        <w:pStyle w:val="PL"/>
        <w:rPr>
          <w:snapToGrid w:val="0"/>
        </w:rPr>
        <w:pPrChange w:id="8688" w:author="Ericsson" w:date="2023-11-10T09:34:00Z">
          <w:pPr>
            <w:pStyle w:val="PL"/>
            <w:spacing w:line="0" w:lineRule="atLeast"/>
          </w:pPr>
        </w:pPrChange>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pPr>
        <w:pStyle w:val="PL"/>
        <w:rPr>
          <w:snapToGrid w:val="0"/>
        </w:rPr>
        <w:pPrChange w:id="8689" w:author="Ericsson" w:date="2023-11-10T09:34:00Z">
          <w:pPr>
            <w:pStyle w:val="PL"/>
            <w:spacing w:line="0" w:lineRule="atLeast"/>
          </w:pPr>
        </w:pPrChange>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pPr>
        <w:pStyle w:val="PL"/>
        <w:rPr>
          <w:snapToGrid w:val="0"/>
        </w:rPr>
        <w:pPrChange w:id="8690" w:author="Ericsson" w:date="2023-11-10T09:34:00Z">
          <w:pPr>
            <w:pStyle w:val="PL"/>
            <w:spacing w:line="0" w:lineRule="atLeast"/>
          </w:pPr>
        </w:pPrChange>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pPr>
        <w:pStyle w:val="PL"/>
        <w:rPr>
          <w:snapToGrid w:val="0"/>
        </w:rPr>
        <w:pPrChange w:id="8691" w:author="Ericsson" w:date="2023-11-10T09:34:00Z">
          <w:pPr>
            <w:pStyle w:val="PL"/>
            <w:spacing w:line="0" w:lineRule="atLeast"/>
          </w:pPr>
        </w:pPrChange>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pPr>
        <w:pStyle w:val="PL"/>
        <w:rPr>
          <w:snapToGrid w:val="0"/>
        </w:rPr>
        <w:pPrChange w:id="8692" w:author="Ericsson" w:date="2023-11-10T09:34:00Z">
          <w:pPr>
            <w:pStyle w:val="PL"/>
            <w:spacing w:line="0" w:lineRule="atLeast"/>
          </w:pPr>
        </w:pPrChange>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pPr>
        <w:pStyle w:val="PL"/>
        <w:rPr>
          <w:snapToGrid w:val="0"/>
        </w:rPr>
        <w:pPrChange w:id="8693" w:author="Ericsson" w:date="2023-11-10T09:34:00Z">
          <w:pPr>
            <w:pStyle w:val="PL"/>
            <w:spacing w:line="0" w:lineRule="atLeast"/>
          </w:pPr>
        </w:pPrChange>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pPr>
        <w:pStyle w:val="PL"/>
        <w:rPr>
          <w:snapToGrid w:val="0"/>
          <w:lang w:val="it-IT"/>
        </w:rPr>
        <w:pPrChange w:id="8694" w:author="Ericsson" w:date="2023-11-10T09:34:00Z">
          <w:pPr>
            <w:pStyle w:val="PL"/>
            <w:spacing w:line="0" w:lineRule="atLeast"/>
          </w:pPr>
        </w:pPrChange>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pPr>
        <w:pStyle w:val="PL"/>
        <w:rPr>
          <w:snapToGrid w:val="0"/>
          <w:lang w:val="it-IT"/>
        </w:rPr>
        <w:pPrChange w:id="8695" w:author="Ericsson" w:date="2023-11-10T09:34:00Z">
          <w:pPr>
            <w:pStyle w:val="PL"/>
            <w:spacing w:line="0" w:lineRule="atLeast"/>
          </w:pPr>
        </w:pPrChange>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pPr>
        <w:pStyle w:val="PL"/>
        <w:rPr>
          <w:snapToGrid w:val="0"/>
          <w:lang w:val="it-IT"/>
        </w:rPr>
        <w:pPrChange w:id="8696" w:author="Ericsson" w:date="2023-11-10T09:34:00Z">
          <w:pPr>
            <w:pStyle w:val="PL"/>
            <w:spacing w:line="0" w:lineRule="atLeast"/>
          </w:pPr>
        </w:pPrChange>
      </w:pPr>
      <w:bookmarkStart w:id="8697" w:name="_Hlk515611030"/>
      <w:r w:rsidRPr="00E15EEC">
        <w:rPr>
          <w:snapToGrid w:val="0"/>
          <w:lang w:val="it-IT"/>
        </w:rPr>
        <w:t>id-AssistanceInformationFailureList</w:t>
      </w:r>
      <w:bookmarkEnd w:id="8697"/>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pPr>
        <w:pStyle w:val="PL"/>
        <w:rPr>
          <w:snapToGrid w:val="0"/>
          <w:lang w:val="it-IT"/>
        </w:rPr>
        <w:pPrChange w:id="8698" w:author="Ericsson" w:date="2023-11-10T09:34:00Z">
          <w:pPr>
            <w:pStyle w:val="PL"/>
            <w:spacing w:line="0" w:lineRule="atLeast"/>
          </w:pPr>
        </w:pPrChange>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pPr>
        <w:pStyle w:val="PL"/>
        <w:rPr>
          <w:snapToGrid w:val="0"/>
          <w:lang w:val="it-IT"/>
        </w:rPr>
        <w:pPrChange w:id="8699" w:author="Ericsson" w:date="2023-11-10T09:34:00Z">
          <w:pPr>
            <w:pStyle w:val="PL"/>
            <w:spacing w:line="0" w:lineRule="atLeast"/>
          </w:pPr>
        </w:pPrChange>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pPr>
        <w:pStyle w:val="PL"/>
        <w:rPr>
          <w:snapToGrid w:val="0"/>
          <w:lang w:val="it-IT"/>
        </w:rPr>
        <w:pPrChange w:id="8700" w:author="Ericsson" w:date="2023-11-10T09:34:00Z">
          <w:pPr>
            <w:pStyle w:val="PL"/>
            <w:spacing w:line="0" w:lineRule="atLeast"/>
          </w:pPr>
        </w:pPrChange>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pPr>
        <w:pStyle w:val="PL"/>
        <w:rPr>
          <w:snapToGrid w:val="0"/>
          <w:lang w:val="it-IT"/>
        </w:rPr>
        <w:pPrChange w:id="8701" w:author="Ericsson" w:date="2023-11-10T09:34:00Z">
          <w:pPr>
            <w:pStyle w:val="PL"/>
            <w:spacing w:line="0" w:lineRule="atLeast"/>
          </w:pPr>
        </w:pPrChange>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pPr>
        <w:pStyle w:val="PL"/>
        <w:rPr>
          <w:snapToGrid w:val="0"/>
          <w:lang w:val="it-IT"/>
        </w:rPr>
        <w:pPrChange w:id="8702" w:author="Ericsson" w:date="2023-11-10T09:34:00Z">
          <w:pPr>
            <w:pStyle w:val="PL"/>
            <w:spacing w:line="0" w:lineRule="atLeast"/>
          </w:pPr>
        </w:pPrChange>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pPr>
        <w:pStyle w:val="PL"/>
        <w:rPr>
          <w:snapToGrid w:val="0"/>
          <w:lang w:val="it-IT"/>
        </w:rPr>
        <w:pPrChange w:id="8703" w:author="Ericsson" w:date="2023-11-10T09:34:00Z">
          <w:pPr>
            <w:pStyle w:val="PL"/>
            <w:spacing w:line="0" w:lineRule="atLeast"/>
          </w:pPr>
        </w:pPrChange>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pPr>
        <w:pStyle w:val="PL"/>
        <w:rPr>
          <w:snapToGrid w:val="0"/>
          <w:lang w:val="it-IT"/>
        </w:rPr>
        <w:pPrChange w:id="8704" w:author="Ericsson" w:date="2023-11-10T09:34:00Z">
          <w:pPr>
            <w:pStyle w:val="PL"/>
            <w:spacing w:line="0" w:lineRule="atLeast"/>
          </w:pPr>
        </w:pPrChange>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pPr>
        <w:pStyle w:val="PL"/>
        <w:rPr>
          <w:snapToGrid w:val="0"/>
          <w:lang w:val="it-IT"/>
        </w:rPr>
        <w:pPrChange w:id="8705" w:author="Ericsson" w:date="2023-11-10T09:34:00Z">
          <w:pPr>
            <w:pStyle w:val="PL"/>
            <w:spacing w:line="0" w:lineRule="atLeast"/>
          </w:pPr>
        </w:pPrChange>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pPr>
        <w:pStyle w:val="PL"/>
        <w:rPr>
          <w:snapToGrid w:val="0"/>
          <w:lang w:val="it-IT"/>
        </w:rPr>
        <w:pPrChange w:id="8706" w:author="Ericsson" w:date="2023-11-10T09:34:00Z">
          <w:pPr>
            <w:pStyle w:val="PL"/>
            <w:spacing w:line="0" w:lineRule="atLeast"/>
          </w:pPr>
        </w:pPrChange>
      </w:pPr>
      <w:r w:rsidRPr="00AF5906">
        <w:rPr>
          <w:rPrChange w:id="8707" w:author="Ericsson" w:date="2023-11-10T09:31:00Z">
            <w:rPr>
              <w:rFonts w:ascii="Courier" w:hAnsi="Courier" w:cs="Courier"/>
              <w:szCs w:val="16"/>
              <w:lang w:val="it-IT"/>
            </w:rPr>
          </w:rPrChange>
        </w:rPr>
        <w:t>id-GeographicalCoordinates</w:t>
      </w:r>
      <w:r w:rsidRPr="00AF5906">
        <w:rPr>
          <w:rPrChange w:id="8708" w:author="Ericsson" w:date="2023-11-10T09:31:00Z">
            <w:rPr>
              <w:rFonts w:ascii="Courier" w:hAnsi="Courier" w:cs="Courier"/>
              <w:szCs w:val="16"/>
              <w:lang w:val="it-IT"/>
            </w:rPr>
          </w:rPrChange>
        </w:rPr>
        <w:tab/>
      </w:r>
      <w:r w:rsidRPr="00AF5906">
        <w:rPr>
          <w:rPrChange w:id="8709" w:author="Ericsson" w:date="2023-11-10T09:31:00Z">
            <w:rPr>
              <w:rFonts w:ascii="Courier" w:hAnsi="Courier" w:cs="Courier"/>
              <w:szCs w:val="16"/>
              <w:lang w:val="it-IT"/>
            </w:rPr>
          </w:rPrChange>
        </w:rPr>
        <w:tab/>
      </w:r>
      <w:r w:rsidRPr="00AF5906">
        <w:rPr>
          <w:rPrChange w:id="8710" w:author="Ericsson" w:date="2023-11-10T09:31:00Z">
            <w:rPr>
              <w:rFonts w:ascii="Courier" w:hAnsi="Courier" w:cs="Courier"/>
              <w:szCs w:val="16"/>
              <w:lang w:val="it-IT"/>
            </w:rPr>
          </w:rPrChange>
        </w:rPr>
        <w:tab/>
      </w:r>
      <w:r w:rsidRPr="00AF5906">
        <w:rPr>
          <w:rPrChange w:id="8711" w:author="Ericsson" w:date="2023-11-10T09:31:00Z">
            <w:rPr>
              <w:rFonts w:ascii="Courier" w:hAnsi="Courier" w:cs="Courier"/>
              <w:szCs w:val="16"/>
              <w:lang w:val="it-IT"/>
            </w:rPr>
          </w:rPrChange>
        </w:rPr>
        <w:tab/>
      </w:r>
      <w:r w:rsidRPr="00AF5906">
        <w:rPr>
          <w:rPrChange w:id="8712" w:author="Ericsson" w:date="2023-11-10T09:31:00Z">
            <w:rPr>
              <w:rFonts w:ascii="Courier" w:hAnsi="Courier" w:cs="Courier"/>
              <w:szCs w:val="16"/>
              <w:lang w:val="it-IT"/>
            </w:rPr>
          </w:rPrChange>
        </w:rPr>
        <w:tab/>
      </w:r>
      <w:r w:rsidRPr="00AF5906">
        <w:rPr>
          <w:rPrChange w:id="8713" w:author="Ericsson" w:date="2023-11-10T09:31:00Z">
            <w:rPr>
              <w:rFonts w:ascii="Courier" w:hAnsi="Courier" w:cs="Courier"/>
              <w:szCs w:val="16"/>
              <w:lang w:val="it-IT"/>
            </w:rPr>
          </w:rPrChange>
        </w:rPr>
        <w:tab/>
      </w:r>
      <w:r w:rsidRPr="00AF5906">
        <w:rPr>
          <w:rPrChange w:id="8714" w:author="Ericsson" w:date="2023-11-10T09:31:00Z">
            <w:rPr>
              <w:rFonts w:ascii="Courier" w:hAnsi="Courier" w:cs="Courier"/>
              <w:szCs w:val="16"/>
              <w:lang w:val="it-IT"/>
            </w:rPr>
          </w:rPrChange>
        </w:rPr>
        <w:tab/>
      </w:r>
      <w:r w:rsidRPr="00AF5906">
        <w:rPr>
          <w:rPrChange w:id="8715" w:author="Ericsson" w:date="2023-11-10T09:31:00Z">
            <w:rPr>
              <w:rFonts w:ascii="Courier" w:hAnsi="Courier" w:cs="Courier"/>
              <w:szCs w:val="16"/>
              <w:lang w:val="it-IT"/>
            </w:rPr>
          </w:rPrChange>
        </w:rPr>
        <w:tab/>
      </w:r>
      <w:r w:rsidRPr="00AF5906">
        <w:rPr>
          <w:rPrChange w:id="8716" w:author="Ericsson" w:date="2023-11-10T09:31:00Z">
            <w:rPr>
              <w:rFonts w:ascii="Courier" w:hAnsi="Courier" w:cs="Courier"/>
              <w:szCs w:val="16"/>
              <w:lang w:val="it-IT"/>
            </w:rPr>
          </w:rPrChange>
        </w:rPr>
        <w:tab/>
      </w:r>
      <w:r w:rsidRPr="00AF5906">
        <w:rPr>
          <w:rPrChange w:id="8717" w:author="Ericsson" w:date="2023-11-10T09:31:00Z">
            <w:rPr>
              <w:rFonts w:ascii="Courier" w:hAnsi="Courier" w:cs="Courier"/>
              <w:szCs w:val="16"/>
              <w:lang w:val="it-IT"/>
            </w:rPr>
          </w:rPrChange>
        </w:rPr>
        <w:tab/>
      </w:r>
      <w:r w:rsidRPr="007C49BE">
        <w:rPr>
          <w:snapToGrid w:val="0"/>
          <w:lang w:val="it-IT"/>
        </w:rPr>
        <w:t>ProtocolIE-ID ::= 37</w:t>
      </w:r>
    </w:p>
    <w:p w14:paraId="2F1F33E7" w14:textId="77777777" w:rsidR="00DF3BE4" w:rsidRPr="007C49BE" w:rsidRDefault="00DF3BE4">
      <w:pPr>
        <w:pStyle w:val="PL"/>
        <w:rPr>
          <w:snapToGrid w:val="0"/>
          <w:lang w:val="it-IT"/>
        </w:rPr>
        <w:pPrChange w:id="8718" w:author="Ericsson" w:date="2023-11-10T09:34:00Z">
          <w:pPr>
            <w:pStyle w:val="PL"/>
            <w:spacing w:line="0" w:lineRule="atLeast"/>
          </w:pPr>
        </w:pPrChange>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pPr>
        <w:pStyle w:val="PL"/>
        <w:rPr>
          <w:snapToGrid w:val="0"/>
        </w:rPr>
        <w:pPrChange w:id="8719" w:author="Ericsson" w:date="2023-11-10T09:34:00Z">
          <w:pPr>
            <w:pStyle w:val="PL"/>
            <w:spacing w:line="0" w:lineRule="atLeast"/>
          </w:pPr>
        </w:pPrChange>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pPr>
        <w:pStyle w:val="PL"/>
        <w:rPr>
          <w:snapToGrid w:val="0"/>
        </w:rPr>
        <w:pPrChange w:id="8720" w:author="Ericsson" w:date="2023-11-10T09:34:00Z">
          <w:pPr>
            <w:pStyle w:val="PL"/>
            <w:spacing w:line="0" w:lineRule="atLeast"/>
          </w:pPr>
        </w:pPrChange>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8721" w:name="_Hlk42766383"/>
      <w:r w:rsidRPr="00FF5905">
        <w:rPr>
          <w:snapToGrid w:val="0"/>
        </w:rPr>
        <w:t xml:space="preserve">ProtocolIE-ID ::= </w:t>
      </w:r>
      <w:bookmarkEnd w:id="8721"/>
      <w:r>
        <w:rPr>
          <w:snapToGrid w:val="0"/>
        </w:rPr>
        <w:t>4</w:t>
      </w:r>
      <w:r w:rsidRPr="00FF5905">
        <w:rPr>
          <w:snapToGrid w:val="0"/>
        </w:rPr>
        <w:t>5</w:t>
      </w:r>
    </w:p>
    <w:p w14:paraId="7D09DCD9" w14:textId="77777777" w:rsidR="00DF3BE4" w:rsidRDefault="00DF3BE4">
      <w:pPr>
        <w:pStyle w:val="PL"/>
        <w:rPr>
          <w:snapToGrid w:val="0"/>
        </w:rPr>
        <w:pPrChange w:id="8722" w:author="Ericsson" w:date="2023-11-10T09:34:00Z">
          <w:pPr>
            <w:pStyle w:val="PL"/>
            <w:spacing w:line="0" w:lineRule="atLeast"/>
          </w:pPr>
        </w:pPrChange>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pPr>
        <w:pStyle w:val="PL"/>
        <w:rPr>
          <w:snapToGrid w:val="0"/>
        </w:rPr>
        <w:pPrChange w:id="8723" w:author="Ericsson" w:date="2023-11-10T09:34:00Z">
          <w:pPr>
            <w:pStyle w:val="PL"/>
            <w:spacing w:line="0" w:lineRule="atLeast"/>
          </w:pPr>
        </w:pPrChange>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pPr>
        <w:pStyle w:val="PL"/>
        <w:rPr>
          <w:snapToGrid w:val="0"/>
        </w:rPr>
        <w:pPrChange w:id="8724" w:author="Ericsson" w:date="2023-11-10T09:34:00Z">
          <w:pPr>
            <w:pStyle w:val="PL"/>
            <w:spacing w:line="0" w:lineRule="atLeast"/>
          </w:pPr>
        </w:pPrChange>
      </w:pPr>
      <w:r w:rsidRPr="00AF5906">
        <w:rPr>
          <w:rPrChange w:id="8725" w:author="Ericsson" w:date="2023-11-10T09:31:00Z">
            <w:rPr>
              <w:rFonts w:ascii="Courier" w:hAnsi="Courier" w:cs="Courier"/>
              <w:szCs w:val="16"/>
            </w:rPr>
          </w:rPrChange>
        </w:rPr>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pPr>
        <w:pStyle w:val="PL"/>
        <w:pPrChange w:id="8726" w:author="Ericsson" w:date="2023-11-10T09:34:00Z">
          <w:pPr>
            <w:pStyle w:val="PL"/>
            <w:spacing w:line="0" w:lineRule="atLeast"/>
          </w:pPr>
        </w:pPrChange>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pPr>
        <w:pStyle w:val="PL"/>
        <w:pPrChange w:id="8727" w:author="Ericsson" w:date="2023-11-10T09:34:00Z">
          <w:pPr>
            <w:pStyle w:val="PL"/>
            <w:spacing w:line="0" w:lineRule="atLeast"/>
          </w:pPr>
        </w:pPrChange>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pPr>
        <w:pStyle w:val="PL"/>
        <w:pPrChange w:id="8728" w:author="Ericsson" w:date="2023-11-10T09:34:00Z">
          <w:pPr>
            <w:pStyle w:val="PL"/>
            <w:spacing w:line="0" w:lineRule="atLeast"/>
          </w:pPr>
        </w:pPrChange>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pPr>
        <w:pStyle w:val="PL"/>
        <w:rPr>
          <w:snapToGrid w:val="0"/>
        </w:rPr>
        <w:pPrChange w:id="8729" w:author="Ericsson" w:date="2023-11-10T09:34:00Z">
          <w:pPr>
            <w:pStyle w:val="PL"/>
            <w:spacing w:line="0" w:lineRule="atLeast"/>
          </w:pPr>
        </w:pPrChange>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pPr>
        <w:pStyle w:val="PL"/>
        <w:pPrChange w:id="8730" w:author="Ericsson" w:date="2023-11-10T09:34:00Z">
          <w:pPr>
            <w:pStyle w:val="PL"/>
            <w:spacing w:line="0" w:lineRule="atLeast"/>
          </w:pPr>
        </w:pPrChange>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pPr>
        <w:pStyle w:val="PL"/>
        <w:pPrChange w:id="8731" w:author="Ericsson" w:date="2023-11-10T09:34:00Z">
          <w:pPr>
            <w:pStyle w:val="PL"/>
            <w:spacing w:line="0" w:lineRule="atLeast"/>
          </w:pPr>
        </w:pPrChange>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pPr>
        <w:pStyle w:val="PL"/>
        <w:pPrChange w:id="8732" w:author="Ericsson" w:date="2023-11-10T09:34:00Z">
          <w:pPr>
            <w:pStyle w:val="PL"/>
            <w:spacing w:line="0" w:lineRule="atLeast"/>
          </w:pPr>
        </w:pPrChange>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pPr>
        <w:pStyle w:val="PL"/>
        <w:pPrChange w:id="8733" w:author="Ericsson" w:date="2023-11-10T09:34:00Z">
          <w:pPr>
            <w:pStyle w:val="PL"/>
            <w:spacing w:line="0" w:lineRule="atLeast"/>
          </w:pPr>
        </w:pPrChange>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pPr>
        <w:pStyle w:val="PL"/>
        <w:pPrChange w:id="8734" w:author="Ericsson" w:date="2023-11-10T09:34:00Z">
          <w:pPr>
            <w:pStyle w:val="PL"/>
            <w:spacing w:line="0" w:lineRule="atLeast"/>
          </w:pPr>
        </w:pPrChange>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pPr>
        <w:pStyle w:val="PL"/>
        <w:rPr>
          <w:snapToGrid w:val="0"/>
        </w:rPr>
        <w:pPrChange w:id="8735" w:author="Ericsson" w:date="2023-11-10T09:34:00Z">
          <w:pPr>
            <w:pStyle w:val="PL"/>
            <w:spacing w:line="0" w:lineRule="atLeast"/>
          </w:pPr>
        </w:pPrChange>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pPr>
        <w:pStyle w:val="PL"/>
        <w:rPr>
          <w:snapToGrid w:val="0"/>
        </w:rPr>
        <w:pPrChange w:id="8736" w:author="Ericsson" w:date="2023-11-10T09:34:00Z">
          <w:pPr>
            <w:pStyle w:val="PL"/>
            <w:spacing w:line="0" w:lineRule="atLeast"/>
          </w:pPr>
        </w:pPrChange>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58AA90D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1E0518"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pPr>
        <w:pStyle w:val="PL"/>
        <w:pPrChange w:id="8737" w:author="Ericsson" w:date="2023-11-10T09:2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714E59">
      <w:pPr>
        <w:pStyle w:val="PL"/>
        <w:tabs>
          <w:tab w:val="clear" w:pos="6528"/>
        </w:tabs>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714E59">
      <w:pPr>
        <w:pStyle w:val="PL"/>
        <w:tabs>
          <w:tab w:val="clear" w:pos="6528"/>
        </w:tabs>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pPr>
        <w:pStyle w:val="PL"/>
        <w:rPr>
          <w:snapToGrid w:val="0"/>
        </w:rPr>
        <w:pPrChange w:id="8738" w:author="Ericsson" w:date="2023-11-10T09:34:00Z">
          <w:pPr>
            <w:pStyle w:val="PL"/>
            <w:spacing w:line="0" w:lineRule="atLeast"/>
          </w:pPr>
        </w:pPrChange>
      </w:pPr>
    </w:p>
    <w:p w14:paraId="52594BE0" w14:textId="77777777" w:rsidR="002F45B2" w:rsidRPr="00707B3F" w:rsidRDefault="002F45B2">
      <w:pPr>
        <w:pStyle w:val="PL"/>
        <w:rPr>
          <w:snapToGrid w:val="0"/>
        </w:rPr>
        <w:pPrChange w:id="8739" w:author="Ericsson" w:date="2023-11-10T09:34:00Z">
          <w:pPr>
            <w:pStyle w:val="PL"/>
            <w:spacing w:line="0" w:lineRule="atLeast"/>
          </w:pPr>
        </w:pPrChange>
      </w:pPr>
      <w:r w:rsidRPr="00707B3F">
        <w:rPr>
          <w:snapToGrid w:val="0"/>
        </w:rPr>
        <w:t>END</w:t>
      </w:r>
    </w:p>
    <w:p w14:paraId="46C0C257" w14:textId="77777777" w:rsidR="002F45B2" w:rsidRDefault="008A1B46">
      <w:pPr>
        <w:pStyle w:val="PL"/>
        <w:pPrChange w:id="8740" w:author="Ericsson" w:date="2023-11-10T09:34:00Z">
          <w:pPr>
            <w:pStyle w:val="PL"/>
            <w:spacing w:line="0" w:lineRule="atLeast"/>
          </w:pPr>
        </w:pPrChange>
      </w:pPr>
      <w:r w:rsidRPr="0058042D">
        <w:t>-- ASN1STOP</w:t>
      </w:r>
    </w:p>
    <w:p w14:paraId="6BEC6802" w14:textId="77777777" w:rsidR="008A1B46" w:rsidRPr="00707B3F" w:rsidRDefault="008A1B46">
      <w:pPr>
        <w:pStyle w:val="PL"/>
        <w:rPr>
          <w:snapToGrid w:val="0"/>
        </w:rPr>
        <w:pPrChange w:id="8741" w:author="Ericsson" w:date="2023-11-10T09:34:00Z">
          <w:pPr>
            <w:pStyle w:val="PL"/>
            <w:spacing w:line="0" w:lineRule="atLeast"/>
          </w:pPr>
        </w:pPrChange>
      </w:pPr>
    </w:p>
    <w:p w14:paraId="675EFDD9" w14:textId="77777777" w:rsidR="002F45B2" w:rsidRPr="005C03BB" w:rsidRDefault="002F45B2">
      <w:pPr>
        <w:pStyle w:val="Heading3"/>
        <w:rPr>
          <w:rPrChange w:id="8742" w:author="Ericsson" w:date="2023-11-10T09:39:00Z">
            <w:rPr>
              <w:noProof/>
            </w:rPr>
          </w:rPrChange>
        </w:rPr>
        <w:pPrChange w:id="8743" w:author="Ericsson" w:date="2023-11-10T09:39:00Z">
          <w:pPr>
            <w:pStyle w:val="Heading3"/>
            <w:spacing w:line="0" w:lineRule="atLeast"/>
          </w:pPr>
        </w:pPrChange>
      </w:pPr>
      <w:bookmarkStart w:id="8744" w:name="_Toc534903106"/>
      <w:bookmarkStart w:id="8745" w:name="_Toc51776085"/>
      <w:bookmarkStart w:id="8746" w:name="_Toc56773107"/>
      <w:bookmarkStart w:id="8747" w:name="_Toc64447737"/>
      <w:bookmarkStart w:id="8748" w:name="_Toc74152393"/>
      <w:bookmarkStart w:id="8749" w:name="_Toc88654247"/>
      <w:bookmarkStart w:id="8750" w:name="_Toc99056338"/>
      <w:bookmarkStart w:id="8751" w:name="_Toc99959271"/>
      <w:bookmarkStart w:id="8752" w:name="_Toc105612457"/>
      <w:bookmarkStart w:id="8753" w:name="_Toc106109673"/>
      <w:bookmarkStart w:id="8754" w:name="_Toc112766566"/>
      <w:bookmarkStart w:id="8755" w:name="_Toc113379482"/>
      <w:bookmarkStart w:id="8756" w:name="_Toc120092038"/>
      <w:bookmarkStart w:id="8757" w:name="_Toc138758663"/>
      <w:bookmarkEnd w:id="8578"/>
      <w:r w:rsidRPr="005C03BB">
        <w:rPr>
          <w:rPrChange w:id="8758" w:author="Ericsson" w:date="2023-11-10T09:39:00Z">
            <w:rPr>
              <w:noProof/>
            </w:rPr>
          </w:rPrChange>
        </w:rPr>
        <w:t>9.3.8</w:t>
      </w:r>
      <w:r w:rsidRPr="005C03BB">
        <w:rPr>
          <w:rPrChange w:id="8759" w:author="Ericsson" w:date="2023-11-10T09:39:00Z">
            <w:rPr>
              <w:noProof/>
            </w:rPr>
          </w:rPrChange>
        </w:rPr>
        <w:tab/>
        <w:t>Container definitions</w:t>
      </w:r>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p>
    <w:p w14:paraId="423D680A" w14:textId="77777777" w:rsidR="008A1B46" w:rsidRDefault="008A1B46">
      <w:pPr>
        <w:pStyle w:val="PL"/>
        <w:rPr>
          <w:snapToGrid w:val="0"/>
        </w:rPr>
        <w:pPrChange w:id="8760" w:author="Ericsson" w:date="2023-11-10T09:34:00Z">
          <w:pPr>
            <w:pStyle w:val="PL"/>
            <w:spacing w:line="0" w:lineRule="atLeast"/>
          </w:pPr>
        </w:pPrChange>
      </w:pPr>
      <w:r w:rsidRPr="0058042D">
        <w:rPr>
          <w:snapToGrid w:val="0"/>
        </w:rPr>
        <w:t>-- ASN1START</w:t>
      </w:r>
    </w:p>
    <w:p w14:paraId="48CD2B4A" w14:textId="77777777" w:rsidR="002F45B2" w:rsidRPr="00707B3F" w:rsidRDefault="002F45B2">
      <w:pPr>
        <w:pStyle w:val="PL"/>
        <w:rPr>
          <w:snapToGrid w:val="0"/>
        </w:rPr>
        <w:pPrChange w:id="8761" w:author="Ericsson" w:date="2023-11-10T09:34:00Z">
          <w:pPr>
            <w:pStyle w:val="PL"/>
            <w:spacing w:line="0" w:lineRule="atLeast"/>
          </w:pPr>
        </w:pPrChange>
      </w:pPr>
      <w:r w:rsidRPr="00707B3F">
        <w:rPr>
          <w:snapToGrid w:val="0"/>
        </w:rPr>
        <w:t>-- **************************************************************</w:t>
      </w:r>
    </w:p>
    <w:p w14:paraId="02027FB1" w14:textId="77777777" w:rsidR="002F45B2" w:rsidRPr="00707B3F" w:rsidRDefault="002F45B2">
      <w:pPr>
        <w:pStyle w:val="PL"/>
        <w:rPr>
          <w:snapToGrid w:val="0"/>
        </w:rPr>
        <w:pPrChange w:id="8762" w:author="Ericsson" w:date="2023-11-10T09:34:00Z">
          <w:pPr>
            <w:pStyle w:val="PL"/>
            <w:spacing w:line="0" w:lineRule="atLeast"/>
          </w:pPr>
        </w:pPrChange>
      </w:pPr>
      <w:r w:rsidRPr="00707B3F">
        <w:rPr>
          <w:snapToGrid w:val="0"/>
        </w:rPr>
        <w:t>--</w:t>
      </w:r>
    </w:p>
    <w:p w14:paraId="34E9598E" w14:textId="77777777" w:rsidR="002F45B2" w:rsidRPr="00707B3F" w:rsidRDefault="002F45B2">
      <w:pPr>
        <w:pStyle w:val="PL"/>
        <w:rPr>
          <w:snapToGrid w:val="0"/>
        </w:rPr>
        <w:pPrChange w:id="8763" w:author="Ericsson" w:date="2023-11-10T09:34:00Z">
          <w:pPr>
            <w:pStyle w:val="PL"/>
            <w:spacing w:line="0" w:lineRule="atLeast"/>
            <w:outlineLvl w:val="3"/>
          </w:pPr>
        </w:pPrChange>
      </w:pPr>
      <w:r w:rsidRPr="00707B3F">
        <w:rPr>
          <w:snapToGrid w:val="0"/>
        </w:rPr>
        <w:t>-- Container definitions</w:t>
      </w:r>
    </w:p>
    <w:p w14:paraId="771D7586" w14:textId="77777777" w:rsidR="002F45B2" w:rsidRPr="00707B3F" w:rsidRDefault="002F45B2">
      <w:pPr>
        <w:pStyle w:val="PL"/>
        <w:rPr>
          <w:snapToGrid w:val="0"/>
        </w:rPr>
        <w:pPrChange w:id="8764" w:author="Ericsson" w:date="2023-11-10T09:34:00Z">
          <w:pPr>
            <w:pStyle w:val="PL"/>
            <w:spacing w:line="0" w:lineRule="atLeast"/>
          </w:pPr>
        </w:pPrChange>
      </w:pPr>
      <w:r w:rsidRPr="00707B3F">
        <w:rPr>
          <w:snapToGrid w:val="0"/>
        </w:rPr>
        <w:t>--</w:t>
      </w:r>
    </w:p>
    <w:p w14:paraId="40329DD3" w14:textId="77777777" w:rsidR="002F45B2" w:rsidRPr="00707B3F" w:rsidRDefault="002F45B2">
      <w:pPr>
        <w:pStyle w:val="PL"/>
        <w:rPr>
          <w:snapToGrid w:val="0"/>
        </w:rPr>
        <w:pPrChange w:id="8765" w:author="Ericsson" w:date="2023-11-10T09:34:00Z">
          <w:pPr>
            <w:pStyle w:val="PL"/>
            <w:spacing w:line="0" w:lineRule="atLeast"/>
          </w:pPr>
        </w:pPrChange>
      </w:pPr>
      <w:r w:rsidRPr="00707B3F">
        <w:rPr>
          <w:snapToGrid w:val="0"/>
        </w:rPr>
        <w:t>-- **************************************************************</w:t>
      </w:r>
    </w:p>
    <w:p w14:paraId="70DD8323" w14:textId="77777777" w:rsidR="002F45B2" w:rsidRPr="000A3064" w:rsidRDefault="002F45B2">
      <w:pPr>
        <w:pStyle w:val="PL"/>
        <w:rPr>
          <w:rFonts w:eastAsia="Malgun Gothic"/>
          <w:snapToGrid w:val="0"/>
        </w:rPr>
        <w:pPrChange w:id="8766" w:author="Ericsson" w:date="2023-11-10T09:34:00Z">
          <w:pPr>
            <w:pStyle w:val="PL"/>
            <w:spacing w:line="0" w:lineRule="atLeast"/>
          </w:pPr>
        </w:pPrChange>
      </w:pPr>
    </w:p>
    <w:p w14:paraId="7CFCCD99" w14:textId="77777777" w:rsidR="002F45B2" w:rsidRPr="00707B3F" w:rsidRDefault="002F45B2">
      <w:pPr>
        <w:pStyle w:val="PL"/>
        <w:rPr>
          <w:snapToGrid w:val="0"/>
        </w:rPr>
        <w:pPrChange w:id="8767" w:author="Ericsson" w:date="2023-11-10T09:34:00Z">
          <w:pPr>
            <w:pStyle w:val="PL"/>
            <w:spacing w:line="0" w:lineRule="atLeast"/>
          </w:pPr>
        </w:pPrChange>
      </w:pPr>
      <w:r w:rsidRPr="00707B3F">
        <w:rPr>
          <w:snapToGrid w:val="0"/>
        </w:rPr>
        <w:t>NRPPA-Containers {</w:t>
      </w:r>
    </w:p>
    <w:p w14:paraId="09685867" w14:textId="77777777" w:rsidR="002F45B2" w:rsidRPr="00707B3F" w:rsidRDefault="002F45B2">
      <w:pPr>
        <w:pStyle w:val="PL"/>
        <w:rPr>
          <w:snapToGrid w:val="0"/>
        </w:rPr>
        <w:pPrChange w:id="8768" w:author="Ericsson" w:date="2023-11-10T09:34:00Z">
          <w:pPr>
            <w:pStyle w:val="PL"/>
            <w:spacing w:line="0" w:lineRule="atLeast"/>
          </w:pPr>
        </w:pPrChange>
      </w:pPr>
      <w:r w:rsidRPr="00707B3F">
        <w:rPr>
          <w:snapToGrid w:val="0"/>
        </w:rPr>
        <w:t xml:space="preserve">itu-t (0) identified-organization (4) etsi (0) mobileDomain (0) </w:t>
      </w:r>
    </w:p>
    <w:p w14:paraId="0314179A" w14:textId="77777777" w:rsidR="002F45B2" w:rsidRPr="00707B3F" w:rsidRDefault="002F45B2">
      <w:pPr>
        <w:pStyle w:val="PL"/>
        <w:rPr>
          <w:snapToGrid w:val="0"/>
        </w:rPr>
        <w:pPrChange w:id="8769" w:author="Ericsson" w:date="2023-11-10T09:34:00Z">
          <w:pPr>
            <w:pStyle w:val="PL"/>
            <w:spacing w:line="0" w:lineRule="atLeast"/>
          </w:pPr>
        </w:pPrChange>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pPr>
        <w:pStyle w:val="PL"/>
        <w:rPr>
          <w:snapToGrid w:val="0"/>
        </w:rPr>
        <w:pPrChange w:id="8770" w:author="Ericsson" w:date="2023-11-10T09:34:00Z">
          <w:pPr>
            <w:pStyle w:val="PL"/>
            <w:spacing w:line="0" w:lineRule="atLeast"/>
          </w:pPr>
        </w:pPrChange>
      </w:pPr>
    </w:p>
    <w:p w14:paraId="2E39887D" w14:textId="77777777" w:rsidR="002F45B2" w:rsidRPr="00707B3F" w:rsidRDefault="002F45B2">
      <w:pPr>
        <w:pStyle w:val="PL"/>
        <w:rPr>
          <w:snapToGrid w:val="0"/>
        </w:rPr>
        <w:pPrChange w:id="8771" w:author="Ericsson" w:date="2023-11-10T09:34:00Z">
          <w:pPr>
            <w:pStyle w:val="PL"/>
            <w:spacing w:line="0" w:lineRule="atLeast"/>
          </w:pPr>
        </w:pPrChange>
      </w:pPr>
      <w:r w:rsidRPr="00707B3F">
        <w:rPr>
          <w:snapToGrid w:val="0"/>
        </w:rPr>
        <w:t xml:space="preserve">DEFINITIONS AUTOMATIC TAGS ::= </w:t>
      </w:r>
    </w:p>
    <w:p w14:paraId="7035F827" w14:textId="77777777" w:rsidR="002F45B2" w:rsidRPr="00707B3F" w:rsidRDefault="002F45B2">
      <w:pPr>
        <w:pStyle w:val="PL"/>
        <w:rPr>
          <w:snapToGrid w:val="0"/>
        </w:rPr>
        <w:pPrChange w:id="8772" w:author="Ericsson" w:date="2023-11-10T09:34:00Z">
          <w:pPr>
            <w:pStyle w:val="PL"/>
            <w:spacing w:line="0" w:lineRule="atLeast"/>
          </w:pPr>
        </w:pPrChange>
      </w:pPr>
    </w:p>
    <w:p w14:paraId="617DDAB7" w14:textId="77777777" w:rsidR="002F45B2" w:rsidRPr="00707B3F" w:rsidRDefault="002F45B2">
      <w:pPr>
        <w:pStyle w:val="PL"/>
        <w:rPr>
          <w:snapToGrid w:val="0"/>
        </w:rPr>
        <w:pPrChange w:id="8773" w:author="Ericsson" w:date="2023-11-10T09:34:00Z">
          <w:pPr>
            <w:pStyle w:val="PL"/>
            <w:spacing w:line="0" w:lineRule="atLeast"/>
          </w:pPr>
        </w:pPrChange>
      </w:pPr>
      <w:r w:rsidRPr="00707B3F">
        <w:rPr>
          <w:snapToGrid w:val="0"/>
        </w:rPr>
        <w:t>BEGIN</w:t>
      </w:r>
    </w:p>
    <w:p w14:paraId="343C83B6" w14:textId="77777777" w:rsidR="002F45B2" w:rsidRPr="00707B3F" w:rsidRDefault="002F45B2">
      <w:pPr>
        <w:pStyle w:val="PL"/>
        <w:rPr>
          <w:snapToGrid w:val="0"/>
        </w:rPr>
        <w:pPrChange w:id="8774" w:author="Ericsson" w:date="2023-11-10T09:34:00Z">
          <w:pPr>
            <w:pStyle w:val="PL"/>
            <w:spacing w:line="0" w:lineRule="atLeast"/>
          </w:pPr>
        </w:pPrChange>
      </w:pPr>
    </w:p>
    <w:p w14:paraId="10959FCE" w14:textId="77777777" w:rsidR="002F45B2" w:rsidRPr="00707B3F" w:rsidRDefault="002F45B2">
      <w:pPr>
        <w:pStyle w:val="PL"/>
        <w:rPr>
          <w:snapToGrid w:val="0"/>
        </w:rPr>
        <w:pPrChange w:id="8775" w:author="Ericsson" w:date="2023-11-10T09:34:00Z">
          <w:pPr>
            <w:pStyle w:val="PL"/>
            <w:spacing w:line="0" w:lineRule="atLeast"/>
          </w:pPr>
        </w:pPrChange>
      </w:pPr>
      <w:r w:rsidRPr="00707B3F">
        <w:rPr>
          <w:snapToGrid w:val="0"/>
        </w:rPr>
        <w:t>-- **************************************************************</w:t>
      </w:r>
    </w:p>
    <w:p w14:paraId="57206EA3" w14:textId="77777777" w:rsidR="002F45B2" w:rsidRPr="00707B3F" w:rsidRDefault="002F45B2">
      <w:pPr>
        <w:pStyle w:val="PL"/>
        <w:rPr>
          <w:snapToGrid w:val="0"/>
        </w:rPr>
        <w:pPrChange w:id="8776" w:author="Ericsson" w:date="2023-11-10T09:34:00Z">
          <w:pPr>
            <w:pStyle w:val="PL"/>
            <w:spacing w:line="0" w:lineRule="atLeast"/>
          </w:pPr>
        </w:pPrChange>
      </w:pPr>
      <w:r w:rsidRPr="00707B3F">
        <w:rPr>
          <w:snapToGrid w:val="0"/>
        </w:rPr>
        <w:t>--</w:t>
      </w:r>
    </w:p>
    <w:p w14:paraId="12414406" w14:textId="77777777" w:rsidR="002F45B2" w:rsidRPr="00707B3F" w:rsidRDefault="002F45B2">
      <w:pPr>
        <w:pStyle w:val="PL"/>
        <w:rPr>
          <w:snapToGrid w:val="0"/>
        </w:rPr>
        <w:pPrChange w:id="8777" w:author="Ericsson" w:date="2023-11-10T09:34:00Z">
          <w:pPr>
            <w:pStyle w:val="PL"/>
            <w:spacing w:line="0" w:lineRule="atLeast"/>
            <w:outlineLvl w:val="3"/>
          </w:pPr>
        </w:pPrChange>
      </w:pPr>
      <w:r w:rsidRPr="00707B3F">
        <w:rPr>
          <w:snapToGrid w:val="0"/>
        </w:rPr>
        <w:t>-- IE parameter types from other modules.</w:t>
      </w:r>
    </w:p>
    <w:p w14:paraId="6CDB67BA" w14:textId="77777777" w:rsidR="002F45B2" w:rsidRPr="00707B3F" w:rsidRDefault="002F45B2">
      <w:pPr>
        <w:pStyle w:val="PL"/>
        <w:rPr>
          <w:snapToGrid w:val="0"/>
        </w:rPr>
        <w:pPrChange w:id="8778" w:author="Ericsson" w:date="2023-11-10T09:34:00Z">
          <w:pPr>
            <w:pStyle w:val="PL"/>
            <w:spacing w:line="0" w:lineRule="atLeast"/>
          </w:pPr>
        </w:pPrChange>
      </w:pPr>
      <w:r w:rsidRPr="00707B3F">
        <w:rPr>
          <w:snapToGrid w:val="0"/>
        </w:rPr>
        <w:t>--</w:t>
      </w:r>
    </w:p>
    <w:p w14:paraId="38274AB3" w14:textId="77777777" w:rsidR="002F45B2" w:rsidRPr="00707B3F" w:rsidRDefault="002F45B2">
      <w:pPr>
        <w:pStyle w:val="PL"/>
        <w:rPr>
          <w:snapToGrid w:val="0"/>
        </w:rPr>
        <w:pPrChange w:id="8779" w:author="Ericsson" w:date="2023-11-10T09:34:00Z">
          <w:pPr>
            <w:pStyle w:val="PL"/>
            <w:spacing w:line="0" w:lineRule="atLeast"/>
          </w:pPr>
        </w:pPrChange>
      </w:pPr>
      <w:r w:rsidRPr="00707B3F">
        <w:rPr>
          <w:snapToGrid w:val="0"/>
        </w:rPr>
        <w:t>-- **************************************************************</w:t>
      </w:r>
    </w:p>
    <w:p w14:paraId="56697FE1" w14:textId="77777777" w:rsidR="002F45B2" w:rsidRPr="00707B3F" w:rsidRDefault="002F45B2">
      <w:pPr>
        <w:pStyle w:val="PL"/>
        <w:rPr>
          <w:snapToGrid w:val="0"/>
        </w:rPr>
        <w:pPrChange w:id="8780" w:author="Ericsson" w:date="2023-11-10T09:34:00Z">
          <w:pPr>
            <w:pStyle w:val="PL"/>
            <w:spacing w:line="0" w:lineRule="atLeast"/>
          </w:pPr>
        </w:pPrChange>
      </w:pPr>
    </w:p>
    <w:p w14:paraId="285BC630" w14:textId="77777777" w:rsidR="002F45B2" w:rsidRPr="00707B3F" w:rsidRDefault="002F45B2">
      <w:pPr>
        <w:pStyle w:val="PL"/>
        <w:rPr>
          <w:snapToGrid w:val="0"/>
        </w:rPr>
        <w:pPrChange w:id="8781" w:author="Ericsson" w:date="2023-11-10T09:34:00Z">
          <w:pPr>
            <w:pStyle w:val="PL"/>
            <w:spacing w:line="0" w:lineRule="atLeast"/>
          </w:pPr>
        </w:pPrChange>
      </w:pPr>
      <w:r w:rsidRPr="00707B3F">
        <w:rPr>
          <w:snapToGrid w:val="0"/>
        </w:rPr>
        <w:t>IMPORTS</w:t>
      </w:r>
    </w:p>
    <w:p w14:paraId="63CEE50B" w14:textId="77777777" w:rsidR="002F45B2" w:rsidRPr="00707B3F" w:rsidRDefault="002F45B2">
      <w:pPr>
        <w:pStyle w:val="PL"/>
        <w:rPr>
          <w:snapToGrid w:val="0"/>
        </w:rPr>
        <w:pPrChange w:id="8782" w:author="Ericsson" w:date="2023-11-10T09:34:00Z">
          <w:pPr>
            <w:pStyle w:val="PL"/>
            <w:spacing w:line="0" w:lineRule="atLeast"/>
          </w:pPr>
        </w:pPrChange>
      </w:pPr>
      <w:r w:rsidRPr="00707B3F">
        <w:rPr>
          <w:snapToGrid w:val="0"/>
        </w:rPr>
        <w:tab/>
        <w:t>maxPrivateIEs,</w:t>
      </w:r>
    </w:p>
    <w:p w14:paraId="1335CD63" w14:textId="77777777" w:rsidR="002F45B2" w:rsidRPr="00707B3F" w:rsidRDefault="002F45B2">
      <w:pPr>
        <w:pStyle w:val="PL"/>
        <w:rPr>
          <w:snapToGrid w:val="0"/>
        </w:rPr>
        <w:pPrChange w:id="8783" w:author="Ericsson" w:date="2023-11-10T09:34:00Z">
          <w:pPr>
            <w:pStyle w:val="PL"/>
            <w:spacing w:line="0" w:lineRule="atLeast"/>
          </w:pPr>
        </w:pPrChange>
      </w:pPr>
      <w:r w:rsidRPr="00707B3F">
        <w:rPr>
          <w:snapToGrid w:val="0"/>
        </w:rPr>
        <w:tab/>
        <w:t>maxProtocolExtensions,</w:t>
      </w:r>
    </w:p>
    <w:p w14:paraId="12150225" w14:textId="77777777" w:rsidR="002F45B2" w:rsidRPr="00707B3F" w:rsidRDefault="002F45B2">
      <w:pPr>
        <w:pStyle w:val="PL"/>
        <w:rPr>
          <w:snapToGrid w:val="0"/>
        </w:rPr>
        <w:pPrChange w:id="8784" w:author="Ericsson" w:date="2023-11-10T09:34:00Z">
          <w:pPr>
            <w:pStyle w:val="PL"/>
            <w:spacing w:line="0" w:lineRule="atLeast"/>
          </w:pPr>
        </w:pPrChange>
      </w:pPr>
      <w:r w:rsidRPr="00707B3F">
        <w:rPr>
          <w:snapToGrid w:val="0"/>
        </w:rPr>
        <w:tab/>
        <w:t>maxProtocolIEs,</w:t>
      </w:r>
    </w:p>
    <w:p w14:paraId="4AFFFB3D" w14:textId="77777777" w:rsidR="002F45B2" w:rsidRPr="00707B3F" w:rsidRDefault="002F45B2">
      <w:pPr>
        <w:pStyle w:val="PL"/>
        <w:rPr>
          <w:snapToGrid w:val="0"/>
        </w:rPr>
        <w:pPrChange w:id="8785" w:author="Ericsson" w:date="2023-11-10T09:34:00Z">
          <w:pPr>
            <w:pStyle w:val="PL"/>
            <w:spacing w:line="0" w:lineRule="atLeast"/>
          </w:pPr>
        </w:pPrChange>
      </w:pPr>
      <w:r w:rsidRPr="00707B3F">
        <w:rPr>
          <w:snapToGrid w:val="0"/>
        </w:rPr>
        <w:tab/>
        <w:t>Criticality,</w:t>
      </w:r>
    </w:p>
    <w:p w14:paraId="59563D08" w14:textId="77777777" w:rsidR="002F45B2" w:rsidRPr="00707B3F" w:rsidRDefault="002F45B2">
      <w:pPr>
        <w:pStyle w:val="PL"/>
        <w:rPr>
          <w:snapToGrid w:val="0"/>
        </w:rPr>
        <w:pPrChange w:id="8786" w:author="Ericsson" w:date="2023-11-10T09:34:00Z">
          <w:pPr>
            <w:pStyle w:val="PL"/>
            <w:spacing w:line="0" w:lineRule="atLeast"/>
          </w:pPr>
        </w:pPrChange>
      </w:pPr>
      <w:r w:rsidRPr="00707B3F">
        <w:rPr>
          <w:snapToGrid w:val="0"/>
        </w:rPr>
        <w:tab/>
        <w:t>Presence,</w:t>
      </w:r>
    </w:p>
    <w:p w14:paraId="5C704EFF" w14:textId="77777777" w:rsidR="002F45B2" w:rsidRPr="00707B3F" w:rsidRDefault="002F45B2">
      <w:pPr>
        <w:pStyle w:val="PL"/>
        <w:rPr>
          <w:snapToGrid w:val="0"/>
        </w:rPr>
        <w:pPrChange w:id="8787" w:author="Ericsson" w:date="2023-11-10T09:34:00Z">
          <w:pPr>
            <w:pStyle w:val="PL"/>
            <w:spacing w:line="0" w:lineRule="atLeast"/>
          </w:pPr>
        </w:pPrChange>
      </w:pPr>
      <w:r w:rsidRPr="00707B3F">
        <w:rPr>
          <w:snapToGrid w:val="0"/>
        </w:rPr>
        <w:tab/>
        <w:t>PrivateIE-ID,</w:t>
      </w:r>
    </w:p>
    <w:p w14:paraId="5B936679" w14:textId="77777777" w:rsidR="002F45B2" w:rsidRPr="00707B3F" w:rsidRDefault="002F45B2">
      <w:pPr>
        <w:pStyle w:val="PL"/>
        <w:rPr>
          <w:snapToGrid w:val="0"/>
        </w:rPr>
        <w:pPrChange w:id="8788" w:author="Ericsson" w:date="2023-11-10T09:34:00Z">
          <w:pPr>
            <w:pStyle w:val="PL"/>
            <w:spacing w:line="0" w:lineRule="atLeast"/>
          </w:pPr>
        </w:pPrChange>
      </w:pPr>
      <w:r w:rsidRPr="00707B3F">
        <w:rPr>
          <w:snapToGrid w:val="0"/>
        </w:rPr>
        <w:tab/>
        <w:t>ProtocolIE-ID</w:t>
      </w:r>
      <w:r w:rsidRPr="00707B3F">
        <w:rPr>
          <w:snapToGrid w:val="0"/>
        </w:rPr>
        <w:tab/>
      </w:r>
    </w:p>
    <w:p w14:paraId="40CF27FE" w14:textId="77777777" w:rsidR="002F45B2" w:rsidRPr="00707B3F" w:rsidRDefault="002F45B2">
      <w:pPr>
        <w:pStyle w:val="PL"/>
        <w:rPr>
          <w:snapToGrid w:val="0"/>
        </w:rPr>
        <w:pPrChange w:id="8789" w:author="Ericsson" w:date="2023-11-10T09:34:00Z">
          <w:pPr>
            <w:pStyle w:val="PL"/>
            <w:spacing w:line="0" w:lineRule="atLeast"/>
          </w:pPr>
        </w:pPrChange>
      </w:pPr>
      <w:r w:rsidRPr="00707B3F">
        <w:rPr>
          <w:snapToGrid w:val="0"/>
        </w:rPr>
        <w:t>FROM NRPPA-CommonDataTypes;</w:t>
      </w:r>
    </w:p>
    <w:p w14:paraId="663E14A9" w14:textId="77777777" w:rsidR="002F45B2" w:rsidRPr="00707B3F" w:rsidRDefault="002F45B2">
      <w:pPr>
        <w:pStyle w:val="PL"/>
        <w:rPr>
          <w:snapToGrid w:val="0"/>
        </w:rPr>
        <w:pPrChange w:id="8790" w:author="Ericsson" w:date="2023-11-10T09:34:00Z">
          <w:pPr>
            <w:pStyle w:val="PL"/>
            <w:spacing w:line="0" w:lineRule="atLeast"/>
          </w:pPr>
        </w:pPrChange>
      </w:pPr>
    </w:p>
    <w:p w14:paraId="76AB8BFB" w14:textId="77777777" w:rsidR="002F45B2" w:rsidRPr="00707B3F" w:rsidRDefault="002F45B2">
      <w:pPr>
        <w:pStyle w:val="PL"/>
        <w:rPr>
          <w:snapToGrid w:val="0"/>
        </w:rPr>
        <w:pPrChange w:id="8791" w:author="Ericsson" w:date="2023-11-10T09:34:00Z">
          <w:pPr>
            <w:pStyle w:val="PL"/>
            <w:spacing w:line="0" w:lineRule="atLeast"/>
          </w:pPr>
        </w:pPrChange>
      </w:pPr>
      <w:r w:rsidRPr="00707B3F">
        <w:rPr>
          <w:snapToGrid w:val="0"/>
        </w:rPr>
        <w:t>-- **************************************************************</w:t>
      </w:r>
    </w:p>
    <w:p w14:paraId="2E260E4D" w14:textId="77777777" w:rsidR="002F45B2" w:rsidRPr="00707B3F" w:rsidRDefault="002F45B2">
      <w:pPr>
        <w:pStyle w:val="PL"/>
        <w:rPr>
          <w:snapToGrid w:val="0"/>
        </w:rPr>
        <w:pPrChange w:id="8792" w:author="Ericsson" w:date="2023-11-10T09:34:00Z">
          <w:pPr>
            <w:pStyle w:val="PL"/>
            <w:spacing w:line="0" w:lineRule="atLeast"/>
          </w:pPr>
        </w:pPrChange>
      </w:pPr>
      <w:r w:rsidRPr="00707B3F">
        <w:rPr>
          <w:snapToGrid w:val="0"/>
        </w:rPr>
        <w:t>--</w:t>
      </w:r>
    </w:p>
    <w:p w14:paraId="04FF6C07" w14:textId="77777777" w:rsidR="002F45B2" w:rsidRPr="00707B3F" w:rsidRDefault="002F45B2">
      <w:pPr>
        <w:pStyle w:val="PL"/>
        <w:rPr>
          <w:snapToGrid w:val="0"/>
        </w:rPr>
        <w:pPrChange w:id="8793" w:author="Ericsson" w:date="2023-11-10T09:34:00Z">
          <w:pPr>
            <w:pStyle w:val="PL"/>
            <w:spacing w:line="0" w:lineRule="atLeast"/>
            <w:outlineLvl w:val="3"/>
          </w:pPr>
        </w:pPrChange>
      </w:pPr>
      <w:r w:rsidRPr="00707B3F">
        <w:rPr>
          <w:snapToGrid w:val="0"/>
        </w:rPr>
        <w:t>-- Class Definition for Protocol IEs</w:t>
      </w:r>
    </w:p>
    <w:p w14:paraId="55E00A07" w14:textId="77777777" w:rsidR="002F45B2" w:rsidRPr="00707B3F" w:rsidRDefault="002F45B2">
      <w:pPr>
        <w:pStyle w:val="PL"/>
        <w:rPr>
          <w:snapToGrid w:val="0"/>
        </w:rPr>
        <w:pPrChange w:id="8794" w:author="Ericsson" w:date="2023-11-10T09:34:00Z">
          <w:pPr>
            <w:pStyle w:val="PL"/>
            <w:spacing w:line="0" w:lineRule="atLeast"/>
          </w:pPr>
        </w:pPrChange>
      </w:pPr>
      <w:r w:rsidRPr="00707B3F">
        <w:rPr>
          <w:snapToGrid w:val="0"/>
        </w:rPr>
        <w:t>--</w:t>
      </w:r>
    </w:p>
    <w:p w14:paraId="0EEDA54F" w14:textId="77777777" w:rsidR="002F45B2" w:rsidRPr="00707B3F" w:rsidRDefault="002F45B2">
      <w:pPr>
        <w:pStyle w:val="PL"/>
        <w:rPr>
          <w:snapToGrid w:val="0"/>
        </w:rPr>
        <w:pPrChange w:id="8795" w:author="Ericsson" w:date="2023-11-10T09:34:00Z">
          <w:pPr>
            <w:pStyle w:val="PL"/>
            <w:spacing w:line="0" w:lineRule="atLeast"/>
          </w:pPr>
        </w:pPrChange>
      </w:pPr>
      <w:r w:rsidRPr="00707B3F">
        <w:rPr>
          <w:snapToGrid w:val="0"/>
        </w:rPr>
        <w:t>-- **************************************************************</w:t>
      </w:r>
    </w:p>
    <w:p w14:paraId="4DEB775A" w14:textId="77777777" w:rsidR="002F45B2" w:rsidRPr="00707B3F" w:rsidRDefault="002F45B2">
      <w:pPr>
        <w:pStyle w:val="PL"/>
        <w:rPr>
          <w:snapToGrid w:val="0"/>
        </w:rPr>
        <w:pPrChange w:id="8796" w:author="Ericsson" w:date="2023-11-10T09:34:00Z">
          <w:pPr>
            <w:pStyle w:val="PL"/>
            <w:spacing w:line="0" w:lineRule="atLeast"/>
          </w:pPr>
        </w:pPrChange>
      </w:pPr>
    </w:p>
    <w:p w14:paraId="5D4EA59D" w14:textId="77777777" w:rsidR="002F45B2" w:rsidRPr="00707B3F" w:rsidRDefault="002F45B2">
      <w:pPr>
        <w:pStyle w:val="PL"/>
        <w:rPr>
          <w:snapToGrid w:val="0"/>
        </w:rPr>
        <w:pPrChange w:id="8797" w:author="Ericsson" w:date="2023-11-10T09:34:00Z">
          <w:pPr>
            <w:pStyle w:val="PL"/>
            <w:spacing w:line="0" w:lineRule="atLeast"/>
          </w:pPr>
        </w:pPrChange>
      </w:pPr>
      <w:r w:rsidRPr="00707B3F">
        <w:rPr>
          <w:snapToGrid w:val="0"/>
        </w:rPr>
        <w:t>NRPPA-PROTOCOL-IES ::= CLASS {</w:t>
      </w:r>
    </w:p>
    <w:p w14:paraId="2D3463C9" w14:textId="77777777" w:rsidR="002F45B2" w:rsidRPr="00707B3F" w:rsidRDefault="002F45B2">
      <w:pPr>
        <w:pStyle w:val="PL"/>
        <w:rPr>
          <w:snapToGrid w:val="0"/>
        </w:rPr>
        <w:pPrChange w:id="8798" w:author="Ericsson" w:date="2023-11-10T09:34:00Z">
          <w:pPr>
            <w:pStyle w:val="PL"/>
            <w:spacing w:line="0" w:lineRule="atLeast"/>
          </w:pPr>
        </w:pPrChange>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pPr>
        <w:pStyle w:val="PL"/>
        <w:rPr>
          <w:snapToGrid w:val="0"/>
        </w:rPr>
        <w:pPrChange w:id="8799" w:author="Ericsson" w:date="2023-11-10T09:34:00Z">
          <w:pPr>
            <w:pStyle w:val="PL"/>
            <w:spacing w:line="0" w:lineRule="atLeast"/>
          </w:pPr>
        </w:pPrChange>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pPr>
        <w:pStyle w:val="PL"/>
        <w:rPr>
          <w:snapToGrid w:val="0"/>
        </w:rPr>
        <w:pPrChange w:id="8800" w:author="Ericsson" w:date="2023-11-10T09:34:00Z">
          <w:pPr>
            <w:pStyle w:val="PL"/>
            <w:spacing w:line="0" w:lineRule="atLeast"/>
          </w:pPr>
        </w:pPrChange>
      </w:pPr>
      <w:r w:rsidRPr="00707B3F">
        <w:rPr>
          <w:snapToGrid w:val="0"/>
        </w:rPr>
        <w:tab/>
        <w:t>&amp;Value,</w:t>
      </w:r>
    </w:p>
    <w:p w14:paraId="2808B570" w14:textId="77777777" w:rsidR="002F45B2" w:rsidRPr="00707B3F" w:rsidRDefault="002F45B2">
      <w:pPr>
        <w:pStyle w:val="PL"/>
        <w:rPr>
          <w:snapToGrid w:val="0"/>
        </w:rPr>
        <w:pPrChange w:id="8801" w:author="Ericsson" w:date="2023-11-10T09:34:00Z">
          <w:pPr>
            <w:pStyle w:val="PL"/>
            <w:spacing w:line="0" w:lineRule="atLeast"/>
          </w:pPr>
        </w:pPrChange>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pPr>
        <w:pStyle w:val="PL"/>
        <w:rPr>
          <w:snapToGrid w:val="0"/>
        </w:rPr>
        <w:pPrChange w:id="8802" w:author="Ericsson" w:date="2023-11-10T09:34:00Z">
          <w:pPr>
            <w:pStyle w:val="PL"/>
            <w:spacing w:line="0" w:lineRule="atLeast"/>
          </w:pPr>
        </w:pPrChange>
      </w:pPr>
      <w:r w:rsidRPr="00707B3F">
        <w:rPr>
          <w:snapToGrid w:val="0"/>
        </w:rPr>
        <w:t>}</w:t>
      </w:r>
    </w:p>
    <w:p w14:paraId="40A4B805" w14:textId="77777777" w:rsidR="002F45B2" w:rsidRPr="00707B3F" w:rsidRDefault="002F45B2">
      <w:pPr>
        <w:pStyle w:val="PL"/>
        <w:rPr>
          <w:snapToGrid w:val="0"/>
        </w:rPr>
        <w:pPrChange w:id="8803" w:author="Ericsson" w:date="2023-11-10T09:34:00Z">
          <w:pPr>
            <w:pStyle w:val="PL"/>
            <w:spacing w:line="0" w:lineRule="atLeast"/>
          </w:pPr>
        </w:pPrChange>
      </w:pPr>
      <w:r w:rsidRPr="00707B3F">
        <w:rPr>
          <w:snapToGrid w:val="0"/>
        </w:rPr>
        <w:t>WITH SYNTAX {</w:t>
      </w:r>
    </w:p>
    <w:p w14:paraId="0A346C1D" w14:textId="77777777" w:rsidR="002F45B2" w:rsidRPr="00707B3F" w:rsidRDefault="002F45B2">
      <w:pPr>
        <w:pStyle w:val="PL"/>
        <w:rPr>
          <w:snapToGrid w:val="0"/>
        </w:rPr>
        <w:pPrChange w:id="8804"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pPr>
        <w:pStyle w:val="PL"/>
        <w:rPr>
          <w:snapToGrid w:val="0"/>
        </w:rPr>
        <w:pPrChange w:id="8805"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pPr>
        <w:pStyle w:val="PL"/>
        <w:rPr>
          <w:snapToGrid w:val="0"/>
        </w:rPr>
        <w:pPrChange w:id="8806" w:author="Ericsson" w:date="2023-11-10T09:34:00Z">
          <w:pPr>
            <w:pStyle w:val="PL"/>
            <w:spacing w:line="0" w:lineRule="atLeast"/>
          </w:pPr>
        </w:pPrChange>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pPr>
        <w:pStyle w:val="PL"/>
        <w:rPr>
          <w:snapToGrid w:val="0"/>
        </w:rPr>
        <w:pPrChange w:id="8807" w:author="Ericsson" w:date="2023-11-10T09:34:00Z">
          <w:pPr>
            <w:pStyle w:val="PL"/>
            <w:spacing w:line="0" w:lineRule="atLeast"/>
          </w:pPr>
        </w:pPrChange>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pPr>
        <w:pStyle w:val="PL"/>
        <w:rPr>
          <w:snapToGrid w:val="0"/>
        </w:rPr>
        <w:pPrChange w:id="8808" w:author="Ericsson" w:date="2023-11-10T09:34:00Z">
          <w:pPr>
            <w:pStyle w:val="PL"/>
            <w:spacing w:line="0" w:lineRule="atLeast"/>
          </w:pPr>
        </w:pPrChange>
      </w:pPr>
      <w:r w:rsidRPr="00707B3F">
        <w:rPr>
          <w:snapToGrid w:val="0"/>
        </w:rPr>
        <w:t>}</w:t>
      </w:r>
    </w:p>
    <w:p w14:paraId="4E013675" w14:textId="77777777" w:rsidR="002F45B2" w:rsidRPr="00707B3F" w:rsidRDefault="002F45B2">
      <w:pPr>
        <w:pStyle w:val="PL"/>
        <w:rPr>
          <w:snapToGrid w:val="0"/>
        </w:rPr>
        <w:pPrChange w:id="8809" w:author="Ericsson" w:date="2023-11-10T09:34:00Z">
          <w:pPr>
            <w:pStyle w:val="PL"/>
            <w:spacing w:line="0" w:lineRule="atLeast"/>
          </w:pPr>
        </w:pPrChange>
      </w:pPr>
    </w:p>
    <w:p w14:paraId="1F931639" w14:textId="77777777" w:rsidR="002F45B2" w:rsidRPr="00707B3F" w:rsidRDefault="002F45B2">
      <w:pPr>
        <w:pStyle w:val="PL"/>
        <w:rPr>
          <w:snapToGrid w:val="0"/>
        </w:rPr>
        <w:pPrChange w:id="8810" w:author="Ericsson" w:date="2023-11-10T09:34:00Z">
          <w:pPr>
            <w:pStyle w:val="PL"/>
            <w:spacing w:line="0" w:lineRule="atLeast"/>
          </w:pPr>
        </w:pPrChange>
      </w:pPr>
      <w:r w:rsidRPr="00707B3F">
        <w:rPr>
          <w:snapToGrid w:val="0"/>
        </w:rPr>
        <w:t>-- **************************************************************</w:t>
      </w:r>
    </w:p>
    <w:p w14:paraId="68C85BE0" w14:textId="77777777" w:rsidR="002F45B2" w:rsidRPr="00707B3F" w:rsidRDefault="002F45B2">
      <w:pPr>
        <w:pStyle w:val="PL"/>
        <w:rPr>
          <w:snapToGrid w:val="0"/>
        </w:rPr>
        <w:pPrChange w:id="8811" w:author="Ericsson" w:date="2023-11-10T09:34:00Z">
          <w:pPr>
            <w:pStyle w:val="PL"/>
            <w:spacing w:line="0" w:lineRule="atLeast"/>
          </w:pPr>
        </w:pPrChange>
      </w:pPr>
      <w:r w:rsidRPr="00707B3F">
        <w:rPr>
          <w:snapToGrid w:val="0"/>
        </w:rPr>
        <w:t>--</w:t>
      </w:r>
    </w:p>
    <w:p w14:paraId="6979920A" w14:textId="77777777" w:rsidR="002F45B2" w:rsidRPr="00707B3F" w:rsidRDefault="002F45B2">
      <w:pPr>
        <w:pStyle w:val="PL"/>
        <w:rPr>
          <w:snapToGrid w:val="0"/>
        </w:rPr>
        <w:pPrChange w:id="8812" w:author="Ericsson" w:date="2023-11-10T09:34:00Z">
          <w:pPr>
            <w:pStyle w:val="PL"/>
            <w:spacing w:line="0" w:lineRule="atLeast"/>
            <w:outlineLvl w:val="3"/>
          </w:pPr>
        </w:pPrChange>
      </w:pPr>
      <w:r w:rsidRPr="00707B3F">
        <w:rPr>
          <w:snapToGrid w:val="0"/>
        </w:rPr>
        <w:t>-- Class Definition for Protocol Extensions</w:t>
      </w:r>
    </w:p>
    <w:p w14:paraId="77E47886" w14:textId="77777777" w:rsidR="002F45B2" w:rsidRPr="00707B3F" w:rsidRDefault="002F45B2">
      <w:pPr>
        <w:pStyle w:val="PL"/>
        <w:rPr>
          <w:snapToGrid w:val="0"/>
        </w:rPr>
        <w:pPrChange w:id="8813" w:author="Ericsson" w:date="2023-11-10T09:34:00Z">
          <w:pPr>
            <w:pStyle w:val="PL"/>
            <w:spacing w:line="0" w:lineRule="atLeast"/>
          </w:pPr>
        </w:pPrChange>
      </w:pPr>
      <w:r w:rsidRPr="00707B3F">
        <w:rPr>
          <w:snapToGrid w:val="0"/>
        </w:rPr>
        <w:t>--</w:t>
      </w:r>
    </w:p>
    <w:p w14:paraId="12F0A64B" w14:textId="77777777" w:rsidR="002F45B2" w:rsidRPr="00707B3F" w:rsidRDefault="002F45B2">
      <w:pPr>
        <w:pStyle w:val="PL"/>
        <w:rPr>
          <w:snapToGrid w:val="0"/>
        </w:rPr>
        <w:pPrChange w:id="8814" w:author="Ericsson" w:date="2023-11-10T09:34:00Z">
          <w:pPr>
            <w:pStyle w:val="PL"/>
            <w:spacing w:line="0" w:lineRule="atLeast"/>
          </w:pPr>
        </w:pPrChange>
      </w:pPr>
      <w:r w:rsidRPr="00707B3F">
        <w:rPr>
          <w:snapToGrid w:val="0"/>
        </w:rPr>
        <w:t>-- **************************************************************</w:t>
      </w:r>
    </w:p>
    <w:p w14:paraId="3528373B" w14:textId="77777777" w:rsidR="002F45B2" w:rsidRPr="00707B3F" w:rsidRDefault="002F45B2">
      <w:pPr>
        <w:pStyle w:val="PL"/>
        <w:rPr>
          <w:snapToGrid w:val="0"/>
        </w:rPr>
        <w:pPrChange w:id="8815" w:author="Ericsson" w:date="2023-11-10T09:34:00Z">
          <w:pPr>
            <w:pStyle w:val="PL"/>
            <w:spacing w:line="0" w:lineRule="atLeast"/>
          </w:pPr>
        </w:pPrChange>
      </w:pPr>
    </w:p>
    <w:p w14:paraId="62DB9DCF" w14:textId="77777777" w:rsidR="002F45B2" w:rsidRPr="00707B3F" w:rsidRDefault="002F45B2">
      <w:pPr>
        <w:pStyle w:val="PL"/>
        <w:rPr>
          <w:snapToGrid w:val="0"/>
        </w:rPr>
        <w:pPrChange w:id="8816" w:author="Ericsson" w:date="2023-11-10T09:34:00Z">
          <w:pPr>
            <w:pStyle w:val="PL"/>
            <w:spacing w:line="0" w:lineRule="atLeast"/>
          </w:pPr>
        </w:pPrChange>
      </w:pPr>
      <w:r w:rsidRPr="00707B3F">
        <w:rPr>
          <w:snapToGrid w:val="0"/>
        </w:rPr>
        <w:t>NRPPA-PROTOCOL-EXTENSION ::= CLASS {</w:t>
      </w:r>
    </w:p>
    <w:p w14:paraId="1E420410" w14:textId="77777777" w:rsidR="002F45B2" w:rsidRPr="00707B3F" w:rsidRDefault="002F45B2">
      <w:pPr>
        <w:pStyle w:val="PL"/>
        <w:rPr>
          <w:snapToGrid w:val="0"/>
        </w:rPr>
        <w:pPrChange w:id="8817" w:author="Ericsson" w:date="2023-11-10T09:34:00Z">
          <w:pPr>
            <w:pStyle w:val="PL"/>
            <w:spacing w:line="0" w:lineRule="atLeast"/>
          </w:pPr>
        </w:pPrChange>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pPr>
        <w:pStyle w:val="PL"/>
        <w:rPr>
          <w:snapToGrid w:val="0"/>
        </w:rPr>
        <w:pPrChange w:id="8818" w:author="Ericsson" w:date="2023-11-10T09:34:00Z">
          <w:pPr>
            <w:pStyle w:val="PL"/>
            <w:spacing w:line="0" w:lineRule="atLeast"/>
          </w:pPr>
        </w:pPrChange>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pPr>
        <w:pStyle w:val="PL"/>
        <w:rPr>
          <w:snapToGrid w:val="0"/>
        </w:rPr>
        <w:pPrChange w:id="8819" w:author="Ericsson" w:date="2023-11-10T09:34:00Z">
          <w:pPr>
            <w:pStyle w:val="PL"/>
            <w:spacing w:line="0" w:lineRule="atLeast"/>
          </w:pPr>
        </w:pPrChange>
      </w:pPr>
      <w:r w:rsidRPr="00707B3F">
        <w:rPr>
          <w:snapToGrid w:val="0"/>
        </w:rPr>
        <w:tab/>
        <w:t>&amp;Extension,</w:t>
      </w:r>
    </w:p>
    <w:p w14:paraId="7479BFA1" w14:textId="77777777" w:rsidR="002F45B2" w:rsidRPr="00707B3F" w:rsidRDefault="002F45B2">
      <w:pPr>
        <w:pStyle w:val="PL"/>
        <w:rPr>
          <w:snapToGrid w:val="0"/>
        </w:rPr>
        <w:pPrChange w:id="8820" w:author="Ericsson" w:date="2023-11-10T09:34:00Z">
          <w:pPr>
            <w:pStyle w:val="PL"/>
            <w:spacing w:line="0" w:lineRule="atLeast"/>
          </w:pPr>
        </w:pPrChange>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pPr>
        <w:pStyle w:val="PL"/>
        <w:rPr>
          <w:snapToGrid w:val="0"/>
        </w:rPr>
        <w:pPrChange w:id="8821" w:author="Ericsson" w:date="2023-11-10T09:34:00Z">
          <w:pPr>
            <w:pStyle w:val="PL"/>
            <w:spacing w:line="0" w:lineRule="atLeast"/>
          </w:pPr>
        </w:pPrChange>
      </w:pPr>
      <w:r w:rsidRPr="00707B3F">
        <w:rPr>
          <w:snapToGrid w:val="0"/>
        </w:rPr>
        <w:t>}</w:t>
      </w:r>
    </w:p>
    <w:p w14:paraId="4CF8DD59" w14:textId="77777777" w:rsidR="002F45B2" w:rsidRPr="00707B3F" w:rsidRDefault="002F45B2">
      <w:pPr>
        <w:pStyle w:val="PL"/>
        <w:rPr>
          <w:snapToGrid w:val="0"/>
        </w:rPr>
        <w:pPrChange w:id="8822" w:author="Ericsson" w:date="2023-11-10T09:34:00Z">
          <w:pPr>
            <w:pStyle w:val="PL"/>
            <w:spacing w:line="0" w:lineRule="atLeast"/>
          </w:pPr>
        </w:pPrChange>
      </w:pPr>
      <w:r w:rsidRPr="00707B3F">
        <w:rPr>
          <w:snapToGrid w:val="0"/>
        </w:rPr>
        <w:t>WITH SYNTAX {</w:t>
      </w:r>
    </w:p>
    <w:p w14:paraId="02506AF0" w14:textId="77777777" w:rsidR="002F45B2" w:rsidRPr="00707B3F" w:rsidRDefault="002F45B2">
      <w:pPr>
        <w:pStyle w:val="PL"/>
        <w:rPr>
          <w:snapToGrid w:val="0"/>
        </w:rPr>
        <w:pPrChange w:id="8823"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pPr>
        <w:pStyle w:val="PL"/>
        <w:rPr>
          <w:snapToGrid w:val="0"/>
        </w:rPr>
        <w:pPrChange w:id="8824"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pPr>
        <w:pStyle w:val="PL"/>
        <w:rPr>
          <w:snapToGrid w:val="0"/>
        </w:rPr>
        <w:pPrChange w:id="8825" w:author="Ericsson" w:date="2023-11-10T09:34:00Z">
          <w:pPr>
            <w:pStyle w:val="PL"/>
            <w:spacing w:line="0" w:lineRule="atLeast"/>
          </w:pPr>
        </w:pPrChange>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pPr>
        <w:pStyle w:val="PL"/>
        <w:rPr>
          <w:snapToGrid w:val="0"/>
        </w:rPr>
        <w:pPrChange w:id="8826" w:author="Ericsson" w:date="2023-11-10T09:34:00Z">
          <w:pPr>
            <w:pStyle w:val="PL"/>
            <w:spacing w:line="0" w:lineRule="atLeast"/>
          </w:pPr>
        </w:pPrChange>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pPr>
        <w:pStyle w:val="PL"/>
        <w:rPr>
          <w:snapToGrid w:val="0"/>
        </w:rPr>
        <w:pPrChange w:id="8827" w:author="Ericsson" w:date="2023-11-10T09:34:00Z">
          <w:pPr>
            <w:pStyle w:val="PL"/>
            <w:spacing w:line="0" w:lineRule="atLeast"/>
          </w:pPr>
        </w:pPrChange>
      </w:pPr>
      <w:r w:rsidRPr="00707B3F">
        <w:rPr>
          <w:snapToGrid w:val="0"/>
        </w:rPr>
        <w:t>}</w:t>
      </w:r>
    </w:p>
    <w:p w14:paraId="254EA6D2" w14:textId="77777777" w:rsidR="002F45B2" w:rsidRPr="00707B3F" w:rsidRDefault="002F45B2">
      <w:pPr>
        <w:pStyle w:val="PL"/>
        <w:rPr>
          <w:snapToGrid w:val="0"/>
        </w:rPr>
        <w:pPrChange w:id="8828" w:author="Ericsson" w:date="2023-11-10T09:34:00Z">
          <w:pPr>
            <w:pStyle w:val="PL"/>
            <w:spacing w:line="0" w:lineRule="atLeast"/>
          </w:pPr>
        </w:pPrChange>
      </w:pPr>
    </w:p>
    <w:p w14:paraId="55629856" w14:textId="77777777" w:rsidR="002F45B2" w:rsidRPr="00707B3F" w:rsidRDefault="002F45B2">
      <w:pPr>
        <w:pStyle w:val="PL"/>
        <w:rPr>
          <w:snapToGrid w:val="0"/>
        </w:rPr>
        <w:pPrChange w:id="8829" w:author="Ericsson" w:date="2023-11-10T09:34:00Z">
          <w:pPr>
            <w:pStyle w:val="PL"/>
            <w:spacing w:line="0" w:lineRule="atLeast"/>
          </w:pPr>
        </w:pPrChange>
      </w:pPr>
      <w:r w:rsidRPr="00707B3F">
        <w:rPr>
          <w:snapToGrid w:val="0"/>
        </w:rPr>
        <w:t>-- **************************************************************</w:t>
      </w:r>
    </w:p>
    <w:p w14:paraId="427AF11C" w14:textId="77777777" w:rsidR="002F45B2" w:rsidRPr="00707B3F" w:rsidRDefault="002F45B2">
      <w:pPr>
        <w:pStyle w:val="PL"/>
        <w:rPr>
          <w:snapToGrid w:val="0"/>
        </w:rPr>
        <w:pPrChange w:id="8830" w:author="Ericsson" w:date="2023-11-10T09:34:00Z">
          <w:pPr>
            <w:pStyle w:val="PL"/>
            <w:spacing w:line="0" w:lineRule="atLeast"/>
          </w:pPr>
        </w:pPrChange>
      </w:pPr>
      <w:r w:rsidRPr="00707B3F">
        <w:rPr>
          <w:snapToGrid w:val="0"/>
        </w:rPr>
        <w:t>--</w:t>
      </w:r>
    </w:p>
    <w:p w14:paraId="01809F29" w14:textId="77777777" w:rsidR="002F45B2" w:rsidRPr="00707B3F" w:rsidRDefault="002F45B2">
      <w:pPr>
        <w:pStyle w:val="PL"/>
        <w:rPr>
          <w:snapToGrid w:val="0"/>
        </w:rPr>
        <w:pPrChange w:id="8831" w:author="Ericsson" w:date="2023-11-10T09:34:00Z">
          <w:pPr>
            <w:pStyle w:val="PL"/>
            <w:spacing w:line="0" w:lineRule="atLeast"/>
            <w:outlineLvl w:val="3"/>
          </w:pPr>
        </w:pPrChange>
      </w:pPr>
      <w:r w:rsidRPr="00707B3F">
        <w:rPr>
          <w:snapToGrid w:val="0"/>
        </w:rPr>
        <w:t>-- Class Definition for Private IEs</w:t>
      </w:r>
    </w:p>
    <w:p w14:paraId="3E668F28" w14:textId="77777777" w:rsidR="002F45B2" w:rsidRPr="00707B3F" w:rsidRDefault="002F45B2">
      <w:pPr>
        <w:pStyle w:val="PL"/>
        <w:rPr>
          <w:snapToGrid w:val="0"/>
        </w:rPr>
        <w:pPrChange w:id="8832" w:author="Ericsson" w:date="2023-11-10T09:34:00Z">
          <w:pPr>
            <w:pStyle w:val="PL"/>
            <w:spacing w:line="0" w:lineRule="atLeast"/>
          </w:pPr>
        </w:pPrChange>
      </w:pPr>
      <w:r w:rsidRPr="00707B3F">
        <w:rPr>
          <w:snapToGrid w:val="0"/>
        </w:rPr>
        <w:t>--</w:t>
      </w:r>
    </w:p>
    <w:p w14:paraId="7F8ED243" w14:textId="77777777" w:rsidR="002F45B2" w:rsidRPr="00707B3F" w:rsidRDefault="002F45B2">
      <w:pPr>
        <w:pStyle w:val="PL"/>
        <w:rPr>
          <w:snapToGrid w:val="0"/>
        </w:rPr>
        <w:pPrChange w:id="8833" w:author="Ericsson" w:date="2023-11-10T09:34:00Z">
          <w:pPr>
            <w:pStyle w:val="PL"/>
            <w:spacing w:line="0" w:lineRule="atLeast"/>
          </w:pPr>
        </w:pPrChange>
      </w:pPr>
      <w:r w:rsidRPr="00707B3F">
        <w:rPr>
          <w:snapToGrid w:val="0"/>
        </w:rPr>
        <w:t>-- **************************************************************</w:t>
      </w:r>
    </w:p>
    <w:p w14:paraId="25254CC0" w14:textId="77777777" w:rsidR="002F45B2" w:rsidRPr="00707B3F" w:rsidRDefault="002F45B2">
      <w:pPr>
        <w:pStyle w:val="PL"/>
        <w:rPr>
          <w:snapToGrid w:val="0"/>
        </w:rPr>
        <w:pPrChange w:id="8834" w:author="Ericsson" w:date="2023-11-10T09:34:00Z">
          <w:pPr>
            <w:pStyle w:val="PL"/>
            <w:spacing w:line="0" w:lineRule="atLeast"/>
          </w:pPr>
        </w:pPrChange>
      </w:pPr>
    </w:p>
    <w:p w14:paraId="22FE37B2" w14:textId="77777777" w:rsidR="002F45B2" w:rsidRPr="00707B3F" w:rsidRDefault="002F45B2">
      <w:pPr>
        <w:pStyle w:val="PL"/>
        <w:rPr>
          <w:snapToGrid w:val="0"/>
        </w:rPr>
        <w:pPrChange w:id="8835" w:author="Ericsson" w:date="2023-11-10T09:34:00Z">
          <w:pPr>
            <w:pStyle w:val="PL"/>
            <w:spacing w:line="0" w:lineRule="atLeast"/>
          </w:pPr>
        </w:pPrChange>
      </w:pPr>
      <w:r w:rsidRPr="00707B3F">
        <w:rPr>
          <w:snapToGrid w:val="0"/>
        </w:rPr>
        <w:t>NRPPA-PRIVATE-IES ::= CLASS {</w:t>
      </w:r>
    </w:p>
    <w:p w14:paraId="0DAB6841" w14:textId="77777777" w:rsidR="002F45B2" w:rsidRPr="00707B3F" w:rsidRDefault="002F45B2">
      <w:pPr>
        <w:pStyle w:val="PL"/>
        <w:rPr>
          <w:snapToGrid w:val="0"/>
        </w:rPr>
        <w:pPrChange w:id="8836" w:author="Ericsson" w:date="2023-11-10T09:34:00Z">
          <w:pPr>
            <w:pStyle w:val="PL"/>
            <w:spacing w:line="0" w:lineRule="atLeast"/>
          </w:pPr>
        </w:pPrChange>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pPr>
        <w:pStyle w:val="PL"/>
        <w:rPr>
          <w:snapToGrid w:val="0"/>
        </w:rPr>
        <w:pPrChange w:id="8837" w:author="Ericsson" w:date="2023-11-10T09:34:00Z">
          <w:pPr>
            <w:pStyle w:val="PL"/>
            <w:spacing w:line="0" w:lineRule="atLeast"/>
          </w:pPr>
        </w:pPrChange>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pPr>
        <w:pStyle w:val="PL"/>
        <w:rPr>
          <w:snapToGrid w:val="0"/>
        </w:rPr>
        <w:pPrChange w:id="8838" w:author="Ericsson" w:date="2023-11-10T09:34:00Z">
          <w:pPr>
            <w:pStyle w:val="PL"/>
            <w:spacing w:line="0" w:lineRule="atLeast"/>
          </w:pPr>
        </w:pPrChange>
      </w:pPr>
      <w:r w:rsidRPr="00707B3F">
        <w:rPr>
          <w:snapToGrid w:val="0"/>
        </w:rPr>
        <w:tab/>
        <w:t>&amp;Value,</w:t>
      </w:r>
    </w:p>
    <w:p w14:paraId="0990F6CB" w14:textId="77777777" w:rsidR="002F45B2" w:rsidRPr="00707B3F" w:rsidRDefault="002F45B2">
      <w:pPr>
        <w:pStyle w:val="PL"/>
        <w:rPr>
          <w:snapToGrid w:val="0"/>
        </w:rPr>
        <w:pPrChange w:id="8839" w:author="Ericsson" w:date="2023-11-10T09:34:00Z">
          <w:pPr>
            <w:pStyle w:val="PL"/>
            <w:spacing w:line="0" w:lineRule="atLeast"/>
          </w:pPr>
        </w:pPrChange>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pPr>
        <w:pStyle w:val="PL"/>
        <w:rPr>
          <w:snapToGrid w:val="0"/>
        </w:rPr>
        <w:pPrChange w:id="8840" w:author="Ericsson" w:date="2023-11-10T09:34:00Z">
          <w:pPr>
            <w:pStyle w:val="PL"/>
            <w:spacing w:line="0" w:lineRule="atLeast"/>
          </w:pPr>
        </w:pPrChange>
      </w:pPr>
      <w:r w:rsidRPr="00707B3F">
        <w:rPr>
          <w:snapToGrid w:val="0"/>
        </w:rPr>
        <w:t>}</w:t>
      </w:r>
    </w:p>
    <w:p w14:paraId="704D81F5" w14:textId="77777777" w:rsidR="002F45B2" w:rsidRPr="00707B3F" w:rsidRDefault="002F45B2">
      <w:pPr>
        <w:pStyle w:val="PL"/>
        <w:rPr>
          <w:snapToGrid w:val="0"/>
        </w:rPr>
        <w:pPrChange w:id="8841" w:author="Ericsson" w:date="2023-11-10T09:34:00Z">
          <w:pPr>
            <w:pStyle w:val="PL"/>
            <w:spacing w:line="0" w:lineRule="atLeast"/>
          </w:pPr>
        </w:pPrChange>
      </w:pPr>
      <w:r w:rsidRPr="00707B3F">
        <w:rPr>
          <w:snapToGrid w:val="0"/>
        </w:rPr>
        <w:t>WITH SYNTAX {</w:t>
      </w:r>
    </w:p>
    <w:p w14:paraId="687F89CA" w14:textId="77777777" w:rsidR="002F45B2" w:rsidRPr="00707B3F" w:rsidRDefault="002F45B2">
      <w:pPr>
        <w:pStyle w:val="PL"/>
        <w:rPr>
          <w:snapToGrid w:val="0"/>
        </w:rPr>
        <w:pPrChange w:id="8842"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pPr>
        <w:pStyle w:val="PL"/>
        <w:rPr>
          <w:snapToGrid w:val="0"/>
        </w:rPr>
        <w:pPrChange w:id="8843"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pPr>
        <w:pStyle w:val="PL"/>
        <w:rPr>
          <w:snapToGrid w:val="0"/>
        </w:rPr>
        <w:pPrChange w:id="8844" w:author="Ericsson" w:date="2023-11-10T09:34:00Z">
          <w:pPr>
            <w:pStyle w:val="PL"/>
            <w:spacing w:line="0" w:lineRule="atLeast"/>
          </w:pPr>
        </w:pPrChange>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pPr>
        <w:pStyle w:val="PL"/>
        <w:rPr>
          <w:snapToGrid w:val="0"/>
        </w:rPr>
        <w:pPrChange w:id="8845" w:author="Ericsson" w:date="2023-11-10T09:34:00Z">
          <w:pPr>
            <w:pStyle w:val="PL"/>
            <w:spacing w:line="0" w:lineRule="atLeast"/>
          </w:pPr>
        </w:pPrChange>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pPr>
        <w:pStyle w:val="PL"/>
        <w:rPr>
          <w:snapToGrid w:val="0"/>
        </w:rPr>
        <w:pPrChange w:id="8846" w:author="Ericsson" w:date="2023-11-10T09:34:00Z">
          <w:pPr>
            <w:pStyle w:val="PL"/>
            <w:spacing w:line="0" w:lineRule="atLeast"/>
          </w:pPr>
        </w:pPrChange>
      </w:pPr>
      <w:r w:rsidRPr="00707B3F">
        <w:rPr>
          <w:snapToGrid w:val="0"/>
        </w:rPr>
        <w:t>}</w:t>
      </w:r>
    </w:p>
    <w:p w14:paraId="0A5B95DC" w14:textId="77777777" w:rsidR="002F45B2" w:rsidRPr="00707B3F" w:rsidRDefault="002F45B2">
      <w:pPr>
        <w:pStyle w:val="PL"/>
        <w:rPr>
          <w:snapToGrid w:val="0"/>
        </w:rPr>
        <w:pPrChange w:id="8847" w:author="Ericsson" w:date="2023-11-10T09:34:00Z">
          <w:pPr>
            <w:pStyle w:val="PL"/>
            <w:spacing w:line="0" w:lineRule="atLeast"/>
          </w:pPr>
        </w:pPrChange>
      </w:pPr>
    </w:p>
    <w:p w14:paraId="7690DC5B" w14:textId="77777777" w:rsidR="002F45B2" w:rsidRPr="00707B3F" w:rsidRDefault="002F45B2">
      <w:pPr>
        <w:pStyle w:val="PL"/>
        <w:rPr>
          <w:snapToGrid w:val="0"/>
        </w:rPr>
        <w:pPrChange w:id="8848" w:author="Ericsson" w:date="2023-11-10T09:34:00Z">
          <w:pPr>
            <w:pStyle w:val="PL"/>
            <w:spacing w:line="0" w:lineRule="atLeast"/>
          </w:pPr>
        </w:pPrChange>
      </w:pPr>
      <w:r w:rsidRPr="00707B3F">
        <w:rPr>
          <w:snapToGrid w:val="0"/>
        </w:rPr>
        <w:t>-- **************************************************************</w:t>
      </w:r>
    </w:p>
    <w:p w14:paraId="2E627B2E" w14:textId="77777777" w:rsidR="002F45B2" w:rsidRPr="00707B3F" w:rsidRDefault="002F45B2">
      <w:pPr>
        <w:pStyle w:val="PL"/>
        <w:rPr>
          <w:snapToGrid w:val="0"/>
        </w:rPr>
        <w:pPrChange w:id="8849" w:author="Ericsson" w:date="2023-11-10T09:34:00Z">
          <w:pPr>
            <w:pStyle w:val="PL"/>
            <w:spacing w:line="0" w:lineRule="atLeast"/>
          </w:pPr>
        </w:pPrChange>
      </w:pPr>
      <w:r w:rsidRPr="00707B3F">
        <w:rPr>
          <w:snapToGrid w:val="0"/>
        </w:rPr>
        <w:t>--</w:t>
      </w:r>
    </w:p>
    <w:p w14:paraId="131C71C0" w14:textId="77777777" w:rsidR="002F45B2" w:rsidRPr="00707B3F" w:rsidRDefault="002F45B2">
      <w:pPr>
        <w:pStyle w:val="PL"/>
        <w:rPr>
          <w:snapToGrid w:val="0"/>
        </w:rPr>
        <w:pPrChange w:id="8850" w:author="Ericsson" w:date="2023-11-10T09:34:00Z">
          <w:pPr>
            <w:pStyle w:val="PL"/>
            <w:spacing w:line="0" w:lineRule="atLeast"/>
            <w:outlineLvl w:val="3"/>
          </w:pPr>
        </w:pPrChange>
      </w:pPr>
      <w:r w:rsidRPr="00707B3F">
        <w:rPr>
          <w:snapToGrid w:val="0"/>
        </w:rPr>
        <w:t>-- Container for Protocol IEs</w:t>
      </w:r>
    </w:p>
    <w:p w14:paraId="454484A7" w14:textId="77777777" w:rsidR="002F45B2" w:rsidRPr="007C49BE" w:rsidRDefault="002F45B2">
      <w:pPr>
        <w:pStyle w:val="PL"/>
        <w:rPr>
          <w:snapToGrid w:val="0"/>
          <w:lang w:val="fr-FR"/>
        </w:rPr>
        <w:pPrChange w:id="8851" w:author="Ericsson" w:date="2023-11-10T09:34:00Z">
          <w:pPr>
            <w:pStyle w:val="PL"/>
            <w:spacing w:line="0" w:lineRule="atLeast"/>
          </w:pPr>
        </w:pPrChange>
      </w:pPr>
      <w:r w:rsidRPr="007C49BE">
        <w:rPr>
          <w:snapToGrid w:val="0"/>
          <w:lang w:val="fr-FR"/>
        </w:rPr>
        <w:t>--</w:t>
      </w:r>
    </w:p>
    <w:p w14:paraId="70A1D375" w14:textId="77777777" w:rsidR="002F45B2" w:rsidRPr="007C49BE" w:rsidRDefault="002F45B2">
      <w:pPr>
        <w:pStyle w:val="PL"/>
        <w:rPr>
          <w:snapToGrid w:val="0"/>
          <w:lang w:val="fr-FR"/>
        </w:rPr>
        <w:pPrChange w:id="8852" w:author="Ericsson" w:date="2023-11-10T09:34:00Z">
          <w:pPr>
            <w:pStyle w:val="PL"/>
            <w:spacing w:line="0" w:lineRule="atLeast"/>
          </w:pPr>
        </w:pPrChange>
      </w:pPr>
      <w:r w:rsidRPr="007C49BE">
        <w:rPr>
          <w:snapToGrid w:val="0"/>
          <w:lang w:val="fr-FR"/>
        </w:rPr>
        <w:t>-- **************************************************************</w:t>
      </w:r>
    </w:p>
    <w:p w14:paraId="0B3A12B6" w14:textId="77777777" w:rsidR="002F45B2" w:rsidRPr="007C49BE" w:rsidRDefault="002F45B2">
      <w:pPr>
        <w:pStyle w:val="PL"/>
        <w:rPr>
          <w:snapToGrid w:val="0"/>
          <w:lang w:val="fr-FR"/>
        </w:rPr>
        <w:pPrChange w:id="8853" w:author="Ericsson" w:date="2023-11-10T09:34:00Z">
          <w:pPr>
            <w:pStyle w:val="PL"/>
            <w:spacing w:line="0" w:lineRule="atLeast"/>
          </w:pPr>
        </w:pPrChange>
      </w:pPr>
    </w:p>
    <w:p w14:paraId="4DEC9679" w14:textId="77777777" w:rsidR="002F45B2" w:rsidRPr="007C49BE" w:rsidRDefault="002F45B2">
      <w:pPr>
        <w:pStyle w:val="PL"/>
        <w:rPr>
          <w:snapToGrid w:val="0"/>
          <w:lang w:val="fr-FR"/>
        </w:rPr>
        <w:pPrChange w:id="8854" w:author="Ericsson" w:date="2023-11-10T09:34:00Z">
          <w:pPr>
            <w:pStyle w:val="PL"/>
            <w:tabs>
              <w:tab w:val="left" w:pos="8647"/>
            </w:tabs>
            <w:spacing w:line="0" w:lineRule="atLeast"/>
          </w:pPr>
        </w:pPrChange>
      </w:pPr>
      <w:r w:rsidRPr="007C49BE">
        <w:rPr>
          <w:snapToGrid w:val="0"/>
          <w:lang w:val="fr-FR"/>
        </w:rPr>
        <w:t xml:space="preserve">ProtocolIE-Container { NRPPA-PROTOCOL-IES : IEsSetParam} ::= </w:t>
      </w:r>
    </w:p>
    <w:p w14:paraId="08558F4E" w14:textId="77777777" w:rsidR="002F45B2" w:rsidRPr="00707B3F" w:rsidRDefault="002F45B2">
      <w:pPr>
        <w:pStyle w:val="PL"/>
        <w:rPr>
          <w:snapToGrid w:val="0"/>
        </w:rPr>
        <w:pPrChange w:id="8855" w:author="Ericsson" w:date="2023-11-10T09:34:00Z">
          <w:pPr>
            <w:pStyle w:val="PL"/>
            <w:spacing w:line="0" w:lineRule="atLeast"/>
          </w:pPr>
        </w:pPrChange>
      </w:pPr>
      <w:r w:rsidRPr="007C49BE">
        <w:rPr>
          <w:snapToGrid w:val="0"/>
          <w:lang w:val="fr-FR"/>
        </w:rPr>
        <w:tab/>
      </w:r>
      <w:r w:rsidRPr="00707B3F">
        <w:rPr>
          <w:snapToGrid w:val="0"/>
        </w:rPr>
        <w:t>SEQUENCE (SIZE (0..maxProtocolIEs)) OF</w:t>
      </w:r>
    </w:p>
    <w:p w14:paraId="556753AA" w14:textId="77777777" w:rsidR="002F45B2" w:rsidRPr="00707B3F" w:rsidRDefault="002F45B2">
      <w:pPr>
        <w:pStyle w:val="PL"/>
        <w:rPr>
          <w:snapToGrid w:val="0"/>
        </w:rPr>
        <w:pPrChange w:id="8856" w:author="Ericsson" w:date="2023-11-10T09:34:00Z">
          <w:pPr>
            <w:pStyle w:val="PL"/>
            <w:spacing w:line="0" w:lineRule="atLeast"/>
          </w:pPr>
        </w:pPrChange>
      </w:pPr>
      <w:r w:rsidRPr="00707B3F">
        <w:rPr>
          <w:snapToGrid w:val="0"/>
        </w:rPr>
        <w:tab/>
        <w:t>ProtocolIE-Field {{IEsSetParam}}</w:t>
      </w:r>
    </w:p>
    <w:p w14:paraId="780180AA" w14:textId="77777777" w:rsidR="002F45B2" w:rsidRPr="00707B3F" w:rsidRDefault="002F45B2">
      <w:pPr>
        <w:pStyle w:val="PL"/>
        <w:rPr>
          <w:snapToGrid w:val="0"/>
        </w:rPr>
        <w:pPrChange w:id="8857" w:author="Ericsson" w:date="2023-11-10T09:34:00Z">
          <w:pPr>
            <w:pStyle w:val="PL"/>
            <w:spacing w:line="0" w:lineRule="atLeast"/>
          </w:pPr>
        </w:pPrChange>
      </w:pPr>
    </w:p>
    <w:p w14:paraId="6CB1E6C7" w14:textId="77777777" w:rsidR="002F45B2" w:rsidRPr="00707B3F" w:rsidRDefault="002F45B2">
      <w:pPr>
        <w:pStyle w:val="PL"/>
        <w:rPr>
          <w:snapToGrid w:val="0"/>
        </w:rPr>
        <w:pPrChange w:id="8858" w:author="Ericsson" w:date="2023-11-10T09:34:00Z">
          <w:pPr>
            <w:pStyle w:val="PL"/>
            <w:spacing w:line="0" w:lineRule="atLeast"/>
          </w:pPr>
        </w:pPrChange>
      </w:pPr>
      <w:r w:rsidRPr="00707B3F">
        <w:rPr>
          <w:snapToGrid w:val="0"/>
        </w:rPr>
        <w:t xml:space="preserve">ProtocolIE-Single-Container { NRPPA-PROTOCOL-IES : IEsSetParam} ::= </w:t>
      </w:r>
    </w:p>
    <w:p w14:paraId="7FEF4538" w14:textId="77777777" w:rsidR="002F45B2" w:rsidRPr="00707B3F" w:rsidRDefault="002F45B2">
      <w:pPr>
        <w:pStyle w:val="PL"/>
        <w:rPr>
          <w:snapToGrid w:val="0"/>
        </w:rPr>
        <w:pPrChange w:id="8859" w:author="Ericsson" w:date="2023-11-10T09:34:00Z">
          <w:pPr>
            <w:pStyle w:val="PL"/>
            <w:spacing w:line="0" w:lineRule="atLeast"/>
          </w:pPr>
        </w:pPrChange>
      </w:pPr>
      <w:r w:rsidRPr="00707B3F">
        <w:rPr>
          <w:snapToGrid w:val="0"/>
        </w:rPr>
        <w:tab/>
        <w:t>ProtocolIE-Field {{IEsSetParam}}</w:t>
      </w:r>
    </w:p>
    <w:p w14:paraId="193F68F6" w14:textId="77777777" w:rsidR="002F45B2" w:rsidRPr="00707B3F" w:rsidRDefault="002F45B2">
      <w:pPr>
        <w:pStyle w:val="PL"/>
        <w:rPr>
          <w:snapToGrid w:val="0"/>
        </w:rPr>
        <w:pPrChange w:id="8860" w:author="Ericsson" w:date="2023-11-10T09:34:00Z">
          <w:pPr>
            <w:pStyle w:val="PL"/>
            <w:spacing w:line="0" w:lineRule="atLeast"/>
          </w:pPr>
        </w:pPrChange>
      </w:pPr>
    </w:p>
    <w:p w14:paraId="30AA6356" w14:textId="77777777" w:rsidR="002F45B2" w:rsidRPr="00707B3F" w:rsidRDefault="002F45B2">
      <w:pPr>
        <w:pStyle w:val="PL"/>
        <w:rPr>
          <w:snapToGrid w:val="0"/>
        </w:rPr>
        <w:pPrChange w:id="8861" w:author="Ericsson" w:date="2023-11-10T09:34:00Z">
          <w:pPr>
            <w:pStyle w:val="PL"/>
            <w:spacing w:line="0" w:lineRule="atLeast"/>
          </w:pPr>
        </w:pPrChange>
      </w:pPr>
      <w:r w:rsidRPr="00707B3F">
        <w:rPr>
          <w:snapToGrid w:val="0"/>
        </w:rPr>
        <w:t>ProtocolIE-Field { NRPPA-PROTOCOL-IES : IEsSetParam} ::= SEQUENCE {</w:t>
      </w:r>
    </w:p>
    <w:p w14:paraId="13B1960A" w14:textId="77777777" w:rsidR="002F45B2" w:rsidRPr="00707B3F" w:rsidRDefault="002F45B2">
      <w:pPr>
        <w:pStyle w:val="PL"/>
        <w:rPr>
          <w:snapToGrid w:val="0"/>
        </w:rPr>
        <w:pPrChange w:id="8862"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pPr>
        <w:pStyle w:val="PL"/>
        <w:rPr>
          <w:snapToGrid w:val="0"/>
        </w:rPr>
        <w:pPrChange w:id="8863"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pPr>
        <w:pStyle w:val="PL"/>
        <w:rPr>
          <w:snapToGrid w:val="0"/>
        </w:rPr>
        <w:pPrChange w:id="8864" w:author="Ericsson" w:date="2023-11-10T09:34:00Z">
          <w:pPr>
            <w:pStyle w:val="PL"/>
            <w:spacing w:line="0" w:lineRule="atLeast"/>
          </w:pPr>
        </w:pPrChange>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pPr>
        <w:pStyle w:val="PL"/>
        <w:rPr>
          <w:snapToGrid w:val="0"/>
        </w:rPr>
        <w:pPrChange w:id="8865" w:author="Ericsson" w:date="2023-11-10T09:34:00Z">
          <w:pPr>
            <w:pStyle w:val="PL"/>
            <w:spacing w:line="0" w:lineRule="atLeast"/>
          </w:pPr>
        </w:pPrChange>
      </w:pPr>
      <w:r w:rsidRPr="00707B3F">
        <w:rPr>
          <w:snapToGrid w:val="0"/>
        </w:rPr>
        <w:t>}</w:t>
      </w:r>
    </w:p>
    <w:p w14:paraId="570B6BE0" w14:textId="77777777" w:rsidR="002F45B2" w:rsidRPr="00707B3F" w:rsidRDefault="002F45B2">
      <w:pPr>
        <w:pStyle w:val="PL"/>
        <w:rPr>
          <w:snapToGrid w:val="0"/>
        </w:rPr>
        <w:pPrChange w:id="8866" w:author="Ericsson" w:date="2023-11-10T09:34:00Z">
          <w:pPr>
            <w:pStyle w:val="PL"/>
            <w:spacing w:line="0" w:lineRule="atLeast"/>
          </w:pPr>
        </w:pPrChange>
      </w:pPr>
    </w:p>
    <w:p w14:paraId="6C364AF6" w14:textId="77777777" w:rsidR="002F45B2" w:rsidRPr="00707B3F" w:rsidRDefault="002F45B2">
      <w:pPr>
        <w:pStyle w:val="PL"/>
        <w:rPr>
          <w:snapToGrid w:val="0"/>
        </w:rPr>
        <w:pPrChange w:id="8867" w:author="Ericsson" w:date="2023-11-10T09:34:00Z">
          <w:pPr>
            <w:pStyle w:val="PL"/>
            <w:spacing w:line="0" w:lineRule="atLeast"/>
          </w:pPr>
        </w:pPrChange>
      </w:pPr>
      <w:r w:rsidRPr="00707B3F">
        <w:rPr>
          <w:snapToGrid w:val="0"/>
        </w:rPr>
        <w:t>-- **************************************************************</w:t>
      </w:r>
    </w:p>
    <w:p w14:paraId="79E6B05B" w14:textId="77777777" w:rsidR="002F45B2" w:rsidRPr="00707B3F" w:rsidRDefault="002F45B2">
      <w:pPr>
        <w:pStyle w:val="PL"/>
        <w:rPr>
          <w:snapToGrid w:val="0"/>
        </w:rPr>
        <w:pPrChange w:id="8868" w:author="Ericsson" w:date="2023-11-10T09:34:00Z">
          <w:pPr>
            <w:pStyle w:val="PL"/>
            <w:spacing w:line="0" w:lineRule="atLeast"/>
          </w:pPr>
        </w:pPrChange>
      </w:pPr>
      <w:r w:rsidRPr="00707B3F">
        <w:rPr>
          <w:snapToGrid w:val="0"/>
        </w:rPr>
        <w:t>--</w:t>
      </w:r>
    </w:p>
    <w:p w14:paraId="22088FF7" w14:textId="77777777" w:rsidR="002F45B2" w:rsidRPr="00707B3F" w:rsidRDefault="002F45B2">
      <w:pPr>
        <w:pStyle w:val="PL"/>
        <w:rPr>
          <w:snapToGrid w:val="0"/>
        </w:rPr>
        <w:pPrChange w:id="8869" w:author="Ericsson" w:date="2023-11-10T09:34:00Z">
          <w:pPr>
            <w:pStyle w:val="PL"/>
            <w:spacing w:line="0" w:lineRule="atLeast"/>
            <w:outlineLvl w:val="3"/>
          </w:pPr>
        </w:pPrChange>
      </w:pPr>
      <w:r w:rsidRPr="00707B3F">
        <w:rPr>
          <w:snapToGrid w:val="0"/>
        </w:rPr>
        <w:t>-- Container Lists for Protocol IE Containers</w:t>
      </w:r>
    </w:p>
    <w:p w14:paraId="3D87C8C7" w14:textId="77777777" w:rsidR="002F45B2" w:rsidRPr="00707B3F" w:rsidRDefault="002F45B2">
      <w:pPr>
        <w:pStyle w:val="PL"/>
        <w:rPr>
          <w:snapToGrid w:val="0"/>
        </w:rPr>
        <w:pPrChange w:id="8870" w:author="Ericsson" w:date="2023-11-10T09:34:00Z">
          <w:pPr>
            <w:pStyle w:val="PL"/>
            <w:spacing w:line="0" w:lineRule="atLeast"/>
          </w:pPr>
        </w:pPrChange>
      </w:pPr>
      <w:r w:rsidRPr="00707B3F">
        <w:rPr>
          <w:snapToGrid w:val="0"/>
        </w:rPr>
        <w:t>--</w:t>
      </w:r>
    </w:p>
    <w:p w14:paraId="1D2E502A" w14:textId="77777777" w:rsidR="002F45B2" w:rsidRPr="00707B3F" w:rsidRDefault="002F45B2">
      <w:pPr>
        <w:pStyle w:val="PL"/>
        <w:rPr>
          <w:snapToGrid w:val="0"/>
        </w:rPr>
        <w:pPrChange w:id="8871" w:author="Ericsson" w:date="2023-11-10T09:34:00Z">
          <w:pPr>
            <w:pStyle w:val="PL"/>
            <w:spacing w:line="0" w:lineRule="atLeast"/>
          </w:pPr>
        </w:pPrChange>
      </w:pPr>
      <w:r w:rsidRPr="00707B3F">
        <w:rPr>
          <w:snapToGrid w:val="0"/>
        </w:rPr>
        <w:t>-- **************************************************************</w:t>
      </w:r>
    </w:p>
    <w:p w14:paraId="14C614E1" w14:textId="77777777" w:rsidR="002F45B2" w:rsidRPr="00707B3F" w:rsidRDefault="002F45B2">
      <w:pPr>
        <w:pStyle w:val="PL"/>
        <w:rPr>
          <w:snapToGrid w:val="0"/>
        </w:rPr>
        <w:pPrChange w:id="8872" w:author="Ericsson" w:date="2023-11-10T09:34:00Z">
          <w:pPr>
            <w:pStyle w:val="PL"/>
            <w:spacing w:line="0" w:lineRule="atLeast"/>
          </w:pPr>
        </w:pPrChange>
      </w:pPr>
    </w:p>
    <w:p w14:paraId="0E1BC95E" w14:textId="77777777" w:rsidR="002F45B2" w:rsidRPr="00707B3F" w:rsidRDefault="002F45B2">
      <w:pPr>
        <w:pStyle w:val="PL"/>
        <w:rPr>
          <w:snapToGrid w:val="0"/>
        </w:rPr>
        <w:pPrChange w:id="8873" w:author="Ericsson" w:date="2023-11-10T09:34:00Z">
          <w:pPr>
            <w:pStyle w:val="PL"/>
            <w:spacing w:line="0" w:lineRule="atLeast"/>
          </w:pPr>
        </w:pPrChange>
      </w:pPr>
      <w:r w:rsidRPr="00707B3F">
        <w:rPr>
          <w:snapToGrid w:val="0"/>
        </w:rPr>
        <w:t>ProtocolIE-ContainerList {INTEGER : lowerBound, INTEGER : upperBound, NRPPA-PROTOCOL-IES : IEsSetParam} ::=</w:t>
      </w:r>
    </w:p>
    <w:p w14:paraId="5B08D584" w14:textId="77777777" w:rsidR="002F45B2" w:rsidRPr="00707B3F" w:rsidRDefault="002F45B2">
      <w:pPr>
        <w:pStyle w:val="PL"/>
        <w:rPr>
          <w:snapToGrid w:val="0"/>
        </w:rPr>
        <w:pPrChange w:id="8874" w:author="Ericsson" w:date="2023-11-10T09:34:00Z">
          <w:pPr>
            <w:pStyle w:val="PL"/>
            <w:spacing w:line="0" w:lineRule="atLeast"/>
          </w:pPr>
        </w:pPrChange>
      </w:pPr>
      <w:r w:rsidRPr="00707B3F">
        <w:rPr>
          <w:snapToGrid w:val="0"/>
        </w:rPr>
        <w:tab/>
        <w:t>SEQUENCE (SIZE (lowerBound..upperBound)) OF</w:t>
      </w:r>
    </w:p>
    <w:p w14:paraId="7CF415E5" w14:textId="77777777" w:rsidR="002F45B2" w:rsidRPr="00707B3F" w:rsidRDefault="002F45B2">
      <w:pPr>
        <w:pStyle w:val="PL"/>
        <w:rPr>
          <w:snapToGrid w:val="0"/>
        </w:rPr>
        <w:pPrChange w:id="8875" w:author="Ericsson" w:date="2023-11-10T09:34:00Z">
          <w:pPr>
            <w:pStyle w:val="PL"/>
            <w:spacing w:line="0" w:lineRule="atLeast"/>
          </w:pPr>
        </w:pPrChange>
      </w:pPr>
      <w:r w:rsidRPr="00707B3F">
        <w:rPr>
          <w:snapToGrid w:val="0"/>
        </w:rPr>
        <w:tab/>
        <w:t>ProtocolIE-Container {{IEsSetParam}}</w:t>
      </w:r>
    </w:p>
    <w:p w14:paraId="3AF8F671" w14:textId="77777777" w:rsidR="002F45B2" w:rsidRPr="00707B3F" w:rsidRDefault="002F45B2">
      <w:pPr>
        <w:pStyle w:val="PL"/>
        <w:rPr>
          <w:snapToGrid w:val="0"/>
        </w:rPr>
        <w:pPrChange w:id="8876" w:author="Ericsson" w:date="2023-11-10T09:34:00Z">
          <w:pPr>
            <w:pStyle w:val="PL"/>
            <w:spacing w:line="0" w:lineRule="atLeast"/>
          </w:pPr>
        </w:pPrChange>
      </w:pPr>
    </w:p>
    <w:p w14:paraId="7C131774" w14:textId="77777777" w:rsidR="002F45B2" w:rsidRPr="00707B3F" w:rsidRDefault="002F45B2">
      <w:pPr>
        <w:pStyle w:val="PL"/>
        <w:rPr>
          <w:snapToGrid w:val="0"/>
        </w:rPr>
        <w:pPrChange w:id="8877" w:author="Ericsson" w:date="2023-11-10T09:34:00Z">
          <w:pPr>
            <w:pStyle w:val="PL"/>
            <w:spacing w:line="0" w:lineRule="atLeast"/>
          </w:pPr>
        </w:pPrChange>
      </w:pPr>
      <w:r w:rsidRPr="00707B3F">
        <w:rPr>
          <w:snapToGrid w:val="0"/>
        </w:rPr>
        <w:t>-- **************************************************************</w:t>
      </w:r>
    </w:p>
    <w:p w14:paraId="0377A525" w14:textId="77777777" w:rsidR="002F45B2" w:rsidRPr="00707B3F" w:rsidRDefault="002F45B2">
      <w:pPr>
        <w:pStyle w:val="PL"/>
        <w:rPr>
          <w:snapToGrid w:val="0"/>
        </w:rPr>
        <w:pPrChange w:id="8878" w:author="Ericsson" w:date="2023-11-10T09:34:00Z">
          <w:pPr>
            <w:pStyle w:val="PL"/>
            <w:spacing w:line="0" w:lineRule="atLeast"/>
          </w:pPr>
        </w:pPrChange>
      </w:pPr>
      <w:r w:rsidRPr="00707B3F">
        <w:rPr>
          <w:snapToGrid w:val="0"/>
        </w:rPr>
        <w:t>--</w:t>
      </w:r>
    </w:p>
    <w:p w14:paraId="2007346A" w14:textId="77777777" w:rsidR="002F45B2" w:rsidRPr="00707B3F" w:rsidRDefault="002F45B2">
      <w:pPr>
        <w:pStyle w:val="PL"/>
        <w:rPr>
          <w:snapToGrid w:val="0"/>
        </w:rPr>
        <w:pPrChange w:id="8879" w:author="Ericsson" w:date="2023-11-10T09:34:00Z">
          <w:pPr>
            <w:pStyle w:val="PL"/>
            <w:spacing w:line="0" w:lineRule="atLeast"/>
            <w:outlineLvl w:val="3"/>
          </w:pPr>
        </w:pPrChange>
      </w:pPr>
      <w:r w:rsidRPr="00707B3F">
        <w:rPr>
          <w:snapToGrid w:val="0"/>
        </w:rPr>
        <w:t>-- Container for Protocol Extensions</w:t>
      </w:r>
    </w:p>
    <w:p w14:paraId="4F729448" w14:textId="77777777" w:rsidR="002F45B2" w:rsidRPr="00707B3F" w:rsidRDefault="002F45B2">
      <w:pPr>
        <w:pStyle w:val="PL"/>
        <w:rPr>
          <w:snapToGrid w:val="0"/>
        </w:rPr>
        <w:pPrChange w:id="8880" w:author="Ericsson" w:date="2023-11-10T09:34:00Z">
          <w:pPr>
            <w:pStyle w:val="PL"/>
            <w:spacing w:line="0" w:lineRule="atLeast"/>
          </w:pPr>
        </w:pPrChange>
      </w:pPr>
      <w:r w:rsidRPr="00707B3F">
        <w:rPr>
          <w:snapToGrid w:val="0"/>
        </w:rPr>
        <w:t>--</w:t>
      </w:r>
    </w:p>
    <w:p w14:paraId="79AF7CD2" w14:textId="77777777" w:rsidR="002F45B2" w:rsidRPr="00707B3F" w:rsidRDefault="002F45B2">
      <w:pPr>
        <w:pStyle w:val="PL"/>
        <w:rPr>
          <w:snapToGrid w:val="0"/>
        </w:rPr>
        <w:pPrChange w:id="8881" w:author="Ericsson" w:date="2023-11-10T09:34:00Z">
          <w:pPr>
            <w:pStyle w:val="PL"/>
            <w:spacing w:line="0" w:lineRule="atLeast"/>
          </w:pPr>
        </w:pPrChange>
      </w:pPr>
      <w:r w:rsidRPr="00707B3F">
        <w:rPr>
          <w:snapToGrid w:val="0"/>
        </w:rPr>
        <w:t>-- **************************************************************</w:t>
      </w:r>
    </w:p>
    <w:p w14:paraId="5C548F5B" w14:textId="77777777" w:rsidR="002F45B2" w:rsidRPr="00707B3F" w:rsidRDefault="002F45B2">
      <w:pPr>
        <w:pStyle w:val="PL"/>
        <w:rPr>
          <w:snapToGrid w:val="0"/>
        </w:rPr>
        <w:pPrChange w:id="8882" w:author="Ericsson" w:date="2023-11-10T09:34:00Z">
          <w:pPr>
            <w:pStyle w:val="PL"/>
            <w:spacing w:line="0" w:lineRule="atLeast"/>
          </w:pPr>
        </w:pPrChange>
      </w:pPr>
    </w:p>
    <w:p w14:paraId="330C74B2" w14:textId="77777777" w:rsidR="002F45B2" w:rsidRPr="00707B3F" w:rsidRDefault="002F45B2">
      <w:pPr>
        <w:pStyle w:val="PL"/>
        <w:rPr>
          <w:snapToGrid w:val="0"/>
        </w:rPr>
        <w:pPrChange w:id="8883" w:author="Ericsson" w:date="2023-11-10T09:34:00Z">
          <w:pPr>
            <w:pStyle w:val="PL"/>
            <w:spacing w:line="0" w:lineRule="atLeast"/>
          </w:pPr>
        </w:pPrChange>
      </w:pPr>
      <w:r w:rsidRPr="00707B3F">
        <w:rPr>
          <w:snapToGrid w:val="0"/>
        </w:rPr>
        <w:t xml:space="preserve">ProtocolExtensionContainer { NRPPA-PROTOCOL-EXTENSION : ExtensionSetParam} ::= </w:t>
      </w:r>
    </w:p>
    <w:p w14:paraId="7FE593F2" w14:textId="77777777" w:rsidR="002F45B2" w:rsidRPr="00707B3F" w:rsidRDefault="002F45B2">
      <w:pPr>
        <w:pStyle w:val="PL"/>
        <w:rPr>
          <w:snapToGrid w:val="0"/>
        </w:rPr>
        <w:pPrChange w:id="8884" w:author="Ericsson" w:date="2023-11-10T09:34:00Z">
          <w:pPr>
            <w:pStyle w:val="PL"/>
            <w:spacing w:line="0" w:lineRule="atLeast"/>
          </w:pPr>
        </w:pPrChange>
      </w:pPr>
      <w:r w:rsidRPr="00707B3F">
        <w:rPr>
          <w:snapToGrid w:val="0"/>
        </w:rPr>
        <w:tab/>
        <w:t>SEQUENCE (SIZE (1..maxProtocolExtensions)) OF</w:t>
      </w:r>
    </w:p>
    <w:p w14:paraId="2569AF77" w14:textId="77777777" w:rsidR="002F45B2" w:rsidRPr="00707B3F" w:rsidRDefault="002F45B2">
      <w:pPr>
        <w:pStyle w:val="PL"/>
        <w:rPr>
          <w:snapToGrid w:val="0"/>
        </w:rPr>
        <w:pPrChange w:id="8885" w:author="Ericsson" w:date="2023-11-10T09:34:00Z">
          <w:pPr>
            <w:pStyle w:val="PL"/>
            <w:spacing w:line="0" w:lineRule="atLeast"/>
          </w:pPr>
        </w:pPrChange>
      </w:pPr>
      <w:r w:rsidRPr="00707B3F">
        <w:rPr>
          <w:snapToGrid w:val="0"/>
        </w:rPr>
        <w:tab/>
        <w:t>ProtocolExtensionField {{ExtensionSetParam}}</w:t>
      </w:r>
    </w:p>
    <w:p w14:paraId="627D2824" w14:textId="77777777" w:rsidR="002F45B2" w:rsidRPr="00707B3F" w:rsidRDefault="002F45B2">
      <w:pPr>
        <w:pStyle w:val="PL"/>
        <w:rPr>
          <w:snapToGrid w:val="0"/>
        </w:rPr>
        <w:pPrChange w:id="8886" w:author="Ericsson" w:date="2023-11-10T09:34:00Z">
          <w:pPr>
            <w:pStyle w:val="PL"/>
            <w:spacing w:line="0" w:lineRule="atLeast"/>
          </w:pPr>
        </w:pPrChange>
      </w:pPr>
    </w:p>
    <w:p w14:paraId="7679EAF4" w14:textId="77777777" w:rsidR="002F45B2" w:rsidRPr="00707B3F" w:rsidRDefault="002F45B2">
      <w:pPr>
        <w:pStyle w:val="PL"/>
        <w:rPr>
          <w:snapToGrid w:val="0"/>
        </w:rPr>
        <w:pPrChange w:id="8887" w:author="Ericsson" w:date="2023-11-10T09:34:00Z">
          <w:pPr>
            <w:pStyle w:val="PL"/>
            <w:spacing w:line="0" w:lineRule="atLeast"/>
          </w:pPr>
        </w:pPrChange>
      </w:pPr>
      <w:r w:rsidRPr="00707B3F">
        <w:rPr>
          <w:snapToGrid w:val="0"/>
        </w:rPr>
        <w:t>ProtocolExtensionField { NRPPA-PROTOCOL-EXTENSION : ExtensionSetParam} ::= SEQUENCE {</w:t>
      </w:r>
    </w:p>
    <w:p w14:paraId="3E3798D6" w14:textId="77777777" w:rsidR="002F45B2" w:rsidRPr="00707B3F" w:rsidRDefault="002F45B2">
      <w:pPr>
        <w:pStyle w:val="PL"/>
        <w:rPr>
          <w:snapToGrid w:val="0"/>
        </w:rPr>
        <w:pPrChange w:id="8888"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pPr>
        <w:pStyle w:val="PL"/>
        <w:rPr>
          <w:snapToGrid w:val="0"/>
        </w:rPr>
        <w:pPrChange w:id="8889"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pPr>
        <w:pStyle w:val="PL"/>
        <w:rPr>
          <w:snapToGrid w:val="0"/>
        </w:rPr>
        <w:pPrChange w:id="8890" w:author="Ericsson" w:date="2023-11-10T09:34:00Z">
          <w:pPr>
            <w:pStyle w:val="PL"/>
            <w:spacing w:line="0" w:lineRule="atLeast"/>
          </w:pPr>
        </w:pPrChange>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pPr>
        <w:pStyle w:val="PL"/>
        <w:rPr>
          <w:snapToGrid w:val="0"/>
        </w:rPr>
        <w:pPrChange w:id="8891" w:author="Ericsson" w:date="2023-11-10T09:34:00Z">
          <w:pPr>
            <w:pStyle w:val="PL"/>
            <w:spacing w:line="0" w:lineRule="atLeast"/>
          </w:pPr>
        </w:pPrChange>
      </w:pPr>
      <w:r w:rsidRPr="00707B3F">
        <w:rPr>
          <w:snapToGrid w:val="0"/>
        </w:rPr>
        <w:t>}</w:t>
      </w:r>
    </w:p>
    <w:p w14:paraId="645D7694" w14:textId="77777777" w:rsidR="002F45B2" w:rsidRPr="00707B3F" w:rsidRDefault="002F45B2">
      <w:pPr>
        <w:pStyle w:val="PL"/>
        <w:rPr>
          <w:snapToGrid w:val="0"/>
        </w:rPr>
        <w:pPrChange w:id="8892" w:author="Ericsson" w:date="2023-11-10T09:34:00Z">
          <w:pPr>
            <w:pStyle w:val="PL"/>
            <w:spacing w:line="0" w:lineRule="atLeast"/>
          </w:pPr>
        </w:pPrChange>
      </w:pPr>
    </w:p>
    <w:p w14:paraId="709AFA82" w14:textId="77777777" w:rsidR="002F45B2" w:rsidRPr="00707B3F" w:rsidRDefault="002F45B2">
      <w:pPr>
        <w:pStyle w:val="PL"/>
        <w:rPr>
          <w:snapToGrid w:val="0"/>
        </w:rPr>
        <w:pPrChange w:id="8893" w:author="Ericsson" w:date="2023-11-10T09:34:00Z">
          <w:pPr>
            <w:pStyle w:val="PL"/>
            <w:spacing w:line="0" w:lineRule="atLeast"/>
          </w:pPr>
        </w:pPrChange>
      </w:pPr>
      <w:r w:rsidRPr="00707B3F">
        <w:rPr>
          <w:snapToGrid w:val="0"/>
        </w:rPr>
        <w:t>-- **************************************************************</w:t>
      </w:r>
    </w:p>
    <w:p w14:paraId="048938E7" w14:textId="77777777" w:rsidR="002F45B2" w:rsidRPr="00707B3F" w:rsidRDefault="002F45B2">
      <w:pPr>
        <w:pStyle w:val="PL"/>
        <w:rPr>
          <w:snapToGrid w:val="0"/>
        </w:rPr>
        <w:pPrChange w:id="8894" w:author="Ericsson" w:date="2023-11-10T09:34:00Z">
          <w:pPr>
            <w:pStyle w:val="PL"/>
            <w:spacing w:line="0" w:lineRule="atLeast"/>
          </w:pPr>
        </w:pPrChange>
      </w:pPr>
      <w:r w:rsidRPr="00707B3F">
        <w:rPr>
          <w:snapToGrid w:val="0"/>
        </w:rPr>
        <w:t>--</w:t>
      </w:r>
    </w:p>
    <w:p w14:paraId="1F58AA25" w14:textId="77777777" w:rsidR="002F45B2" w:rsidRPr="00707B3F" w:rsidRDefault="002F45B2">
      <w:pPr>
        <w:pStyle w:val="PL"/>
        <w:rPr>
          <w:snapToGrid w:val="0"/>
        </w:rPr>
        <w:pPrChange w:id="8895" w:author="Ericsson" w:date="2023-11-10T09:34:00Z">
          <w:pPr>
            <w:pStyle w:val="PL"/>
            <w:spacing w:line="0" w:lineRule="atLeast"/>
            <w:outlineLvl w:val="3"/>
          </w:pPr>
        </w:pPrChange>
      </w:pPr>
      <w:r w:rsidRPr="00707B3F">
        <w:rPr>
          <w:snapToGrid w:val="0"/>
        </w:rPr>
        <w:t>-- Container for Private IEs</w:t>
      </w:r>
    </w:p>
    <w:p w14:paraId="27841812" w14:textId="77777777" w:rsidR="002F45B2" w:rsidRPr="00707B3F" w:rsidRDefault="002F45B2">
      <w:pPr>
        <w:pStyle w:val="PL"/>
        <w:rPr>
          <w:snapToGrid w:val="0"/>
        </w:rPr>
        <w:pPrChange w:id="8896" w:author="Ericsson" w:date="2023-11-10T09:34:00Z">
          <w:pPr>
            <w:pStyle w:val="PL"/>
            <w:spacing w:line="0" w:lineRule="atLeast"/>
          </w:pPr>
        </w:pPrChange>
      </w:pPr>
      <w:r w:rsidRPr="00707B3F">
        <w:rPr>
          <w:snapToGrid w:val="0"/>
        </w:rPr>
        <w:t>--</w:t>
      </w:r>
    </w:p>
    <w:p w14:paraId="119C4116" w14:textId="77777777" w:rsidR="002F45B2" w:rsidRPr="00707B3F" w:rsidRDefault="002F45B2">
      <w:pPr>
        <w:pStyle w:val="PL"/>
        <w:rPr>
          <w:snapToGrid w:val="0"/>
        </w:rPr>
        <w:pPrChange w:id="8897" w:author="Ericsson" w:date="2023-11-10T09:34:00Z">
          <w:pPr>
            <w:pStyle w:val="PL"/>
            <w:spacing w:line="0" w:lineRule="atLeast"/>
          </w:pPr>
        </w:pPrChange>
      </w:pPr>
      <w:r w:rsidRPr="00707B3F">
        <w:rPr>
          <w:snapToGrid w:val="0"/>
        </w:rPr>
        <w:t>-- **************************************************************</w:t>
      </w:r>
    </w:p>
    <w:p w14:paraId="3279949A" w14:textId="77777777" w:rsidR="002F45B2" w:rsidRPr="00707B3F" w:rsidRDefault="002F45B2">
      <w:pPr>
        <w:pStyle w:val="PL"/>
        <w:rPr>
          <w:snapToGrid w:val="0"/>
        </w:rPr>
        <w:pPrChange w:id="8898" w:author="Ericsson" w:date="2023-11-10T09:34:00Z">
          <w:pPr>
            <w:pStyle w:val="PL"/>
            <w:spacing w:line="0" w:lineRule="atLeast"/>
          </w:pPr>
        </w:pPrChange>
      </w:pPr>
    </w:p>
    <w:p w14:paraId="7D46A6D7" w14:textId="77777777" w:rsidR="002F45B2" w:rsidRPr="00707B3F" w:rsidRDefault="002F45B2">
      <w:pPr>
        <w:pStyle w:val="PL"/>
        <w:rPr>
          <w:snapToGrid w:val="0"/>
        </w:rPr>
        <w:pPrChange w:id="8899" w:author="Ericsson" w:date="2023-11-10T09:34:00Z">
          <w:pPr>
            <w:pStyle w:val="PL"/>
            <w:spacing w:line="0" w:lineRule="atLeast"/>
          </w:pPr>
        </w:pPrChange>
      </w:pPr>
      <w:r w:rsidRPr="00707B3F">
        <w:rPr>
          <w:snapToGrid w:val="0"/>
        </w:rPr>
        <w:t xml:space="preserve">PrivateIE-Container { NRPPA-PRIVATE-IES : IEsSetParam} ::= </w:t>
      </w:r>
    </w:p>
    <w:p w14:paraId="1A7B9093" w14:textId="77777777" w:rsidR="002F45B2" w:rsidRPr="00707B3F" w:rsidRDefault="002F45B2">
      <w:pPr>
        <w:pStyle w:val="PL"/>
        <w:rPr>
          <w:snapToGrid w:val="0"/>
        </w:rPr>
        <w:pPrChange w:id="8900" w:author="Ericsson" w:date="2023-11-10T09:34:00Z">
          <w:pPr>
            <w:pStyle w:val="PL"/>
            <w:spacing w:line="0" w:lineRule="atLeast"/>
          </w:pPr>
        </w:pPrChange>
      </w:pPr>
      <w:r w:rsidRPr="00707B3F">
        <w:rPr>
          <w:snapToGrid w:val="0"/>
        </w:rPr>
        <w:tab/>
        <w:t>SEQUENCE (SIZE (1..maxPrivateIEs)) OF</w:t>
      </w:r>
    </w:p>
    <w:p w14:paraId="116624A8" w14:textId="77777777" w:rsidR="002F45B2" w:rsidRPr="00707B3F" w:rsidRDefault="002F45B2">
      <w:pPr>
        <w:pStyle w:val="PL"/>
        <w:rPr>
          <w:snapToGrid w:val="0"/>
        </w:rPr>
        <w:pPrChange w:id="8901" w:author="Ericsson" w:date="2023-11-10T09:34:00Z">
          <w:pPr>
            <w:pStyle w:val="PL"/>
            <w:spacing w:line="0" w:lineRule="atLeast"/>
          </w:pPr>
        </w:pPrChange>
      </w:pPr>
      <w:r w:rsidRPr="00707B3F">
        <w:rPr>
          <w:snapToGrid w:val="0"/>
        </w:rPr>
        <w:tab/>
        <w:t>PrivateIE-Field {{IEsSetParam}}</w:t>
      </w:r>
    </w:p>
    <w:p w14:paraId="1698FEED" w14:textId="77777777" w:rsidR="002F45B2" w:rsidRPr="00707B3F" w:rsidRDefault="002F45B2">
      <w:pPr>
        <w:pStyle w:val="PL"/>
        <w:rPr>
          <w:snapToGrid w:val="0"/>
        </w:rPr>
        <w:pPrChange w:id="8902" w:author="Ericsson" w:date="2023-11-10T09:34:00Z">
          <w:pPr>
            <w:pStyle w:val="PL"/>
            <w:spacing w:line="0" w:lineRule="atLeast"/>
          </w:pPr>
        </w:pPrChange>
      </w:pPr>
    </w:p>
    <w:p w14:paraId="06787EED" w14:textId="77777777" w:rsidR="002F45B2" w:rsidRPr="00707B3F" w:rsidRDefault="002F45B2">
      <w:pPr>
        <w:pStyle w:val="PL"/>
        <w:rPr>
          <w:snapToGrid w:val="0"/>
        </w:rPr>
        <w:pPrChange w:id="8903" w:author="Ericsson" w:date="2023-11-10T09:34:00Z">
          <w:pPr>
            <w:pStyle w:val="PL"/>
            <w:spacing w:line="0" w:lineRule="atLeast"/>
          </w:pPr>
        </w:pPrChange>
      </w:pPr>
      <w:r w:rsidRPr="00707B3F">
        <w:rPr>
          <w:snapToGrid w:val="0"/>
        </w:rPr>
        <w:t>PrivateIE-Field { NRPPA-PRIVATE-IES : IEsSetParam} ::= SEQUENCE {</w:t>
      </w:r>
    </w:p>
    <w:p w14:paraId="57A9FFBF" w14:textId="77777777" w:rsidR="002F45B2" w:rsidRPr="00707B3F" w:rsidRDefault="002F45B2">
      <w:pPr>
        <w:pStyle w:val="PL"/>
        <w:rPr>
          <w:snapToGrid w:val="0"/>
        </w:rPr>
        <w:pPrChange w:id="8904" w:author="Ericsson" w:date="2023-11-10T09:34:00Z">
          <w:pPr>
            <w:pStyle w:val="PL"/>
            <w:spacing w:line="0" w:lineRule="atLeast"/>
          </w:pPr>
        </w:pPrChange>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pPr>
        <w:pStyle w:val="PL"/>
        <w:rPr>
          <w:snapToGrid w:val="0"/>
        </w:rPr>
        <w:pPrChange w:id="8905" w:author="Ericsson" w:date="2023-11-10T09:34:00Z">
          <w:pPr>
            <w:pStyle w:val="PL"/>
            <w:spacing w:line="0" w:lineRule="atLeast"/>
          </w:pPr>
        </w:pPrChange>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pPr>
        <w:pStyle w:val="PL"/>
        <w:rPr>
          <w:snapToGrid w:val="0"/>
        </w:rPr>
        <w:pPrChange w:id="8906" w:author="Ericsson" w:date="2023-11-10T09:34:00Z">
          <w:pPr>
            <w:pStyle w:val="PL"/>
            <w:spacing w:line="0" w:lineRule="atLeast"/>
          </w:pPr>
        </w:pPrChange>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pPr>
        <w:pStyle w:val="PL"/>
        <w:rPr>
          <w:snapToGrid w:val="0"/>
        </w:rPr>
        <w:pPrChange w:id="8907" w:author="Ericsson" w:date="2023-11-10T09:34:00Z">
          <w:pPr>
            <w:pStyle w:val="PL"/>
            <w:spacing w:line="0" w:lineRule="atLeast"/>
          </w:pPr>
        </w:pPrChange>
      </w:pPr>
      <w:r w:rsidRPr="00707B3F">
        <w:rPr>
          <w:snapToGrid w:val="0"/>
        </w:rPr>
        <w:t>}</w:t>
      </w:r>
    </w:p>
    <w:p w14:paraId="1B3ADE6A" w14:textId="77777777" w:rsidR="002F45B2" w:rsidRPr="00707B3F" w:rsidRDefault="002F45B2">
      <w:pPr>
        <w:pStyle w:val="PL"/>
        <w:rPr>
          <w:snapToGrid w:val="0"/>
        </w:rPr>
        <w:pPrChange w:id="8908" w:author="Ericsson" w:date="2023-11-10T09:34:00Z">
          <w:pPr>
            <w:pStyle w:val="PL"/>
            <w:spacing w:line="0" w:lineRule="atLeast"/>
          </w:pPr>
        </w:pPrChange>
      </w:pPr>
    </w:p>
    <w:p w14:paraId="3C733E62" w14:textId="77777777" w:rsidR="002F45B2" w:rsidRPr="00707B3F" w:rsidRDefault="002F45B2">
      <w:pPr>
        <w:pStyle w:val="PL"/>
        <w:pPrChange w:id="8909" w:author="Ericsson" w:date="2023-11-10T09:34:00Z">
          <w:pPr>
            <w:pStyle w:val="PL"/>
            <w:spacing w:line="0" w:lineRule="atLeast"/>
          </w:pPr>
        </w:pPrChange>
      </w:pPr>
      <w:r w:rsidRPr="00707B3F">
        <w:rPr>
          <w:snapToGrid w:val="0"/>
        </w:rPr>
        <w:t>END</w:t>
      </w:r>
    </w:p>
    <w:p w14:paraId="2C2D0015" w14:textId="77777777" w:rsidR="002F45B2" w:rsidRDefault="008A1B46">
      <w:pPr>
        <w:pStyle w:val="PL"/>
        <w:pPrChange w:id="8910" w:author="Ericsson" w:date="2023-11-10T09:34:00Z">
          <w:pPr>
            <w:pStyle w:val="PL"/>
            <w:spacing w:line="0" w:lineRule="atLeast"/>
          </w:pPr>
        </w:pPrChange>
      </w:pPr>
      <w:r w:rsidRPr="0058042D">
        <w:t>-- ASN1STOP</w:t>
      </w:r>
    </w:p>
    <w:p w14:paraId="5568EE3C" w14:textId="77777777" w:rsidR="008A1B46" w:rsidRPr="00707B3F" w:rsidRDefault="008A1B46">
      <w:pPr>
        <w:pStyle w:val="PL"/>
        <w:pPrChange w:id="8911" w:author="Ericsson" w:date="2023-11-10T09:34:00Z">
          <w:pPr>
            <w:pStyle w:val="PL"/>
            <w:spacing w:line="0" w:lineRule="atLeast"/>
          </w:pPr>
        </w:pPrChange>
      </w:pPr>
    </w:p>
    <w:p w14:paraId="35884E03" w14:textId="77777777" w:rsidR="002F45B2" w:rsidRPr="00707B3F" w:rsidRDefault="002F45B2" w:rsidP="00D82BFB">
      <w:pPr>
        <w:rPr>
          <w:noProof/>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8912" w:name="_Toc534903107"/>
      <w:bookmarkStart w:id="8913" w:name="_Toc51776086"/>
      <w:bookmarkStart w:id="8914" w:name="_Toc56773108"/>
      <w:bookmarkStart w:id="8915" w:name="_Toc64447738"/>
      <w:bookmarkStart w:id="8916" w:name="_Toc74152394"/>
      <w:bookmarkStart w:id="8917" w:name="_Toc88654248"/>
      <w:bookmarkStart w:id="8918" w:name="_Toc99056339"/>
      <w:bookmarkStart w:id="8919" w:name="_Toc99959272"/>
      <w:bookmarkStart w:id="8920" w:name="_Toc105612458"/>
      <w:bookmarkStart w:id="8921" w:name="_Toc106109674"/>
      <w:bookmarkStart w:id="8922" w:name="_Toc112766567"/>
      <w:bookmarkStart w:id="8923" w:name="_Toc113379483"/>
      <w:bookmarkStart w:id="8924" w:name="_Toc120092039"/>
      <w:bookmarkStart w:id="8925" w:name="_Toc138758664"/>
      <w:r w:rsidRPr="00707B3F">
        <w:rPr>
          <w:noProof/>
        </w:rPr>
        <w:t>9.4</w:t>
      </w:r>
      <w:r w:rsidRPr="00707B3F">
        <w:rPr>
          <w:noProof/>
        </w:rPr>
        <w:tab/>
        <w:t>Message transfer syntax</w:t>
      </w:r>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8926" w:name="_Toc534903108"/>
      <w:bookmarkStart w:id="8927" w:name="_Toc51776087"/>
      <w:bookmarkStart w:id="8928" w:name="_Toc56773109"/>
      <w:bookmarkStart w:id="8929" w:name="_Toc64447739"/>
      <w:bookmarkStart w:id="8930" w:name="_Toc74152395"/>
      <w:bookmarkStart w:id="8931" w:name="_Toc88654249"/>
      <w:bookmarkStart w:id="8932" w:name="_Toc99056340"/>
      <w:bookmarkStart w:id="8933" w:name="_Toc99959273"/>
      <w:bookmarkStart w:id="8934" w:name="_Toc105612459"/>
      <w:bookmarkStart w:id="8935" w:name="_Toc106109675"/>
      <w:bookmarkStart w:id="8936" w:name="_Toc112766568"/>
      <w:bookmarkStart w:id="8937" w:name="_Toc113379484"/>
      <w:bookmarkStart w:id="8938" w:name="_Toc120092040"/>
      <w:bookmarkStart w:id="8939" w:name="_Toc138758665"/>
      <w:r w:rsidRPr="00707B3F">
        <w:rPr>
          <w:noProof/>
        </w:rPr>
        <w:t>9.5</w:t>
      </w:r>
      <w:r w:rsidRPr="00707B3F">
        <w:rPr>
          <w:noProof/>
        </w:rPr>
        <w:tab/>
        <w:t>Timers</w:t>
      </w:r>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8940" w:name="_Toc534903109"/>
      <w:bookmarkStart w:id="8941" w:name="_Toc51776088"/>
      <w:bookmarkStart w:id="8942" w:name="_Toc56773110"/>
      <w:bookmarkStart w:id="8943" w:name="_Toc64447740"/>
      <w:bookmarkStart w:id="8944" w:name="_Toc74152396"/>
      <w:bookmarkStart w:id="8945" w:name="_Toc88654250"/>
      <w:bookmarkStart w:id="8946" w:name="_Toc99056341"/>
      <w:bookmarkStart w:id="8947" w:name="_Toc99959274"/>
      <w:bookmarkStart w:id="8948" w:name="_Toc105612460"/>
      <w:bookmarkStart w:id="8949" w:name="_Toc106109676"/>
      <w:bookmarkStart w:id="8950" w:name="_Toc112766569"/>
      <w:bookmarkStart w:id="8951" w:name="_Toc113379485"/>
      <w:bookmarkStart w:id="8952" w:name="_Toc120092041"/>
      <w:bookmarkStart w:id="8953" w:name="_Toc138758666"/>
      <w:r w:rsidRPr="00707B3F">
        <w:rPr>
          <w:noProof/>
        </w:rPr>
        <w:t>10</w:t>
      </w:r>
      <w:r w:rsidRPr="00707B3F">
        <w:rPr>
          <w:noProof/>
        </w:rPr>
        <w:tab/>
        <w:t>Handling of unknown, unforeseen and erroneous protocol data</w:t>
      </w:r>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p>
    <w:p w14:paraId="464DCDF0" w14:textId="77777777" w:rsidR="005C602C" w:rsidRPr="0054226D" w:rsidRDefault="005C602C" w:rsidP="005C602C">
      <w:bookmarkStart w:id="8954"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r w:rsidRPr="00707B3F">
        <w:rPr>
          <w:noProof/>
        </w:rPr>
        <w:br w:type="page"/>
      </w:r>
      <w:bookmarkStart w:id="8955" w:name="_Toc534903110"/>
      <w:bookmarkStart w:id="8956" w:name="_Toc51776089"/>
      <w:bookmarkStart w:id="8957" w:name="_Toc56773111"/>
      <w:bookmarkStart w:id="8958" w:name="_Toc64447741"/>
      <w:bookmarkStart w:id="8959" w:name="_Toc74152397"/>
      <w:bookmarkStart w:id="8960" w:name="_Toc88654251"/>
      <w:bookmarkStart w:id="8961" w:name="_Toc99056342"/>
      <w:bookmarkStart w:id="8962" w:name="_Toc99959275"/>
      <w:bookmarkStart w:id="8963" w:name="_Toc105612461"/>
      <w:bookmarkStart w:id="8964" w:name="_Toc106109677"/>
      <w:bookmarkStart w:id="8965" w:name="_Toc112766570"/>
      <w:bookmarkStart w:id="8966" w:name="_Toc113379486"/>
      <w:bookmarkStart w:id="8967" w:name="_Toc120092042"/>
      <w:bookmarkStart w:id="8968" w:name="_Toc138758667"/>
      <w:bookmarkEnd w:id="8954"/>
      <w:r w:rsidR="00E81BD2" w:rsidRPr="00707B3F">
        <w:rPr>
          <w:noProof/>
        </w:rPr>
        <w:t>Annex A (informative):</w:t>
      </w:r>
      <w:r w:rsidR="00E81BD2" w:rsidRPr="00707B3F">
        <w:rPr>
          <w:noProof/>
        </w:rPr>
        <w:br/>
        <w:t>Change history</w:t>
      </w:r>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8"/>
        <w:gridCol w:w="889"/>
        <w:gridCol w:w="982"/>
        <w:gridCol w:w="518"/>
        <w:gridCol w:w="420"/>
        <w:gridCol w:w="420"/>
        <w:gridCol w:w="4903"/>
        <w:gridCol w:w="705"/>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pPr>
              <w:pStyle w:val="TAH"/>
              <w:rPr>
                <w:noProof/>
                <w:sz w:val="16"/>
              </w:rPr>
              <w:pPrChange w:id="8969" w:author="Ericsson" w:date="2023-11-10T09:41:00Z">
                <w:pPr>
                  <w:pStyle w:val="TAL"/>
                  <w:keepNext w:val="0"/>
                  <w:keepLines w:val="0"/>
                  <w:widowControl w:val="0"/>
                  <w:jc w:val="center"/>
                </w:pPr>
              </w:pPrChange>
            </w:pPr>
            <w:r w:rsidRPr="00707B3F">
              <w:rPr>
                <w:noProof/>
              </w:rPr>
              <w:t>Change history</w:t>
            </w:r>
          </w:p>
        </w:tc>
      </w:tr>
      <w:tr w:rsidR="003C3971" w:rsidRPr="00707B3F" w14:paraId="1CC70CCD" w14:textId="77777777" w:rsidTr="00F637BE">
        <w:trPr>
          <w:tblHeader/>
        </w:trPr>
        <w:tc>
          <w:tcPr>
            <w:tcW w:w="410"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5"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F637BE">
        <w:tc>
          <w:tcPr>
            <w:tcW w:w="410"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5"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F637BE">
        <w:tc>
          <w:tcPr>
            <w:tcW w:w="410"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5"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F637BE">
        <w:tc>
          <w:tcPr>
            <w:tcW w:w="410"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5"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F637BE">
        <w:tc>
          <w:tcPr>
            <w:tcW w:w="410"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5"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F637BE">
        <w:tc>
          <w:tcPr>
            <w:tcW w:w="410"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5"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F637BE">
        <w:tc>
          <w:tcPr>
            <w:tcW w:w="410"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5"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F637BE">
        <w:tc>
          <w:tcPr>
            <w:tcW w:w="410"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5"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F637BE">
        <w:tc>
          <w:tcPr>
            <w:tcW w:w="410"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5"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F637BE">
        <w:tc>
          <w:tcPr>
            <w:tcW w:w="410"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5"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F637BE">
        <w:tc>
          <w:tcPr>
            <w:tcW w:w="410"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5"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F637BE">
        <w:tc>
          <w:tcPr>
            <w:tcW w:w="410"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F637BE">
        <w:tc>
          <w:tcPr>
            <w:tcW w:w="410"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F637BE">
        <w:tc>
          <w:tcPr>
            <w:tcW w:w="410"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5"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F637BE">
        <w:tc>
          <w:tcPr>
            <w:tcW w:w="410"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F637BE">
        <w:tc>
          <w:tcPr>
            <w:tcW w:w="410"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F637BE">
        <w:tc>
          <w:tcPr>
            <w:tcW w:w="410"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F637BE">
        <w:tc>
          <w:tcPr>
            <w:tcW w:w="410"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F637BE">
        <w:tc>
          <w:tcPr>
            <w:tcW w:w="410"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F637BE">
        <w:tc>
          <w:tcPr>
            <w:tcW w:w="410"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F637BE">
        <w:tc>
          <w:tcPr>
            <w:tcW w:w="410"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F637BE">
        <w:tc>
          <w:tcPr>
            <w:tcW w:w="410"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5"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F637BE">
        <w:tc>
          <w:tcPr>
            <w:tcW w:w="410"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5"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F637BE">
        <w:tc>
          <w:tcPr>
            <w:tcW w:w="410"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F637BE">
        <w:tc>
          <w:tcPr>
            <w:tcW w:w="410"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F637BE">
        <w:tc>
          <w:tcPr>
            <w:tcW w:w="410"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F637BE">
        <w:tc>
          <w:tcPr>
            <w:tcW w:w="410"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F637BE">
        <w:tc>
          <w:tcPr>
            <w:tcW w:w="410"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F637BE">
        <w:tc>
          <w:tcPr>
            <w:tcW w:w="410"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F637BE">
        <w:tc>
          <w:tcPr>
            <w:tcW w:w="410"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F637BE">
        <w:tc>
          <w:tcPr>
            <w:tcW w:w="410"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F637BE">
        <w:tc>
          <w:tcPr>
            <w:tcW w:w="410"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F637BE">
        <w:tc>
          <w:tcPr>
            <w:tcW w:w="410"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5"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F637BE">
        <w:tc>
          <w:tcPr>
            <w:tcW w:w="410"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5"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F637BE">
        <w:tc>
          <w:tcPr>
            <w:tcW w:w="410"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5"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F637BE">
        <w:tc>
          <w:tcPr>
            <w:tcW w:w="410"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5"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F637BE">
        <w:tc>
          <w:tcPr>
            <w:tcW w:w="410"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5"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F637BE">
        <w:tc>
          <w:tcPr>
            <w:tcW w:w="410"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5"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F637BE">
        <w:tc>
          <w:tcPr>
            <w:tcW w:w="410"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5"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F637BE">
        <w:tc>
          <w:tcPr>
            <w:tcW w:w="410"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5"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F637BE">
        <w:tc>
          <w:tcPr>
            <w:tcW w:w="410"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5"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F637BE">
        <w:tc>
          <w:tcPr>
            <w:tcW w:w="410"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5"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F637BE">
        <w:tc>
          <w:tcPr>
            <w:tcW w:w="410"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5"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F637BE">
        <w:tc>
          <w:tcPr>
            <w:tcW w:w="410"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5"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F637BE">
        <w:tc>
          <w:tcPr>
            <w:tcW w:w="410"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F637BE">
        <w:tc>
          <w:tcPr>
            <w:tcW w:w="410"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5"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F637BE">
        <w:tc>
          <w:tcPr>
            <w:tcW w:w="410"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5"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F637BE">
        <w:tc>
          <w:tcPr>
            <w:tcW w:w="410"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5"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F637BE">
        <w:tc>
          <w:tcPr>
            <w:tcW w:w="410"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5"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F637BE">
        <w:tc>
          <w:tcPr>
            <w:tcW w:w="410"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5"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F637BE">
        <w:tc>
          <w:tcPr>
            <w:tcW w:w="410"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5"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F637BE">
        <w:tc>
          <w:tcPr>
            <w:tcW w:w="410"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5"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F637BE">
        <w:tc>
          <w:tcPr>
            <w:tcW w:w="410"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5"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F637BE">
        <w:tc>
          <w:tcPr>
            <w:tcW w:w="410"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5"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F637BE">
        <w:tc>
          <w:tcPr>
            <w:tcW w:w="410"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5"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F637BE">
        <w:tc>
          <w:tcPr>
            <w:tcW w:w="410"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5"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F637BE">
        <w:tc>
          <w:tcPr>
            <w:tcW w:w="410"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5"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F637BE">
        <w:tc>
          <w:tcPr>
            <w:tcW w:w="410"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5"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F637BE">
        <w:tc>
          <w:tcPr>
            <w:tcW w:w="410"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5"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F637BE">
        <w:tc>
          <w:tcPr>
            <w:tcW w:w="410"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5"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bl>
    <w:p w14:paraId="58AE0BA6" w14:textId="77777777" w:rsidR="003C3971" w:rsidRPr="00707B3F" w:rsidRDefault="003C3971" w:rsidP="003C3971">
      <w:pPr>
        <w:rPr>
          <w:noProof/>
        </w:rPr>
      </w:pPr>
    </w:p>
    <w:sectPr w:rsidR="003C3971"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0B35" w14:textId="77777777" w:rsidR="004D55BA" w:rsidRDefault="004D55BA">
      <w:r>
        <w:separator/>
      </w:r>
    </w:p>
  </w:endnote>
  <w:endnote w:type="continuationSeparator" w:id="0">
    <w:p w14:paraId="12EC3F59" w14:textId="77777777" w:rsidR="004D55BA" w:rsidRDefault="004D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4152" w14:textId="77777777" w:rsidR="004D55BA" w:rsidRDefault="004D55BA">
      <w:r>
        <w:separator/>
      </w:r>
    </w:p>
  </w:footnote>
  <w:footnote w:type="continuationSeparator" w:id="0">
    <w:p w14:paraId="325700CB" w14:textId="77777777" w:rsidR="004D55BA" w:rsidRDefault="004D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4D245207"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3754">
      <w:rPr>
        <w:rFonts w:ascii="Arial" w:hAnsi="Arial" w:cs="Arial"/>
        <w:b/>
        <w:noProof/>
        <w:sz w:val="18"/>
        <w:szCs w:val="18"/>
      </w:rPr>
      <w:t>3GPP TS 38.455 V17.5.0 (2023-06)</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0DA2A510"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3754">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359428BB"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38F8">
      <w:rPr>
        <w:rFonts w:ascii="Arial" w:hAnsi="Arial" w:cs="Arial"/>
        <w:b/>
        <w:noProof/>
        <w:sz w:val="18"/>
        <w:szCs w:val="18"/>
      </w:rPr>
      <w:t>3GPP TS 38.455 V17.5.0 (2023-06)</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53217DCF"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38F8">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7E1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E0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766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E96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E629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6F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1AC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9EED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8"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9"/>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28"/>
  </w:num>
  <w:num w:numId="23" w16cid:durableId="590360185">
    <w:abstractNumId w:val="25"/>
  </w:num>
  <w:num w:numId="24" w16cid:durableId="767628231">
    <w:abstractNumId w:val="27"/>
  </w:num>
  <w:num w:numId="25" w16cid:durableId="1730961779">
    <w:abstractNumId w:val="20"/>
  </w:num>
  <w:num w:numId="26" w16cid:durableId="1612011938">
    <w:abstractNumId w:val="17"/>
  </w:num>
  <w:num w:numId="27" w16cid:durableId="906838854">
    <w:abstractNumId w:val="26"/>
  </w:num>
  <w:num w:numId="28" w16cid:durableId="934675199">
    <w:abstractNumId w:val="22"/>
  </w:num>
  <w:num w:numId="29" w16cid:durableId="622658940">
    <w:abstractNumId w:val="2"/>
  </w:num>
  <w:num w:numId="30" w16cid:durableId="1688946745">
    <w:abstractNumId w:val="1"/>
  </w:num>
  <w:num w:numId="31" w16cid:durableId="1647081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Yazid Lyazidi">
    <w15:presenceInfo w15:providerId="None" w15:userId="Yazid Lyaz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A7F"/>
    <w:rsid w:val="000273DF"/>
    <w:rsid w:val="00030CE7"/>
    <w:rsid w:val="00031EBC"/>
    <w:rsid w:val="00032181"/>
    <w:rsid w:val="00033397"/>
    <w:rsid w:val="00034E40"/>
    <w:rsid w:val="00040095"/>
    <w:rsid w:val="00040A03"/>
    <w:rsid w:val="00041B47"/>
    <w:rsid w:val="0004401F"/>
    <w:rsid w:val="00051834"/>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16546"/>
    <w:rsid w:val="00120DCE"/>
    <w:rsid w:val="00121D78"/>
    <w:rsid w:val="0012221A"/>
    <w:rsid w:val="0012305A"/>
    <w:rsid w:val="00125019"/>
    <w:rsid w:val="0012630E"/>
    <w:rsid w:val="0013465A"/>
    <w:rsid w:val="00140926"/>
    <w:rsid w:val="00140AFB"/>
    <w:rsid w:val="00144E76"/>
    <w:rsid w:val="00145D36"/>
    <w:rsid w:val="001510D2"/>
    <w:rsid w:val="00153C81"/>
    <w:rsid w:val="00156972"/>
    <w:rsid w:val="0016036D"/>
    <w:rsid w:val="00163A51"/>
    <w:rsid w:val="00170AD0"/>
    <w:rsid w:val="00184509"/>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2F5"/>
    <w:rsid w:val="00204568"/>
    <w:rsid w:val="00217748"/>
    <w:rsid w:val="00221B75"/>
    <w:rsid w:val="00231B83"/>
    <w:rsid w:val="00232BD7"/>
    <w:rsid w:val="002347A2"/>
    <w:rsid w:val="00235119"/>
    <w:rsid w:val="002359DE"/>
    <w:rsid w:val="00242D45"/>
    <w:rsid w:val="00244FD3"/>
    <w:rsid w:val="00250C28"/>
    <w:rsid w:val="0026158A"/>
    <w:rsid w:val="002730C9"/>
    <w:rsid w:val="00273176"/>
    <w:rsid w:val="00280C3B"/>
    <w:rsid w:val="002834C9"/>
    <w:rsid w:val="002840EE"/>
    <w:rsid w:val="00285790"/>
    <w:rsid w:val="002878F7"/>
    <w:rsid w:val="002906F1"/>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3AF4"/>
    <w:rsid w:val="003E502C"/>
    <w:rsid w:val="003F3E82"/>
    <w:rsid w:val="004041FC"/>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52C4"/>
    <w:rsid w:val="00470AFE"/>
    <w:rsid w:val="00482945"/>
    <w:rsid w:val="00484096"/>
    <w:rsid w:val="00486788"/>
    <w:rsid w:val="00493B53"/>
    <w:rsid w:val="0049570C"/>
    <w:rsid w:val="004A1144"/>
    <w:rsid w:val="004A2BD1"/>
    <w:rsid w:val="004A3831"/>
    <w:rsid w:val="004A6DAE"/>
    <w:rsid w:val="004B6DF5"/>
    <w:rsid w:val="004B7EC9"/>
    <w:rsid w:val="004C42B4"/>
    <w:rsid w:val="004C7327"/>
    <w:rsid w:val="004D25C2"/>
    <w:rsid w:val="004D3578"/>
    <w:rsid w:val="004D55BA"/>
    <w:rsid w:val="004E213A"/>
    <w:rsid w:val="004E59BD"/>
    <w:rsid w:val="004E6AB3"/>
    <w:rsid w:val="004F542B"/>
    <w:rsid w:val="00500431"/>
    <w:rsid w:val="005138F8"/>
    <w:rsid w:val="0052081D"/>
    <w:rsid w:val="00523F19"/>
    <w:rsid w:val="00523F2E"/>
    <w:rsid w:val="00524F8C"/>
    <w:rsid w:val="0053349C"/>
    <w:rsid w:val="00536583"/>
    <w:rsid w:val="00537CCF"/>
    <w:rsid w:val="005403F9"/>
    <w:rsid w:val="00543E6C"/>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536AB"/>
    <w:rsid w:val="006643EC"/>
    <w:rsid w:val="00667D51"/>
    <w:rsid w:val="00670516"/>
    <w:rsid w:val="0067460F"/>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4E59"/>
    <w:rsid w:val="00716D7D"/>
    <w:rsid w:val="00727918"/>
    <w:rsid w:val="007330B0"/>
    <w:rsid w:val="00734A5B"/>
    <w:rsid w:val="00734F54"/>
    <w:rsid w:val="00736AAF"/>
    <w:rsid w:val="007449C5"/>
    <w:rsid w:val="00744E76"/>
    <w:rsid w:val="007469C3"/>
    <w:rsid w:val="00757D6C"/>
    <w:rsid w:val="00762430"/>
    <w:rsid w:val="007637A3"/>
    <w:rsid w:val="007650FA"/>
    <w:rsid w:val="007737FB"/>
    <w:rsid w:val="0077385B"/>
    <w:rsid w:val="00781F0F"/>
    <w:rsid w:val="0079264B"/>
    <w:rsid w:val="00795F4A"/>
    <w:rsid w:val="007A21A9"/>
    <w:rsid w:val="007B5BAE"/>
    <w:rsid w:val="007C05D6"/>
    <w:rsid w:val="007C30AD"/>
    <w:rsid w:val="007C49BE"/>
    <w:rsid w:val="007C79DA"/>
    <w:rsid w:val="007C7E46"/>
    <w:rsid w:val="007D4075"/>
    <w:rsid w:val="007E0269"/>
    <w:rsid w:val="007E12E0"/>
    <w:rsid w:val="007E6371"/>
    <w:rsid w:val="007E672A"/>
    <w:rsid w:val="007E7C88"/>
    <w:rsid w:val="007F0CE9"/>
    <w:rsid w:val="008028A4"/>
    <w:rsid w:val="008036B6"/>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4B5C"/>
    <w:rsid w:val="008F7E2F"/>
    <w:rsid w:val="00900A09"/>
    <w:rsid w:val="0090271F"/>
    <w:rsid w:val="00902E23"/>
    <w:rsid w:val="009124DE"/>
    <w:rsid w:val="0091348E"/>
    <w:rsid w:val="0091767A"/>
    <w:rsid w:val="00917CCB"/>
    <w:rsid w:val="009215C5"/>
    <w:rsid w:val="00937ACC"/>
    <w:rsid w:val="00942EC2"/>
    <w:rsid w:val="009446AA"/>
    <w:rsid w:val="0095383E"/>
    <w:rsid w:val="00963370"/>
    <w:rsid w:val="00964FBE"/>
    <w:rsid w:val="0096607E"/>
    <w:rsid w:val="0096700B"/>
    <w:rsid w:val="009671F2"/>
    <w:rsid w:val="0097014C"/>
    <w:rsid w:val="00970F8A"/>
    <w:rsid w:val="0097727B"/>
    <w:rsid w:val="00986AF1"/>
    <w:rsid w:val="00987EDC"/>
    <w:rsid w:val="009927BB"/>
    <w:rsid w:val="0099405C"/>
    <w:rsid w:val="00994195"/>
    <w:rsid w:val="009A4C6D"/>
    <w:rsid w:val="009B7AD9"/>
    <w:rsid w:val="009C0427"/>
    <w:rsid w:val="009C2776"/>
    <w:rsid w:val="009E1395"/>
    <w:rsid w:val="009E3A5B"/>
    <w:rsid w:val="009F37B7"/>
    <w:rsid w:val="009F3A18"/>
    <w:rsid w:val="009F4278"/>
    <w:rsid w:val="00A04D36"/>
    <w:rsid w:val="00A0613D"/>
    <w:rsid w:val="00A06D68"/>
    <w:rsid w:val="00A10F02"/>
    <w:rsid w:val="00A12F0A"/>
    <w:rsid w:val="00A164B4"/>
    <w:rsid w:val="00A22B59"/>
    <w:rsid w:val="00A31BF6"/>
    <w:rsid w:val="00A31C7A"/>
    <w:rsid w:val="00A349A3"/>
    <w:rsid w:val="00A44627"/>
    <w:rsid w:val="00A46763"/>
    <w:rsid w:val="00A47302"/>
    <w:rsid w:val="00A50257"/>
    <w:rsid w:val="00A51AC3"/>
    <w:rsid w:val="00A53724"/>
    <w:rsid w:val="00A55112"/>
    <w:rsid w:val="00A55574"/>
    <w:rsid w:val="00A57DEC"/>
    <w:rsid w:val="00A64C55"/>
    <w:rsid w:val="00A65A4D"/>
    <w:rsid w:val="00A66B1E"/>
    <w:rsid w:val="00A75A27"/>
    <w:rsid w:val="00A82346"/>
    <w:rsid w:val="00A867C4"/>
    <w:rsid w:val="00A91EA4"/>
    <w:rsid w:val="00AA3B87"/>
    <w:rsid w:val="00AA5001"/>
    <w:rsid w:val="00AA5555"/>
    <w:rsid w:val="00AB033E"/>
    <w:rsid w:val="00AB3693"/>
    <w:rsid w:val="00AB3754"/>
    <w:rsid w:val="00AB3C25"/>
    <w:rsid w:val="00AB5071"/>
    <w:rsid w:val="00AC129E"/>
    <w:rsid w:val="00AC2514"/>
    <w:rsid w:val="00AC36D4"/>
    <w:rsid w:val="00AC36DB"/>
    <w:rsid w:val="00AC42BE"/>
    <w:rsid w:val="00AC4B5B"/>
    <w:rsid w:val="00AC69AC"/>
    <w:rsid w:val="00AD0D37"/>
    <w:rsid w:val="00AD35F2"/>
    <w:rsid w:val="00AD43B1"/>
    <w:rsid w:val="00AE4CE3"/>
    <w:rsid w:val="00AF2AA2"/>
    <w:rsid w:val="00AF3E76"/>
    <w:rsid w:val="00AF5906"/>
    <w:rsid w:val="00AF5C68"/>
    <w:rsid w:val="00B051DE"/>
    <w:rsid w:val="00B1043E"/>
    <w:rsid w:val="00B12168"/>
    <w:rsid w:val="00B15449"/>
    <w:rsid w:val="00B23CC1"/>
    <w:rsid w:val="00B26735"/>
    <w:rsid w:val="00B311AA"/>
    <w:rsid w:val="00B32987"/>
    <w:rsid w:val="00B42AB0"/>
    <w:rsid w:val="00B505E8"/>
    <w:rsid w:val="00B5541E"/>
    <w:rsid w:val="00B5582C"/>
    <w:rsid w:val="00B74578"/>
    <w:rsid w:val="00B76AFF"/>
    <w:rsid w:val="00B84C77"/>
    <w:rsid w:val="00B852AE"/>
    <w:rsid w:val="00B94B19"/>
    <w:rsid w:val="00B94C4F"/>
    <w:rsid w:val="00B96B06"/>
    <w:rsid w:val="00BA0E30"/>
    <w:rsid w:val="00BA110E"/>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6D1"/>
    <w:rsid w:val="00C84A73"/>
    <w:rsid w:val="00C87778"/>
    <w:rsid w:val="00C91DA3"/>
    <w:rsid w:val="00C933A4"/>
    <w:rsid w:val="00C93A85"/>
    <w:rsid w:val="00C93F40"/>
    <w:rsid w:val="00C946BF"/>
    <w:rsid w:val="00C94AD8"/>
    <w:rsid w:val="00C95F1F"/>
    <w:rsid w:val="00CA039B"/>
    <w:rsid w:val="00CA3D0C"/>
    <w:rsid w:val="00CA55E0"/>
    <w:rsid w:val="00CC054E"/>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A7E"/>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9A7"/>
    <w:rsid w:val="00DF70B7"/>
    <w:rsid w:val="00E02E56"/>
    <w:rsid w:val="00E04683"/>
    <w:rsid w:val="00E05806"/>
    <w:rsid w:val="00E11A05"/>
    <w:rsid w:val="00E129AD"/>
    <w:rsid w:val="00E13F09"/>
    <w:rsid w:val="00E1464F"/>
    <w:rsid w:val="00E147A4"/>
    <w:rsid w:val="00E22DA4"/>
    <w:rsid w:val="00E31348"/>
    <w:rsid w:val="00E40FC5"/>
    <w:rsid w:val="00E47BA5"/>
    <w:rsid w:val="00E50FB4"/>
    <w:rsid w:val="00E51E3C"/>
    <w:rsid w:val="00E53372"/>
    <w:rsid w:val="00E53D8C"/>
    <w:rsid w:val="00E633D4"/>
    <w:rsid w:val="00E6345B"/>
    <w:rsid w:val="00E64DF0"/>
    <w:rsid w:val="00E77645"/>
    <w:rsid w:val="00E81BD2"/>
    <w:rsid w:val="00EA30B9"/>
    <w:rsid w:val="00EA40D4"/>
    <w:rsid w:val="00EA734F"/>
    <w:rsid w:val="00EB12EF"/>
    <w:rsid w:val="00EB5F80"/>
    <w:rsid w:val="00EB6247"/>
    <w:rsid w:val="00EB64F2"/>
    <w:rsid w:val="00EC4A25"/>
    <w:rsid w:val="00EC5ECA"/>
    <w:rsid w:val="00ED665C"/>
    <w:rsid w:val="00EE0184"/>
    <w:rsid w:val="00EF7E83"/>
    <w:rsid w:val="00F01305"/>
    <w:rsid w:val="00F02330"/>
    <w:rsid w:val="00F02474"/>
    <w:rsid w:val="00F025A2"/>
    <w:rsid w:val="00F04712"/>
    <w:rsid w:val="00F136F8"/>
    <w:rsid w:val="00F22027"/>
    <w:rsid w:val="00F228E2"/>
    <w:rsid w:val="00F22EC7"/>
    <w:rsid w:val="00F309F2"/>
    <w:rsid w:val="00F3428B"/>
    <w:rsid w:val="00F435CA"/>
    <w:rsid w:val="00F53540"/>
    <w:rsid w:val="00F56E68"/>
    <w:rsid w:val="00F634BF"/>
    <w:rsid w:val="00F637BE"/>
    <w:rsid w:val="00F6420E"/>
    <w:rsid w:val="00F653B8"/>
    <w:rsid w:val="00F76E5E"/>
    <w:rsid w:val="00F776F1"/>
    <w:rsid w:val="00F77AF7"/>
    <w:rsid w:val="00FA1266"/>
    <w:rsid w:val="00FA356E"/>
    <w:rsid w:val="00FA447B"/>
    <w:rsid w:val="00FB1ADC"/>
    <w:rsid w:val="00FB645F"/>
    <w:rsid w:val="00FC1192"/>
    <w:rsid w:val="00FC46E8"/>
    <w:rsid w:val="00FD0A8A"/>
    <w:rsid w:val="00FD18E1"/>
    <w:rsid w:val="00FD3732"/>
    <w:rsid w:val="00FD39F4"/>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emf"/><Relationship Id="rId42" Type="http://schemas.openxmlformats.org/officeDocument/2006/relationships/oleObject" Target="embeddings/oleObject16.bin"/><Relationship Id="rId47" Type="http://schemas.openxmlformats.org/officeDocument/2006/relationships/image" Target="media/image21.emf"/><Relationship Id="rId63" Type="http://schemas.openxmlformats.org/officeDocument/2006/relationships/oleObject" Target="embeddings/oleObject26.bin"/><Relationship Id="rId68" Type="http://schemas.openxmlformats.org/officeDocument/2006/relationships/image" Target="media/image32.emf"/><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image" Target="media/image7.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10" Type="http://schemas.openxmlformats.org/officeDocument/2006/relationships/image" Target="media/image2.png"/><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oleObject" Target="embeddings/oleObject4.bin"/><Relationship Id="rId39" Type="http://schemas.openxmlformats.org/officeDocument/2006/relationships/image" Target="media/image17.emf"/><Relationship Id="rId34" Type="http://schemas.openxmlformats.org/officeDocument/2006/relationships/oleObject" Target="embeddings/oleObject12.bin"/><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48808</Words>
  <Characters>278211</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Yazid Lyazidi</cp:lastModifiedBy>
  <cp:revision>2</cp:revision>
  <dcterms:created xsi:type="dcterms:W3CDTF">2023-11-13T20:05:00Z</dcterms:created>
  <dcterms:modified xsi:type="dcterms:W3CDTF">2023-11-13T20:05:00Z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