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040D" w14:textId="2180DCDD"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del w:id="1" w:author="MCC" w:date="2023-11-08T14:13:00Z">
        <w:r w:rsidR="00E325D5" w:rsidRPr="00946E34" w:rsidDel="00383EB1">
          <w:rPr>
            <w:noProof w:val="0"/>
          </w:rPr>
          <w:delText>V1</w:delText>
        </w:r>
        <w:r w:rsidR="00E325D5" w:rsidDel="00383EB1">
          <w:rPr>
            <w:noProof w:val="0"/>
          </w:rPr>
          <w:delText>7</w:delText>
        </w:r>
      </w:del>
      <w:ins w:id="2" w:author="MCC" w:date="2023-11-08T14:13:00Z">
        <w:r w:rsidR="00383EB1" w:rsidRPr="00946E34">
          <w:rPr>
            <w:noProof w:val="0"/>
          </w:rPr>
          <w:t>V1</w:t>
        </w:r>
        <w:r w:rsidR="00383EB1">
          <w:rPr>
            <w:noProof w:val="0"/>
          </w:rPr>
          <w:t>8</w:t>
        </w:r>
      </w:ins>
      <w:r w:rsidR="00C14105" w:rsidRPr="00946E34">
        <w:rPr>
          <w:noProof w:val="0"/>
        </w:rPr>
        <w:t>.</w:t>
      </w:r>
      <w:del w:id="3" w:author="MCC" w:date="2023-11-08T14:13:00Z">
        <w:r w:rsidR="00D21ED1" w:rsidDel="00383EB1">
          <w:rPr>
            <w:noProof w:val="0"/>
          </w:rPr>
          <w:delText>6</w:delText>
        </w:r>
      </w:del>
      <w:ins w:id="4" w:author="MCC" w:date="2023-11-08T14:13:00Z">
        <w:r w:rsidR="00383EB1">
          <w:rPr>
            <w:noProof w:val="0"/>
          </w:rPr>
          <w:t>0</w:t>
        </w:r>
      </w:ins>
      <w:r w:rsidR="00C14105" w:rsidRPr="00946E34">
        <w:rPr>
          <w:noProof w:val="0"/>
        </w:rPr>
        <w:t>.0</w:t>
      </w:r>
      <w:r w:rsidR="008D78A3" w:rsidRPr="00946E34">
        <w:rPr>
          <w:noProof w:val="0"/>
        </w:rPr>
        <w:t xml:space="preserve"> </w:t>
      </w:r>
      <w:r w:rsidR="00080512" w:rsidRPr="00946E34">
        <w:rPr>
          <w:noProof w:val="0"/>
          <w:sz w:val="32"/>
        </w:rPr>
        <w:t>(</w:t>
      </w:r>
      <w:r w:rsidR="00DD36F7" w:rsidRPr="00946E34">
        <w:rPr>
          <w:noProof w:val="0"/>
          <w:sz w:val="32"/>
        </w:rPr>
        <w:t>20</w:t>
      </w:r>
      <w:r w:rsidR="00DD36F7">
        <w:rPr>
          <w:noProof w:val="0"/>
          <w:sz w:val="32"/>
        </w:rPr>
        <w:t>23</w:t>
      </w:r>
      <w:r w:rsidR="00AF7952" w:rsidRPr="00946E34">
        <w:rPr>
          <w:noProof w:val="0"/>
          <w:sz w:val="32"/>
        </w:rPr>
        <w:t>-</w:t>
      </w:r>
      <w:del w:id="5" w:author="MCC" w:date="2023-11-08T14:13:00Z">
        <w:r w:rsidR="00D21ED1" w:rsidDel="00383EB1">
          <w:rPr>
            <w:noProof w:val="0"/>
            <w:sz w:val="32"/>
          </w:rPr>
          <w:delText>09</w:delText>
        </w:r>
      </w:del>
      <w:ins w:id="6" w:author="MCC" w:date="2023-11-08T14:13:00Z">
        <w:r w:rsidR="00383EB1">
          <w:rPr>
            <w:noProof w:val="0"/>
            <w:sz w:val="32"/>
          </w:rPr>
          <w:t>12</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62181E16" w:rsidR="00A71AF4" w:rsidRPr="00946E34" w:rsidRDefault="00A71AF4" w:rsidP="00A71AF4">
      <w:pPr>
        <w:pStyle w:val="ZT"/>
        <w:framePr w:wrap="notBeside"/>
      </w:pPr>
      <w:r w:rsidRPr="00946E34">
        <w:t>(</w:t>
      </w:r>
      <w:r w:rsidRPr="00946E34">
        <w:rPr>
          <w:rStyle w:val="ZGSM"/>
        </w:rPr>
        <w:t xml:space="preserve">Release </w:t>
      </w:r>
      <w:del w:id="7" w:author="MCC" w:date="2023-11-08T14:13:00Z">
        <w:r w:rsidR="00E325D5" w:rsidRPr="00946E34" w:rsidDel="00383EB1">
          <w:rPr>
            <w:rStyle w:val="ZGSM"/>
          </w:rPr>
          <w:delText>1</w:delText>
        </w:r>
        <w:r w:rsidR="00E325D5" w:rsidDel="00383EB1">
          <w:rPr>
            <w:rStyle w:val="ZGSM"/>
          </w:rPr>
          <w:delText>7</w:delText>
        </w:r>
      </w:del>
      <w:ins w:id="8" w:author="MCC" w:date="2023-11-08T14:13:00Z">
        <w:r w:rsidR="00383EB1" w:rsidRPr="00946E34">
          <w:rPr>
            <w:rStyle w:val="ZGSM"/>
          </w:rPr>
          <w:t>1</w:t>
        </w:r>
        <w:r w:rsidR="00383EB1">
          <w:rPr>
            <w:rStyle w:val="ZGSM"/>
          </w:rPr>
          <w:t>8</w:t>
        </w:r>
      </w:ins>
      <w:r w:rsidRPr="00946E34">
        <w:t>)</w:t>
      </w:r>
    </w:p>
    <w:p w14:paraId="0BDF70C3" w14:textId="77777777" w:rsidR="00D326E5" w:rsidRPr="00946E34" w:rsidRDefault="00D326E5" w:rsidP="00A71AF4">
      <w:pPr>
        <w:pStyle w:val="ZT"/>
        <w:framePr w:wrap="notBeside"/>
      </w:pPr>
    </w:p>
    <w:p w14:paraId="15F5AF80" w14:textId="2C66AE5E" w:rsidR="00054A22" w:rsidRPr="00946E34" w:rsidRDefault="00A031B3" w:rsidP="00054A22">
      <w:pPr>
        <w:pStyle w:val="ZU"/>
        <w:framePr w:h="4929" w:hRule="exact" w:wrap="notBeside"/>
        <w:tabs>
          <w:tab w:val="right" w:pos="10206"/>
        </w:tabs>
        <w:jc w:val="left"/>
        <w:rPr>
          <w:noProof w:val="0"/>
        </w:rPr>
      </w:pPr>
      <w:r w:rsidRPr="00946E34">
        <w:rPr>
          <w:i/>
        </w:rPr>
        <w:drawing>
          <wp:inline distT="0" distB="0" distL="0" distR="0" wp14:anchorId="46E72CFB" wp14:editId="27BA2D40">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946E34">
        <w:rPr>
          <w:noProof w:val="0"/>
        </w:rPr>
        <w:tab/>
      </w:r>
      <w:r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9"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22FEAB85" w:rsidR="00080512" w:rsidRPr="00946E34" w:rsidRDefault="00DC309B" w:rsidP="00FA1266">
      <w:pPr>
        <w:pStyle w:val="FP"/>
        <w:framePr w:h="3057" w:hRule="exact" w:wrap="notBeside" w:vAnchor="page" w:hAnchor="margin" w:y="12605"/>
        <w:jc w:val="center"/>
        <w:rPr>
          <w:sz w:val="18"/>
        </w:rPr>
      </w:pPr>
      <w:r w:rsidRPr="00946E34">
        <w:rPr>
          <w:sz w:val="18"/>
        </w:rPr>
        <w:t xml:space="preserve">© </w:t>
      </w:r>
      <w:r w:rsidR="00DD36F7" w:rsidRPr="00946E34">
        <w:rPr>
          <w:sz w:val="18"/>
        </w:rPr>
        <w:t>20</w:t>
      </w:r>
      <w:r w:rsidR="00DD36F7">
        <w:rPr>
          <w:sz w:val="18"/>
        </w:rPr>
        <w:t>23</w:t>
      </w:r>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10" w:name="copyrightaddon"/>
      <w:bookmarkEnd w:id="10"/>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9"/>
    <w:p w14:paraId="62769A56" w14:textId="77777777" w:rsidR="00080512" w:rsidRPr="00946E34" w:rsidRDefault="00080512">
      <w:pPr>
        <w:pStyle w:val="TT"/>
      </w:pPr>
      <w:r w:rsidRPr="00946E34">
        <w:br w:type="page"/>
      </w:r>
      <w:r w:rsidRPr="00946E34">
        <w:lastRenderedPageBreak/>
        <w:t>Contents</w:t>
      </w:r>
    </w:p>
    <w:p w14:paraId="22E00149" w14:textId="1578D335" w:rsidR="00487003" w:rsidRDefault="00F56CE2">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487003">
        <w:t>Foreword</w:t>
      </w:r>
      <w:r w:rsidR="00487003">
        <w:tab/>
      </w:r>
      <w:r w:rsidR="00487003">
        <w:fldChar w:fldCharType="begin" w:fldLock="1"/>
      </w:r>
      <w:r w:rsidR="00487003">
        <w:instrText xml:space="preserve"> PAGEREF _Toc145332764 \h </w:instrText>
      </w:r>
      <w:r w:rsidR="00487003">
        <w:fldChar w:fldCharType="separate"/>
      </w:r>
      <w:r w:rsidR="00487003">
        <w:t>5</w:t>
      </w:r>
      <w:r w:rsidR="00487003">
        <w:fldChar w:fldCharType="end"/>
      </w:r>
    </w:p>
    <w:p w14:paraId="069E1142" w14:textId="188D4867" w:rsidR="00487003" w:rsidRDefault="00487003">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_Toc145332765 \h </w:instrText>
      </w:r>
      <w:r>
        <w:fldChar w:fldCharType="separate"/>
      </w:r>
      <w:r>
        <w:t>6</w:t>
      </w:r>
      <w:r>
        <w:fldChar w:fldCharType="end"/>
      </w:r>
    </w:p>
    <w:p w14:paraId="7908CC3E" w14:textId="2127FC15" w:rsidR="00487003" w:rsidRDefault="00487003">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_Toc145332766 \h </w:instrText>
      </w:r>
      <w:r>
        <w:fldChar w:fldCharType="separate"/>
      </w:r>
      <w:r>
        <w:t>6</w:t>
      </w:r>
      <w:r>
        <w:fldChar w:fldCharType="end"/>
      </w:r>
    </w:p>
    <w:p w14:paraId="61905A5C" w14:textId="435F23D5" w:rsidR="00487003" w:rsidRDefault="00487003">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_Toc145332767 \h </w:instrText>
      </w:r>
      <w:r>
        <w:fldChar w:fldCharType="separate"/>
      </w:r>
      <w:r>
        <w:t>6</w:t>
      </w:r>
      <w:r>
        <w:fldChar w:fldCharType="end"/>
      </w:r>
    </w:p>
    <w:p w14:paraId="79E774BA" w14:textId="7F581C8B" w:rsidR="00487003" w:rsidRDefault="00487003">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_Toc145332768 \h </w:instrText>
      </w:r>
      <w:r>
        <w:fldChar w:fldCharType="separate"/>
      </w:r>
      <w:r>
        <w:t>6</w:t>
      </w:r>
      <w:r>
        <w:fldChar w:fldCharType="end"/>
      </w:r>
    </w:p>
    <w:p w14:paraId="3F7606B2" w14:textId="2AD471D5" w:rsidR="00487003" w:rsidRDefault="00487003">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_Toc145332769 \h </w:instrText>
      </w:r>
      <w:r>
        <w:fldChar w:fldCharType="separate"/>
      </w:r>
      <w:r>
        <w:t>7</w:t>
      </w:r>
      <w:r>
        <w:fldChar w:fldCharType="end"/>
      </w:r>
    </w:p>
    <w:p w14:paraId="2DEBAFB6" w14:textId="50DA24F8" w:rsidR="00487003" w:rsidRDefault="00487003">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_Toc145332770 \h </w:instrText>
      </w:r>
      <w:r>
        <w:fldChar w:fldCharType="separate"/>
      </w:r>
      <w:r>
        <w:t>8</w:t>
      </w:r>
      <w:r>
        <w:fldChar w:fldCharType="end"/>
      </w:r>
    </w:p>
    <w:p w14:paraId="45C092D0" w14:textId="5FA8C82F" w:rsidR="00487003" w:rsidRDefault="00487003">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sidRPr="00D36FD0">
        <w:rPr>
          <w:rFonts w:cs="Arial"/>
        </w:rPr>
        <w:t>F1 interface general principles</w:t>
      </w:r>
      <w:r>
        <w:tab/>
      </w:r>
      <w:r>
        <w:fldChar w:fldCharType="begin" w:fldLock="1"/>
      </w:r>
      <w:r>
        <w:instrText xml:space="preserve"> PAGEREF _Toc145332771 \h </w:instrText>
      </w:r>
      <w:r>
        <w:fldChar w:fldCharType="separate"/>
      </w:r>
      <w:r>
        <w:t>8</w:t>
      </w:r>
      <w:r>
        <w:fldChar w:fldCharType="end"/>
      </w:r>
    </w:p>
    <w:p w14:paraId="07CD0A29" w14:textId="5EB7C9D7" w:rsidR="00487003" w:rsidRDefault="00487003">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rsidRPr="00D36FD0">
        <w:rPr>
          <w:rFonts w:cs="Arial"/>
        </w:rPr>
        <w:t>F1 interface specification objectives</w:t>
      </w:r>
      <w:r>
        <w:tab/>
      </w:r>
      <w:r>
        <w:fldChar w:fldCharType="begin" w:fldLock="1"/>
      </w:r>
      <w:r>
        <w:instrText xml:space="preserve"> PAGEREF _Toc145332772 \h </w:instrText>
      </w:r>
      <w:r>
        <w:fldChar w:fldCharType="separate"/>
      </w:r>
      <w:r>
        <w:t>8</w:t>
      </w:r>
      <w:r>
        <w:fldChar w:fldCharType="end"/>
      </w:r>
    </w:p>
    <w:p w14:paraId="600B7D24" w14:textId="1BD78A02" w:rsidR="00487003" w:rsidRDefault="00487003">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rsidRPr="00D36FD0">
        <w:rPr>
          <w:rFonts w:cs="Arial"/>
        </w:rPr>
        <w:t>F1 interface capabilities</w:t>
      </w:r>
      <w:r>
        <w:tab/>
      </w:r>
      <w:r>
        <w:fldChar w:fldCharType="begin" w:fldLock="1"/>
      </w:r>
      <w:r>
        <w:instrText xml:space="preserve"> PAGEREF _Toc145332773 \h </w:instrText>
      </w:r>
      <w:r>
        <w:fldChar w:fldCharType="separate"/>
      </w:r>
      <w:r>
        <w:t>8</w:t>
      </w:r>
      <w:r>
        <w:fldChar w:fldCharType="end"/>
      </w:r>
    </w:p>
    <w:p w14:paraId="33CCBB66" w14:textId="0734024D" w:rsidR="00487003" w:rsidRDefault="00487003">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rsidRPr="00D36FD0">
        <w:rPr>
          <w:rFonts w:cs="Arial"/>
        </w:rPr>
        <w:t>Void</w:t>
      </w:r>
      <w:r>
        <w:tab/>
      </w:r>
      <w:r>
        <w:fldChar w:fldCharType="begin" w:fldLock="1"/>
      </w:r>
      <w:r>
        <w:instrText xml:space="preserve"> PAGEREF _Toc145332774 \h </w:instrText>
      </w:r>
      <w:r>
        <w:fldChar w:fldCharType="separate"/>
      </w:r>
      <w:r>
        <w:t>9</w:t>
      </w:r>
      <w:r>
        <w:fldChar w:fldCharType="end"/>
      </w:r>
    </w:p>
    <w:p w14:paraId="503E126B" w14:textId="1CA59101" w:rsidR="00487003" w:rsidRDefault="00487003">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of the F1 interface</w:t>
      </w:r>
      <w:r>
        <w:tab/>
      </w:r>
      <w:r>
        <w:fldChar w:fldCharType="begin" w:fldLock="1"/>
      </w:r>
      <w:r>
        <w:instrText xml:space="preserve"> PAGEREF _Toc145332775 \h </w:instrText>
      </w:r>
      <w:r>
        <w:fldChar w:fldCharType="separate"/>
      </w:r>
      <w:r>
        <w:t>9</w:t>
      </w:r>
      <w:r>
        <w:fldChar w:fldCharType="end"/>
      </w:r>
    </w:p>
    <w:p w14:paraId="78556EF4" w14:textId="0FB684DE" w:rsidR="00487003" w:rsidRDefault="00487003">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_Toc145332776 \h </w:instrText>
      </w:r>
      <w:r>
        <w:fldChar w:fldCharType="separate"/>
      </w:r>
      <w:r>
        <w:t>9</w:t>
      </w:r>
      <w:r>
        <w:fldChar w:fldCharType="end"/>
      </w:r>
    </w:p>
    <w:p w14:paraId="008E8FEA" w14:textId="7296BBD2" w:rsidR="00487003" w:rsidRDefault="00487003">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F1-C functions</w:t>
      </w:r>
      <w:r>
        <w:tab/>
      </w:r>
      <w:r>
        <w:fldChar w:fldCharType="begin" w:fldLock="1"/>
      </w:r>
      <w:r>
        <w:instrText xml:space="preserve"> PAGEREF _Toc145332777 \h </w:instrText>
      </w:r>
      <w:r>
        <w:fldChar w:fldCharType="separate"/>
      </w:r>
      <w:r>
        <w:t>9</w:t>
      </w:r>
      <w:r>
        <w:fldChar w:fldCharType="end"/>
      </w:r>
    </w:p>
    <w:p w14:paraId="7833AE7D" w14:textId="053530D0" w:rsidR="00487003" w:rsidRDefault="00487003">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F1 interface management function</w:t>
      </w:r>
      <w:r>
        <w:tab/>
      </w:r>
      <w:r>
        <w:fldChar w:fldCharType="begin" w:fldLock="1"/>
      </w:r>
      <w:r>
        <w:instrText xml:space="preserve"> PAGEREF _Toc145332778 \h </w:instrText>
      </w:r>
      <w:r>
        <w:fldChar w:fldCharType="separate"/>
      </w:r>
      <w:r>
        <w:t>9</w:t>
      </w:r>
      <w:r>
        <w:fldChar w:fldCharType="end"/>
      </w:r>
    </w:p>
    <w:p w14:paraId="71B9F13C" w14:textId="6D1504BF" w:rsidR="00487003" w:rsidRDefault="00487003">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System Information management function</w:t>
      </w:r>
      <w:r>
        <w:tab/>
      </w:r>
      <w:r>
        <w:fldChar w:fldCharType="begin" w:fldLock="1"/>
      </w:r>
      <w:r>
        <w:instrText xml:space="preserve"> PAGEREF _Toc145332779 \h </w:instrText>
      </w:r>
      <w:r>
        <w:fldChar w:fldCharType="separate"/>
      </w:r>
      <w:r>
        <w:t>9</w:t>
      </w:r>
      <w:r>
        <w:fldChar w:fldCharType="end"/>
      </w:r>
    </w:p>
    <w:p w14:paraId="056891E6" w14:textId="5346BF48" w:rsidR="00487003" w:rsidRDefault="00487003">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F1 UE context management function</w:t>
      </w:r>
      <w:r>
        <w:tab/>
      </w:r>
      <w:r>
        <w:fldChar w:fldCharType="begin" w:fldLock="1"/>
      </w:r>
      <w:r>
        <w:instrText xml:space="preserve"> PAGEREF _Toc145332780 \h </w:instrText>
      </w:r>
      <w:r>
        <w:fldChar w:fldCharType="separate"/>
      </w:r>
      <w:r>
        <w:t>10</w:t>
      </w:r>
      <w:r>
        <w:fldChar w:fldCharType="end"/>
      </w:r>
    </w:p>
    <w:p w14:paraId="17B1C4DA" w14:textId="76E267A0" w:rsidR="00487003" w:rsidRDefault="00487003">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RRC message transfer function</w:t>
      </w:r>
      <w:r>
        <w:tab/>
      </w:r>
      <w:r>
        <w:fldChar w:fldCharType="begin" w:fldLock="1"/>
      </w:r>
      <w:r>
        <w:instrText xml:space="preserve"> PAGEREF _Toc145332781 \h </w:instrText>
      </w:r>
      <w:r>
        <w:fldChar w:fldCharType="separate"/>
      </w:r>
      <w:r>
        <w:t>11</w:t>
      </w:r>
      <w:r>
        <w:fldChar w:fldCharType="end"/>
      </w:r>
    </w:p>
    <w:p w14:paraId="19D99DB0" w14:textId="4DC9B22E" w:rsidR="00487003" w:rsidRDefault="00487003">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Paging function</w:t>
      </w:r>
      <w:r>
        <w:tab/>
      </w:r>
      <w:r>
        <w:fldChar w:fldCharType="begin" w:fldLock="1"/>
      </w:r>
      <w:r>
        <w:instrText xml:space="preserve"> PAGEREF _Toc145332782 \h </w:instrText>
      </w:r>
      <w:r>
        <w:fldChar w:fldCharType="separate"/>
      </w:r>
      <w:r>
        <w:t>12</w:t>
      </w:r>
      <w:r>
        <w:fldChar w:fldCharType="end"/>
      </w:r>
    </w:p>
    <w:p w14:paraId="4C832F25" w14:textId="03F53C9D" w:rsidR="00487003" w:rsidRDefault="00487003">
      <w:pPr>
        <w:pStyle w:val="TOC3"/>
        <w:rPr>
          <w:rFonts w:asciiTheme="minorHAnsi" w:eastAsiaTheme="minorEastAsia" w:hAnsiTheme="minorHAnsi" w:cstheme="minorBidi"/>
          <w:kern w:val="2"/>
          <w:sz w:val="22"/>
          <w:szCs w:val="22"/>
          <w14:ligatures w14:val="standardContextual"/>
        </w:rPr>
      </w:pPr>
      <w:r>
        <w:t>5.2.</w:t>
      </w:r>
      <w:r w:rsidRPr="00D36FD0">
        <w:rPr>
          <w:lang w:val="en-US" w:eastAsia="zh-CN"/>
        </w:rPr>
        <w:t>6</w:t>
      </w:r>
      <w:r>
        <w:rPr>
          <w:rFonts w:asciiTheme="minorHAnsi" w:eastAsiaTheme="minorEastAsia" w:hAnsiTheme="minorHAnsi" w:cstheme="minorBidi"/>
          <w:kern w:val="2"/>
          <w:sz w:val="22"/>
          <w:szCs w:val="22"/>
          <w14:ligatures w14:val="standardContextual"/>
        </w:rPr>
        <w:tab/>
      </w:r>
      <w:r w:rsidRPr="00D36FD0">
        <w:rPr>
          <w:lang w:val="en-US" w:eastAsia="zh-CN"/>
        </w:rPr>
        <w:t>Warning messages information transfer function</w:t>
      </w:r>
      <w:r>
        <w:tab/>
      </w:r>
      <w:r>
        <w:fldChar w:fldCharType="begin" w:fldLock="1"/>
      </w:r>
      <w:r>
        <w:instrText xml:space="preserve"> PAGEREF _Toc145332783 \h </w:instrText>
      </w:r>
      <w:r>
        <w:fldChar w:fldCharType="separate"/>
      </w:r>
      <w:r>
        <w:t>12</w:t>
      </w:r>
      <w:r>
        <w:fldChar w:fldCharType="end"/>
      </w:r>
    </w:p>
    <w:p w14:paraId="5FB47FD9" w14:textId="16CA8BE9" w:rsidR="00487003" w:rsidRDefault="00487003">
      <w:pPr>
        <w:pStyle w:val="TOC3"/>
        <w:rPr>
          <w:rFonts w:asciiTheme="minorHAnsi" w:eastAsiaTheme="minorEastAsia" w:hAnsiTheme="minorHAnsi" w:cstheme="minorBidi"/>
          <w:kern w:val="2"/>
          <w:sz w:val="22"/>
          <w:szCs w:val="22"/>
          <w14:ligatures w14:val="standardContextual"/>
        </w:rPr>
      </w:pPr>
      <w:r w:rsidRPr="00D36FD0">
        <w:rPr>
          <w:lang w:val="en-US" w:eastAsia="zh-CN"/>
        </w:rPr>
        <w:t>5.2.7</w:t>
      </w:r>
      <w:r>
        <w:rPr>
          <w:rFonts w:asciiTheme="minorHAnsi" w:eastAsiaTheme="minorEastAsia" w:hAnsiTheme="minorHAnsi" w:cstheme="minorBidi"/>
          <w:kern w:val="2"/>
          <w:sz w:val="22"/>
          <w:szCs w:val="22"/>
          <w14:ligatures w14:val="standardContextual"/>
        </w:rPr>
        <w:tab/>
      </w:r>
      <w:r w:rsidRPr="00D36FD0">
        <w:rPr>
          <w:lang w:val="en-US" w:eastAsia="zh-CN"/>
        </w:rPr>
        <w:t>Remote Interference Management (RIM) message transfer function</w:t>
      </w:r>
      <w:r>
        <w:tab/>
      </w:r>
      <w:r>
        <w:fldChar w:fldCharType="begin" w:fldLock="1"/>
      </w:r>
      <w:r>
        <w:instrText xml:space="preserve"> PAGEREF _Toc145332784 \h </w:instrText>
      </w:r>
      <w:r>
        <w:fldChar w:fldCharType="separate"/>
      </w:r>
      <w:r>
        <w:t>12</w:t>
      </w:r>
      <w:r>
        <w:fldChar w:fldCharType="end"/>
      </w:r>
    </w:p>
    <w:p w14:paraId="2A9986C5" w14:textId="5ECF0F9D" w:rsidR="00487003" w:rsidRDefault="00487003">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rsidRPr="00D36FD0">
        <w:rPr>
          <w:lang w:val="en-US" w:eastAsia="zh-CN"/>
        </w:rPr>
        <w:t>Trace function</w:t>
      </w:r>
      <w:r>
        <w:tab/>
      </w:r>
      <w:r>
        <w:fldChar w:fldCharType="begin" w:fldLock="1"/>
      </w:r>
      <w:r>
        <w:instrText xml:space="preserve"> PAGEREF _Toc145332785 \h </w:instrText>
      </w:r>
      <w:r>
        <w:fldChar w:fldCharType="separate"/>
      </w:r>
      <w:r>
        <w:t>12</w:t>
      </w:r>
      <w:r>
        <w:fldChar w:fldCharType="end"/>
      </w:r>
    </w:p>
    <w:p w14:paraId="5ED3EC5C" w14:textId="04733631" w:rsidR="00487003" w:rsidRDefault="00487003">
      <w:pPr>
        <w:pStyle w:val="TOC3"/>
        <w:rPr>
          <w:rFonts w:asciiTheme="minorHAnsi" w:eastAsiaTheme="minorEastAsia" w:hAnsiTheme="minorHAnsi" w:cstheme="minorBidi"/>
          <w:kern w:val="2"/>
          <w:sz w:val="22"/>
          <w:szCs w:val="22"/>
          <w14:ligatures w14:val="standardContextual"/>
        </w:rPr>
      </w:pPr>
      <w:r>
        <w:t>5.2.9</w:t>
      </w:r>
      <w:r>
        <w:rPr>
          <w:rFonts w:asciiTheme="minorHAnsi" w:eastAsiaTheme="minorEastAsia" w:hAnsiTheme="minorHAnsi" w:cstheme="minorBidi"/>
          <w:kern w:val="2"/>
          <w:sz w:val="22"/>
          <w:szCs w:val="22"/>
          <w14:ligatures w14:val="standardContextual"/>
        </w:rPr>
        <w:tab/>
      </w:r>
      <w:r w:rsidRPr="00D36FD0">
        <w:rPr>
          <w:lang w:val="en-US" w:eastAsia="zh-CN"/>
        </w:rPr>
        <w:t>Load management function</w:t>
      </w:r>
      <w:r>
        <w:tab/>
      </w:r>
      <w:r>
        <w:fldChar w:fldCharType="begin" w:fldLock="1"/>
      </w:r>
      <w:r>
        <w:instrText xml:space="preserve"> PAGEREF _Toc145332786 \h </w:instrText>
      </w:r>
      <w:r>
        <w:fldChar w:fldCharType="separate"/>
      </w:r>
      <w:r>
        <w:t>12</w:t>
      </w:r>
      <w:r>
        <w:fldChar w:fldCharType="end"/>
      </w:r>
    </w:p>
    <w:p w14:paraId="031F797D" w14:textId="3C9A4BAF" w:rsidR="00487003" w:rsidRDefault="00487003">
      <w:pPr>
        <w:pStyle w:val="TOC3"/>
        <w:rPr>
          <w:rFonts w:asciiTheme="minorHAnsi" w:eastAsiaTheme="minorEastAsia" w:hAnsiTheme="minorHAnsi" w:cstheme="minorBidi"/>
          <w:kern w:val="2"/>
          <w:sz w:val="22"/>
          <w:szCs w:val="22"/>
          <w14:ligatures w14:val="standardContextual"/>
        </w:rPr>
      </w:pPr>
      <w:r>
        <w:t>5.2.10</w:t>
      </w:r>
      <w:r>
        <w:rPr>
          <w:rFonts w:asciiTheme="minorHAnsi" w:eastAsiaTheme="minorEastAsia" w:hAnsiTheme="minorHAnsi" w:cstheme="minorBidi"/>
          <w:kern w:val="2"/>
          <w:sz w:val="22"/>
          <w:szCs w:val="22"/>
          <w14:ligatures w14:val="standardContextual"/>
        </w:rPr>
        <w:tab/>
      </w:r>
      <w:r>
        <w:t>Self-optimisation</w:t>
      </w:r>
      <w:r>
        <w:rPr>
          <w:lang w:eastAsia="zh-CN"/>
        </w:rPr>
        <w:t xml:space="preserve"> support function</w:t>
      </w:r>
      <w:r>
        <w:tab/>
      </w:r>
      <w:r>
        <w:fldChar w:fldCharType="begin" w:fldLock="1"/>
      </w:r>
      <w:r>
        <w:instrText xml:space="preserve"> PAGEREF _Toc145332787 \h </w:instrText>
      </w:r>
      <w:r>
        <w:fldChar w:fldCharType="separate"/>
      </w:r>
      <w:r>
        <w:t>12</w:t>
      </w:r>
      <w:r>
        <w:fldChar w:fldCharType="end"/>
      </w:r>
    </w:p>
    <w:p w14:paraId="698471BF" w14:textId="06657E5C" w:rsidR="00487003" w:rsidRDefault="00487003">
      <w:pPr>
        <w:pStyle w:val="TOC3"/>
        <w:rPr>
          <w:rFonts w:asciiTheme="minorHAnsi" w:eastAsiaTheme="minorEastAsia" w:hAnsiTheme="minorHAnsi" w:cstheme="minorBidi"/>
          <w:kern w:val="2"/>
          <w:sz w:val="22"/>
          <w:szCs w:val="22"/>
          <w14:ligatures w14:val="standardContextual"/>
        </w:rPr>
      </w:pPr>
      <w:r>
        <w:t>5.2.11</w:t>
      </w:r>
      <w:r>
        <w:rPr>
          <w:rFonts w:asciiTheme="minorHAnsi" w:eastAsiaTheme="minorEastAsia" w:hAnsiTheme="minorHAnsi" w:cstheme="minorBidi"/>
          <w:kern w:val="2"/>
          <w:sz w:val="22"/>
          <w:szCs w:val="22"/>
          <w14:ligatures w14:val="standardContextual"/>
        </w:rPr>
        <w:tab/>
      </w:r>
      <w:r>
        <w:t>Positioning function</w:t>
      </w:r>
      <w:r>
        <w:tab/>
      </w:r>
      <w:r>
        <w:fldChar w:fldCharType="begin" w:fldLock="1"/>
      </w:r>
      <w:r>
        <w:instrText xml:space="preserve"> PAGEREF _Toc145332788 \h </w:instrText>
      </w:r>
      <w:r>
        <w:fldChar w:fldCharType="separate"/>
      </w:r>
      <w:r>
        <w:t>12</w:t>
      </w:r>
      <w:r>
        <w:fldChar w:fldCharType="end"/>
      </w:r>
    </w:p>
    <w:p w14:paraId="190C9537" w14:textId="2000FFBD" w:rsidR="00487003" w:rsidRDefault="00487003">
      <w:pPr>
        <w:pStyle w:val="TOC3"/>
        <w:rPr>
          <w:rFonts w:asciiTheme="minorHAnsi" w:eastAsiaTheme="minorEastAsia" w:hAnsiTheme="minorHAnsi" w:cstheme="minorBidi"/>
          <w:kern w:val="2"/>
          <w:sz w:val="22"/>
          <w:szCs w:val="22"/>
          <w14:ligatures w14:val="standardContextual"/>
        </w:rPr>
      </w:pPr>
      <w:r>
        <w:t>5.2.12</w:t>
      </w:r>
      <w:r>
        <w:rPr>
          <w:rFonts w:asciiTheme="minorHAnsi" w:eastAsiaTheme="minorEastAsia" w:hAnsiTheme="minorHAnsi" w:cstheme="minorBidi"/>
          <w:kern w:val="2"/>
          <w:sz w:val="22"/>
          <w:szCs w:val="22"/>
          <w14:ligatures w14:val="standardContextual"/>
        </w:rPr>
        <w:tab/>
      </w:r>
      <w:r>
        <w:t>IAB</w:t>
      </w:r>
      <w:r>
        <w:rPr>
          <w:lang w:eastAsia="zh-CN"/>
        </w:rPr>
        <w:t xml:space="preserve"> support function</w:t>
      </w:r>
      <w:r>
        <w:tab/>
      </w:r>
      <w:r>
        <w:fldChar w:fldCharType="begin" w:fldLock="1"/>
      </w:r>
      <w:r>
        <w:instrText xml:space="preserve"> PAGEREF _Toc145332789 \h </w:instrText>
      </w:r>
      <w:r>
        <w:fldChar w:fldCharType="separate"/>
      </w:r>
      <w:r>
        <w:t>13</w:t>
      </w:r>
      <w:r>
        <w:fldChar w:fldCharType="end"/>
      </w:r>
    </w:p>
    <w:p w14:paraId="12C52DE2" w14:textId="29AB3ABB" w:rsidR="00487003" w:rsidRDefault="00487003">
      <w:pPr>
        <w:pStyle w:val="TOC3"/>
        <w:rPr>
          <w:rFonts w:asciiTheme="minorHAnsi" w:eastAsiaTheme="minorEastAsia" w:hAnsiTheme="minorHAnsi" w:cstheme="minorBidi"/>
          <w:kern w:val="2"/>
          <w:sz w:val="22"/>
          <w:szCs w:val="22"/>
          <w14:ligatures w14:val="standardContextual"/>
        </w:rPr>
      </w:pPr>
      <w:r>
        <w:t>5.2.13</w:t>
      </w:r>
      <w:r>
        <w:rPr>
          <w:rFonts w:asciiTheme="minorHAnsi" w:eastAsiaTheme="minorEastAsia" w:hAnsiTheme="minorHAnsi" w:cstheme="minorBidi"/>
          <w:kern w:val="2"/>
          <w:sz w:val="22"/>
          <w:szCs w:val="22"/>
          <w14:ligatures w14:val="standardContextual"/>
        </w:rPr>
        <w:tab/>
      </w:r>
      <w:r>
        <w:rPr>
          <w:lang w:eastAsia="zh-CN"/>
        </w:rPr>
        <w:t>NR</w:t>
      </w:r>
      <w:r>
        <w:t xml:space="preserve"> MBS function</w:t>
      </w:r>
      <w:r>
        <w:tab/>
      </w:r>
      <w:r>
        <w:fldChar w:fldCharType="begin" w:fldLock="1"/>
      </w:r>
      <w:r>
        <w:instrText xml:space="preserve"> PAGEREF _Toc145332790 \h </w:instrText>
      </w:r>
      <w:r>
        <w:fldChar w:fldCharType="separate"/>
      </w:r>
      <w:r>
        <w:t>13</w:t>
      </w:r>
      <w:r>
        <w:fldChar w:fldCharType="end"/>
      </w:r>
    </w:p>
    <w:p w14:paraId="317DF4D8" w14:textId="734D8613" w:rsidR="00487003" w:rsidRDefault="00487003">
      <w:pPr>
        <w:pStyle w:val="TOC3"/>
        <w:rPr>
          <w:rFonts w:asciiTheme="minorHAnsi" w:eastAsiaTheme="minorEastAsia" w:hAnsiTheme="minorHAnsi" w:cstheme="minorBidi"/>
          <w:kern w:val="2"/>
          <w:sz w:val="22"/>
          <w:szCs w:val="22"/>
          <w14:ligatures w14:val="standardContextual"/>
        </w:rPr>
      </w:pPr>
      <w:r>
        <w:t>5.2.14</w:t>
      </w:r>
      <w:r>
        <w:rPr>
          <w:rFonts w:asciiTheme="minorHAnsi" w:eastAsiaTheme="minorEastAsia" w:hAnsiTheme="minorHAnsi" w:cstheme="minorBidi"/>
          <w:kern w:val="2"/>
          <w:sz w:val="22"/>
          <w:szCs w:val="22"/>
          <w14:ligatures w14:val="standardContextual"/>
        </w:rPr>
        <w:tab/>
      </w:r>
      <w:r>
        <w:t>PDC</w:t>
      </w:r>
      <w:r>
        <w:rPr>
          <w:lang w:eastAsia="zh-CN"/>
        </w:rPr>
        <w:t xml:space="preserve"> measurement function</w:t>
      </w:r>
      <w:r>
        <w:tab/>
      </w:r>
      <w:r>
        <w:fldChar w:fldCharType="begin" w:fldLock="1"/>
      </w:r>
      <w:r>
        <w:instrText xml:space="preserve"> PAGEREF _Toc145332791 \h </w:instrText>
      </w:r>
      <w:r>
        <w:fldChar w:fldCharType="separate"/>
      </w:r>
      <w:r>
        <w:t>13</w:t>
      </w:r>
      <w:r>
        <w:fldChar w:fldCharType="end"/>
      </w:r>
    </w:p>
    <w:p w14:paraId="4826CFB8" w14:textId="53281E88" w:rsidR="00487003" w:rsidRDefault="00487003">
      <w:pPr>
        <w:pStyle w:val="TOC3"/>
        <w:rPr>
          <w:rFonts w:asciiTheme="minorHAnsi" w:eastAsiaTheme="minorEastAsia" w:hAnsiTheme="minorHAnsi" w:cstheme="minorBidi"/>
          <w:kern w:val="2"/>
          <w:sz w:val="22"/>
          <w:szCs w:val="22"/>
          <w14:ligatures w14:val="standardContextual"/>
        </w:rPr>
      </w:pPr>
      <w:r>
        <w:t>5.2.15</w:t>
      </w:r>
      <w:r>
        <w:rPr>
          <w:rFonts w:asciiTheme="minorHAnsi" w:eastAsiaTheme="minorEastAsia" w:hAnsiTheme="minorHAnsi" w:cstheme="minorBidi"/>
          <w:kern w:val="2"/>
          <w:sz w:val="22"/>
          <w:szCs w:val="22"/>
          <w14:ligatures w14:val="standardContextual"/>
        </w:rPr>
        <w:tab/>
      </w:r>
      <w:r w:rsidRPr="00D36FD0">
        <w:rPr>
          <w:rFonts w:eastAsia="SimSun"/>
          <w:lang w:val="en-US" w:eastAsia="zh-CN"/>
        </w:rPr>
        <w:t>QMC support</w:t>
      </w:r>
      <w:r>
        <w:t xml:space="preserve"> function</w:t>
      </w:r>
      <w:r>
        <w:tab/>
      </w:r>
      <w:r>
        <w:fldChar w:fldCharType="begin" w:fldLock="1"/>
      </w:r>
      <w:r>
        <w:instrText xml:space="preserve"> PAGEREF _Toc145332792 \h </w:instrText>
      </w:r>
      <w:r>
        <w:fldChar w:fldCharType="separate"/>
      </w:r>
      <w:r>
        <w:t>13</w:t>
      </w:r>
      <w:r>
        <w:fldChar w:fldCharType="end"/>
      </w:r>
    </w:p>
    <w:p w14:paraId="13FBAA1A" w14:textId="6A1FBF5E" w:rsidR="00487003" w:rsidRDefault="00487003">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F1-U functions</w:t>
      </w:r>
      <w:r>
        <w:tab/>
      </w:r>
      <w:r>
        <w:fldChar w:fldCharType="begin" w:fldLock="1"/>
      </w:r>
      <w:r>
        <w:instrText xml:space="preserve"> PAGEREF _Toc145332793 \h </w:instrText>
      </w:r>
      <w:r>
        <w:fldChar w:fldCharType="separate"/>
      </w:r>
      <w:r>
        <w:t>13</w:t>
      </w:r>
      <w:r>
        <w:fldChar w:fldCharType="end"/>
      </w:r>
    </w:p>
    <w:p w14:paraId="38B95C45" w14:textId="6762F769" w:rsidR="00487003" w:rsidRDefault="00487003">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Transfer of user data</w:t>
      </w:r>
      <w:r>
        <w:tab/>
      </w:r>
      <w:r>
        <w:fldChar w:fldCharType="begin" w:fldLock="1"/>
      </w:r>
      <w:r>
        <w:instrText xml:space="preserve"> PAGEREF _Toc145332794 \h </w:instrText>
      </w:r>
      <w:r>
        <w:fldChar w:fldCharType="separate"/>
      </w:r>
      <w:r>
        <w:t>13</w:t>
      </w:r>
      <w:r>
        <w:fldChar w:fldCharType="end"/>
      </w:r>
    </w:p>
    <w:p w14:paraId="3A159F14" w14:textId="051D4E14" w:rsidR="00487003" w:rsidRDefault="00487003">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Flow control function</w:t>
      </w:r>
      <w:r>
        <w:tab/>
      </w:r>
      <w:r>
        <w:fldChar w:fldCharType="begin" w:fldLock="1"/>
      </w:r>
      <w:r>
        <w:instrText xml:space="preserve"> PAGEREF _Toc145332795 \h </w:instrText>
      </w:r>
      <w:r>
        <w:fldChar w:fldCharType="separate"/>
      </w:r>
      <w:r>
        <w:t>13</w:t>
      </w:r>
      <w:r>
        <w:fldChar w:fldCharType="end"/>
      </w:r>
    </w:p>
    <w:p w14:paraId="6A849E33" w14:textId="5D3AD7A4" w:rsidR="00487003" w:rsidRDefault="00487003">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TEIDs allocation</w:t>
      </w:r>
      <w:r>
        <w:tab/>
      </w:r>
      <w:r>
        <w:fldChar w:fldCharType="begin" w:fldLock="1"/>
      </w:r>
      <w:r>
        <w:instrText xml:space="preserve"> PAGEREF _Toc145332796 \h </w:instrText>
      </w:r>
      <w:r>
        <w:fldChar w:fldCharType="separate"/>
      </w:r>
      <w:r>
        <w:t>14</w:t>
      </w:r>
      <w:r>
        <w:fldChar w:fldCharType="end"/>
      </w:r>
    </w:p>
    <w:p w14:paraId="7CB605DB" w14:textId="0830E0D3" w:rsidR="00487003" w:rsidRDefault="00487003">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Procedures of the F1 interface</w:t>
      </w:r>
      <w:r>
        <w:tab/>
      </w:r>
      <w:r>
        <w:fldChar w:fldCharType="begin" w:fldLock="1"/>
      </w:r>
      <w:r>
        <w:instrText xml:space="preserve"> PAGEREF _Toc145332797 \h </w:instrText>
      </w:r>
      <w:r>
        <w:fldChar w:fldCharType="separate"/>
      </w:r>
      <w:r>
        <w:t>14</w:t>
      </w:r>
      <w:r>
        <w:fldChar w:fldCharType="end"/>
      </w:r>
    </w:p>
    <w:p w14:paraId="6E0BA202" w14:textId="00F06D5A" w:rsidR="00487003" w:rsidRDefault="00487003">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Control plane procedures</w:t>
      </w:r>
      <w:r>
        <w:tab/>
      </w:r>
      <w:r>
        <w:fldChar w:fldCharType="begin" w:fldLock="1"/>
      </w:r>
      <w:r>
        <w:instrText xml:space="preserve"> PAGEREF _Toc145332798 \h </w:instrText>
      </w:r>
      <w:r>
        <w:fldChar w:fldCharType="separate"/>
      </w:r>
      <w:r>
        <w:t>14</w:t>
      </w:r>
      <w:r>
        <w:fldChar w:fldCharType="end"/>
      </w:r>
    </w:p>
    <w:p w14:paraId="4F5325E1" w14:textId="498130AF" w:rsidR="00487003" w:rsidRDefault="00487003">
      <w:pPr>
        <w:pStyle w:val="TOC3"/>
        <w:rPr>
          <w:rFonts w:asciiTheme="minorHAnsi" w:eastAsiaTheme="minorEastAsia" w:hAnsiTheme="minorHAnsi" w:cstheme="minorBidi"/>
          <w:kern w:val="2"/>
          <w:sz w:val="22"/>
          <w:szCs w:val="22"/>
          <w14:ligatures w14:val="standardContextual"/>
        </w:rPr>
      </w:pPr>
      <w:r>
        <w:t>6.1.1</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_Toc145332799 \h </w:instrText>
      </w:r>
      <w:r>
        <w:fldChar w:fldCharType="separate"/>
      </w:r>
      <w:r>
        <w:t>14</w:t>
      </w:r>
      <w:r>
        <w:fldChar w:fldCharType="end"/>
      </w:r>
    </w:p>
    <w:p w14:paraId="43E10C05" w14:textId="001F1CA1" w:rsidR="00487003" w:rsidRDefault="00487003">
      <w:pPr>
        <w:pStyle w:val="TOC3"/>
        <w:rPr>
          <w:rFonts w:asciiTheme="minorHAnsi" w:eastAsiaTheme="minorEastAsia" w:hAnsiTheme="minorHAnsi" w:cstheme="minorBidi"/>
          <w:kern w:val="2"/>
          <w:sz w:val="22"/>
          <w:szCs w:val="22"/>
          <w14:ligatures w14:val="standardContextual"/>
        </w:rPr>
      </w:pPr>
      <w:r>
        <w:t>6.1.2</w:t>
      </w:r>
      <w:r>
        <w:rPr>
          <w:rFonts w:asciiTheme="minorHAnsi" w:eastAsiaTheme="minorEastAsia" w:hAnsiTheme="minorHAnsi" w:cstheme="minorBidi"/>
          <w:kern w:val="2"/>
          <w:sz w:val="22"/>
          <w:szCs w:val="22"/>
          <w14:ligatures w14:val="standardContextual"/>
        </w:rPr>
        <w:tab/>
      </w:r>
      <w:r>
        <w:t>Context Management procedures</w:t>
      </w:r>
      <w:r>
        <w:tab/>
      </w:r>
      <w:r>
        <w:fldChar w:fldCharType="begin" w:fldLock="1"/>
      </w:r>
      <w:r>
        <w:instrText xml:space="preserve"> PAGEREF _Toc145332800 \h </w:instrText>
      </w:r>
      <w:r>
        <w:fldChar w:fldCharType="separate"/>
      </w:r>
      <w:r>
        <w:t>14</w:t>
      </w:r>
      <w:r>
        <w:fldChar w:fldCharType="end"/>
      </w:r>
    </w:p>
    <w:p w14:paraId="2B96E925" w14:textId="1D9EAF3D" w:rsidR="00487003" w:rsidRDefault="00487003">
      <w:pPr>
        <w:pStyle w:val="TOC3"/>
        <w:rPr>
          <w:rFonts w:asciiTheme="minorHAnsi" w:eastAsiaTheme="minorEastAsia" w:hAnsiTheme="minorHAnsi" w:cstheme="minorBidi"/>
          <w:kern w:val="2"/>
          <w:sz w:val="22"/>
          <w:szCs w:val="22"/>
          <w14:ligatures w14:val="standardContextual"/>
        </w:rPr>
      </w:pPr>
      <w:r>
        <w:t>6.1.3</w:t>
      </w:r>
      <w:r>
        <w:rPr>
          <w:rFonts w:asciiTheme="minorHAnsi" w:eastAsiaTheme="minorEastAsia" w:hAnsiTheme="minorHAnsi" w:cstheme="minorBidi"/>
          <w:kern w:val="2"/>
          <w:sz w:val="22"/>
          <w:szCs w:val="22"/>
          <w14:ligatures w14:val="standardContextual"/>
        </w:rPr>
        <w:tab/>
      </w:r>
      <w:r>
        <w:t>RRC Message Transfer procedures</w:t>
      </w:r>
      <w:r>
        <w:tab/>
      </w:r>
      <w:r>
        <w:fldChar w:fldCharType="begin" w:fldLock="1"/>
      </w:r>
      <w:r>
        <w:instrText xml:space="preserve"> PAGEREF _Toc145332801 \h </w:instrText>
      </w:r>
      <w:r>
        <w:fldChar w:fldCharType="separate"/>
      </w:r>
      <w:r>
        <w:t>14</w:t>
      </w:r>
      <w:r>
        <w:fldChar w:fldCharType="end"/>
      </w:r>
    </w:p>
    <w:p w14:paraId="577AF54D" w14:textId="781C5830" w:rsidR="00487003" w:rsidRDefault="00487003">
      <w:pPr>
        <w:pStyle w:val="TOC3"/>
        <w:rPr>
          <w:rFonts w:asciiTheme="minorHAnsi" w:eastAsiaTheme="minorEastAsia" w:hAnsiTheme="minorHAnsi" w:cstheme="minorBidi"/>
          <w:kern w:val="2"/>
          <w:sz w:val="22"/>
          <w:szCs w:val="22"/>
          <w14:ligatures w14:val="standardContextual"/>
        </w:rPr>
      </w:pPr>
      <w:r>
        <w:t>6.1.3A</w:t>
      </w:r>
      <w:r>
        <w:rPr>
          <w:rFonts w:asciiTheme="minorHAnsi" w:eastAsiaTheme="minorEastAsia" w:hAnsiTheme="minorHAnsi" w:cstheme="minorBidi"/>
          <w:kern w:val="2"/>
          <w:sz w:val="22"/>
          <w:szCs w:val="22"/>
          <w14:ligatures w14:val="standardContextual"/>
        </w:rPr>
        <w:tab/>
      </w:r>
      <w:r>
        <w:t>Warning Message Transmission procedures</w:t>
      </w:r>
      <w:r>
        <w:tab/>
      </w:r>
      <w:r>
        <w:fldChar w:fldCharType="begin" w:fldLock="1"/>
      </w:r>
      <w:r>
        <w:instrText xml:space="preserve"> PAGEREF _Toc145332802 \h </w:instrText>
      </w:r>
      <w:r>
        <w:fldChar w:fldCharType="separate"/>
      </w:r>
      <w:r>
        <w:t>15</w:t>
      </w:r>
      <w:r>
        <w:fldChar w:fldCharType="end"/>
      </w:r>
    </w:p>
    <w:p w14:paraId="2321620B" w14:textId="0B0A8801" w:rsidR="00487003" w:rsidRDefault="00487003">
      <w:pPr>
        <w:pStyle w:val="TOC3"/>
        <w:rPr>
          <w:rFonts w:asciiTheme="minorHAnsi" w:eastAsiaTheme="minorEastAsia" w:hAnsiTheme="minorHAnsi" w:cstheme="minorBidi"/>
          <w:kern w:val="2"/>
          <w:sz w:val="22"/>
          <w:szCs w:val="22"/>
          <w14:ligatures w14:val="standardContextual"/>
        </w:rPr>
      </w:pPr>
      <w:r>
        <w:t>6.1.4</w:t>
      </w:r>
      <w:r>
        <w:rPr>
          <w:rFonts w:asciiTheme="minorHAnsi" w:eastAsiaTheme="minorEastAsia" w:hAnsiTheme="minorHAnsi" w:cstheme="minorBidi"/>
          <w:kern w:val="2"/>
          <w:sz w:val="22"/>
          <w:szCs w:val="22"/>
          <w14:ligatures w14:val="standardContextual"/>
        </w:rPr>
        <w:tab/>
      </w:r>
      <w:r>
        <w:t>System Information procedures</w:t>
      </w:r>
      <w:r>
        <w:tab/>
      </w:r>
      <w:r>
        <w:fldChar w:fldCharType="begin" w:fldLock="1"/>
      </w:r>
      <w:r>
        <w:instrText xml:space="preserve"> PAGEREF _Toc145332803 \h </w:instrText>
      </w:r>
      <w:r>
        <w:fldChar w:fldCharType="separate"/>
      </w:r>
      <w:r>
        <w:t>15</w:t>
      </w:r>
      <w:r>
        <w:fldChar w:fldCharType="end"/>
      </w:r>
    </w:p>
    <w:p w14:paraId="52BAF605" w14:textId="2C3CE83B" w:rsidR="00487003" w:rsidRDefault="00487003">
      <w:pPr>
        <w:pStyle w:val="TOC3"/>
        <w:rPr>
          <w:rFonts w:asciiTheme="minorHAnsi" w:eastAsiaTheme="minorEastAsia" w:hAnsiTheme="minorHAnsi" w:cstheme="minorBidi"/>
          <w:kern w:val="2"/>
          <w:sz w:val="22"/>
          <w:szCs w:val="22"/>
          <w14:ligatures w14:val="standardContextual"/>
        </w:rPr>
      </w:pPr>
      <w:r>
        <w:t>6.1.5</w:t>
      </w:r>
      <w:r>
        <w:rPr>
          <w:rFonts w:asciiTheme="minorHAnsi" w:eastAsiaTheme="minorEastAsia" w:hAnsiTheme="minorHAnsi" w:cstheme="minorBidi"/>
          <w:kern w:val="2"/>
          <w:sz w:val="22"/>
          <w:szCs w:val="22"/>
          <w14:ligatures w14:val="standardContextual"/>
        </w:rPr>
        <w:tab/>
      </w:r>
      <w:r>
        <w:t>Paging procedures</w:t>
      </w:r>
      <w:r>
        <w:tab/>
      </w:r>
      <w:r>
        <w:fldChar w:fldCharType="begin" w:fldLock="1"/>
      </w:r>
      <w:r>
        <w:instrText xml:space="preserve"> PAGEREF _Toc145332804 \h </w:instrText>
      </w:r>
      <w:r>
        <w:fldChar w:fldCharType="separate"/>
      </w:r>
      <w:r>
        <w:t>15</w:t>
      </w:r>
      <w:r>
        <w:fldChar w:fldCharType="end"/>
      </w:r>
    </w:p>
    <w:p w14:paraId="697CF63B" w14:textId="5FE57E84" w:rsidR="00487003" w:rsidRDefault="00487003">
      <w:pPr>
        <w:pStyle w:val="TOC3"/>
        <w:rPr>
          <w:rFonts w:asciiTheme="minorHAnsi" w:eastAsiaTheme="minorEastAsia" w:hAnsiTheme="minorHAnsi" w:cstheme="minorBidi"/>
          <w:kern w:val="2"/>
          <w:sz w:val="22"/>
          <w:szCs w:val="22"/>
          <w14:ligatures w14:val="standardContextual"/>
        </w:rPr>
      </w:pPr>
      <w:r>
        <w:t>6.1.6</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_Toc145332805 \h </w:instrText>
      </w:r>
      <w:r>
        <w:fldChar w:fldCharType="separate"/>
      </w:r>
      <w:r>
        <w:t>15</w:t>
      </w:r>
      <w:r>
        <w:fldChar w:fldCharType="end"/>
      </w:r>
    </w:p>
    <w:p w14:paraId="79FF1C28" w14:textId="7F06818A" w:rsidR="00487003" w:rsidRDefault="00487003">
      <w:pPr>
        <w:pStyle w:val="TOC3"/>
        <w:rPr>
          <w:rFonts w:asciiTheme="minorHAnsi" w:eastAsiaTheme="minorEastAsia" w:hAnsiTheme="minorHAnsi" w:cstheme="minorBidi"/>
          <w:kern w:val="2"/>
          <w:sz w:val="22"/>
          <w:szCs w:val="22"/>
          <w14:ligatures w14:val="standardContextual"/>
        </w:rPr>
      </w:pPr>
      <w:r>
        <w:t>6.1.7</w:t>
      </w:r>
      <w:r>
        <w:rPr>
          <w:rFonts w:asciiTheme="minorHAnsi" w:eastAsiaTheme="minorEastAsia" w:hAnsiTheme="minorHAnsi" w:cstheme="minorBidi"/>
          <w:kern w:val="2"/>
          <w:sz w:val="22"/>
          <w:szCs w:val="22"/>
          <w14:ligatures w14:val="standardContextual"/>
        </w:rPr>
        <w:tab/>
      </w:r>
      <w:r>
        <w:t>Radio information transfer procedures</w:t>
      </w:r>
      <w:r>
        <w:tab/>
      </w:r>
      <w:r>
        <w:fldChar w:fldCharType="begin" w:fldLock="1"/>
      </w:r>
      <w:r>
        <w:instrText xml:space="preserve"> PAGEREF _Toc145332806 \h </w:instrText>
      </w:r>
      <w:r>
        <w:fldChar w:fldCharType="separate"/>
      </w:r>
      <w:r>
        <w:t>15</w:t>
      </w:r>
      <w:r>
        <w:fldChar w:fldCharType="end"/>
      </w:r>
    </w:p>
    <w:p w14:paraId="4AE82BDB" w14:textId="72D443DC" w:rsidR="00487003" w:rsidRDefault="00487003">
      <w:pPr>
        <w:pStyle w:val="TOC3"/>
        <w:rPr>
          <w:rFonts w:asciiTheme="minorHAnsi" w:eastAsiaTheme="minorEastAsia" w:hAnsiTheme="minorHAnsi" w:cstheme="minorBidi"/>
          <w:kern w:val="2"/>
          <w:sz w:val="22"/>
          <w:szCs w:val="22"/>
          <w14:ligatures w14:val="standardContextual"/>
        </w:rPr>
      </w:pPr>
      <w:r w:rsidRPr="00D36FD0">
        <w:rPr>
          <w:lang w:val="en-US" w:eastAsia="zh-CN"/>
        </w:rPr>
        <w:t>6.1.8</w:t>
      </w:r>
      <w:r>
        <w:rPr>
          <w:rFonts w:asciiTheme="minorHAnsi" w:eastAsiaTheme="minorEastAsia" w:hAnsiTheme="minorHAnsi" w:cstheme="minorBidi"/>
          <w:kern w:val="2"/>
          <w:sz w:val="22"/>
          <w:szCs w:val="22"/>
          <w14:ligatures w14:val="standardContextual"/>
        </w:rPr>
        <w:tab/>
      </w:r>
      <w:r w:rsidRPr="00D36FD0">
        <w:rPr>
          <w:lang w:val="en-US" w:eastAsia="zh-CN"/>
        </w:rPr>
        <w:t>UE Tracing procedures</w:t>
      </w:r>
      <w:r>
        <w:tab/>
      </w:r>
      <w:r>
        <w:fldChar w:fldCharType="begin" w:fldLock="1"/>
      </w:r>
      <w:r>
        <w:instrText xml:space="preserve"> PAGEREF _Toc145332807 \h </w:instrText>
      </w:r>
      <w:r>
        <w:fldChar w:fldCharType="separate"/>
      </w:r>
      <w:r>
        <w:t>15</w:t>
      </w:r>
      <w:r>
        <w:fldChar w:fldCharType="end"/>
      </w:r>
    </w:p>
    <w:p w14:paraId="47E75E2E" w14:textId="0D5F3F8D" w:rsidR="00487003" w:rsidRDefault="00487003">
      <w:pPr>
        <w:pStyle w:val="TOC3"/>
        <w:rPr>
          <w:rFonts w:asciiTheme="minorHAnsi" w:eastAsiaTheme="minorEastAsia" w:hAnsiTheme="minorHAnsi" w:cstheme="minorBidi"/>
          <w:kern w:val="2"/>
          <w:sz w:val="22"/>
          <w:szCs w:val="22"/>
          <w14:ligatures w14:val="standardContextual"/>
        </w:rPr>
      </w:pPr>
      <w:r w:rsidRPr="00D36FD0">
        <w:rPr>
          <w:lang w:val="en-US" w:eastAsia="zh-CN"/>
        </w:rPr>
        <w:t>6.1.9</w:t>
      </w:r>
      <w:r>
        <w:rPr>
          <w:rFonts w:asciiTheme="minorHAnsi" w:eastAsiaTheme="minorEastAsia" w:hAnsiTheme="minorHAnsi" w:cstheme="minorBidi"/>
          <w:kern w:val="2"/>
          <w:sz w:val="22"/>
          <w:szCs w:val="22"/>
          <w14:ligatures w14:val="standardContextual"/>
        </w:rPr>
        <w:tab/>
      </w:r>
      <w:r w:rsidRPr="00D36FD0">
        <w:rPr>
          <w:lang w:val="en-US" w:eastAsia="zh-CN"/>
        </w:rPr>
        <w:t>Load management procedures</w:t>
      </w:r>
      <w:r>
        <w:tab/>
      </w:r>
      <w:r>
        <w:fldChar w:fldCharType="begin" w:fldLock="1"/>
      </w:r>
      <w:r>
        <w:instrText xml:space="preserve"> PAGEREF _Toc145332808 \h </w:instrText>
      </w:r>
      <w:r>
        <w:fldChar w:fldCharType="separate"/>
      </w:r>
      <w:r>
        <w:t>15</w:t>
      </w:r>
      <w:r>
        <w:fldChar w:fldCharType="end"/>
      </w:r>
    </w:p>
    <w:p w14:paraId="1214DA96" w14:textId="1035C7D5" w:rsidR="00487003" w:rsidRDefault="00487003">
      <w:pPr>
        <w:pStyle w:val="TOC3"/>
        <w:rPr>
          <w:rFonts w:asciiTheme="minorHAnsi" w:eastAsiaTheme="minorEastAsia" w:hAnsiTheme="minorHAnsi" w:cstheme="minorBidi"/>
          <w:kern w:val="2"/>
          <w:sz w:val="22"/>
          <w:szCs w:val="22"/>
          <w14:ligatures w14:val="standardContextual"/>
        </w:rPr>
      </w:pPr>
      <w:r>
        <w:t>6.1.10</w:t>
      </w:r>
      <w:r>
        <w:rPr>
          <w:rFonts w:asciiTheme="minorHAnsi" w:eastAsiaTheme="minorEastAsia" w:hAnsiTheme="minorHAnsi" w:cstheme="minorBidi"/>
          <w:kern w:val="2"/>
          <w:sz w:val="22"/>
          <w:szCs w:val="22"/>
          <w14:ligatures w14:val="standardContextual"/>
        </w:rPr>
        <w:tab/>
      </w:r>
      <w:r>
        <w:t>Self-optimisation</w:t>
      </w:r>
      <w:r w:rsidRPr="00D36FD0">
        <w:rPr>
          <w:rFonts w:cs="Arial"/>
          <w:lang w:eastAsia="zh-CN"/>
        </w:rPr>
        <w:t xml:space="preserve"> support </w:t>
      </w:r>
      <w:r>
        <w:t>procedure</w:t>
      </w:r>
      <w:r>
        <w:tab/>
      </w:r>
      <w:r>
        <w:fldChar w:fldCharType="begin" w:fldLock="1"/>
      </w:r>
      <w:r>
        <w:instrText xml:space="preserve"> PAGEREF _Toc145332809 \h </w:instrText>
      </w:r>
      <w:r>
        <w:fldChar w:fldCharType="separate"/>
      </w:r>
      <w:r>
        <w:t>15</w:t>
      </w:r>
      <w:r>
        <w:fldChar w:fldCharType="end"/>
      </w:r>
    </w:p>
    <w:p w14:paraId="45127818" w14:textId="3F602DE1" w:rsidR="00487003" w:rsidRDefault="00487003">
      <w:pPr>
        <w:pStyle w:val="TOC3"/>
        <w:rPr>
          <w:rFonts w:asciiTheme="minorHAnsi" w:eastAsiaTheme="minorEastAsia" w:hAnsiTheme="minorHAnsi" w:cstheme="minorBidi"/>
          <w:kern w:val="2"/>
          <w:sz w:val="22"/>
          <w:szCs w:val="22"/>
          <w14:ligatures w14:val="standardContextual"/>
        </w:rPr>
      </w:pPr>
      <w:r>
        <w:t>6.1.11</w:t>
      </w:r>
      <w:r>
        <w:rPr>
          <w:rFonts w:asciiTheme="minorHAnsi" w:eastAsiaTheme="minorEastAsia" w:hAnsiTheme="minorHAnsi" w:cstheme="minorBidi"/>
          <w:kern w:val="2"/>
          <w:sz w:val="22"/>
          <w:szCs w:val="22"/>
          <w14:ligatures w14:val="standardContextual"/>
        </w:rPr>
        <w:tab/>
      </w:r>
      <w:r w:rsidRPr="00D36FD0">
        <w:rPr>
          <w:lang w:val="en-US" w:eastAsia="zh-CN"/>
        </w:rPr>
        <w:t xml:space="preserve">Positioning </w:t>
      </w:r>
      <w:r>
        <w:t>procedures</w:t>
      </w:r>
      <w:r>
        <w:tab/>
      </w:r>
      <w:r>
        <w:fldChar w:fldCharType="begin" w:fldLock="1"/>
      </w:r>
      <w:r>
        <w:instrText xml:space="preserve"> PAGEREF _Toc145332810 \h </w:instrText>
      </w:r>
      <w:r>
        <w:fldChar w:fldCharType="separate"/>
      </w:r>
      <w:r>
        <w:t>16</w:t>
      </w:r>
      <w:r>
        <w:fldChar w:fldCharType="end"/>
      </w:r>
    </w:p>
    <w:p w14:paraId="7096151F" w14:textId="3AF734AA" w:rsidR="00487003" w:rsidRDefault="00487003">
      <w:pPr>
        <w:pStyle w:val="TOC3"/>
        <w:rPr>
          <w:rFonts w:asciiTheme="minorHAnsi" w:eastAsiaTheme="minorEastAsia" w:hAnsiTheme="minorHAnsi" w:cstheme="minorBidi"/>
          <w:kern w:val="2"/>
          <w:sz w:val="22"/>
          <w:szCs w:val="22"/>
          <w14:ligatures w14:val="standardContextual"/>
        </w:rPr>
      </w:pPr>
      <w:r>
        <w:t>6.1.12</w:t>
      </w:r>
      <w:r>
        <w:rPr>
          <w:rFonts w:asciiTheme="minorHAnsi" w:eastAsiaTheme="minorEastAsia" w:hAnsiTheme="minorHAnsi" w:cstheme="minorBidi"/>
          <w:kern w:val="2"/>
          <w:sz w:val="22"/>
          <w:szCs w:val="22"/>
          <w14:ligatures w14:val="standardContextual"/>
        </w:rPr>
        <w:tab/>
      </w:r>
      <w:r>
        <w:t>IAB</w:t>
      </w:r>
      <w:r w:rsidRPr="00D36FD0">
        <w:rPr>
          <w:rFonts w:cs="Arial"/>
          <w:lang w:eastAsia="zh-CN"/>
        </w:rPr>
        <w:t xml:space="preserve"> </w:t>
      </w:r>
      <w:r>
        <w:t>procedures</w:t>
      </w:r>
      <w:r>
        <w:tab/>
      </w:r>
      <w:r>
        <w:fldChar w:fldCharType="begin" w:fldLock="1"/>
      </w:r>
      <w:r>
        <w:instrText xml:space="preserve"> PAGEREF _Toc145332811 \h </w:instrText>
      </w:r>
      <w:r>
        <w:fldChar w:fldCharType="separate"/>
      </w:r>
      <w:r>
        <w:t>16</w:t>
      </w:r>
      <w:r>
        <w:fldChar w:fldCharType="end"/>
      </w:r>
    </w:p>
    <w:p w14:paraId="48B52F63" w14:textId="4974A7EA" w:rsidR="00487003" w:rsidRDefault="00487003">
      <w:pPr>
        <w:pStyle w:val="TOC3"/>
        <w:rPr>
          <w:rFonts w:asciiTheme="minorHAnsi" w:eastAsiaTheme="minorEastAsia" w:hAnsiTheme="minorHAnsi" w:cstheme="minorBidi"/>
          <w:kern w:val="2"/>
          <w:sz w:val="22"/>
          <w:szCs w:val="22"/>
          <w14:ligatures w14:val="standardContextual"/>
        </w:rPr>
      </w:pPr>
      <w:r>
        <w:t>6.1.13</w:t>
      </w:r>
      <w:r>
        <w:rPr>
          <w:rFonts w:asciiTheme="minorHAnsi" w:eastAsiaTheme="minorEastAsia" w:hAnsiTheme="minorHAnsi" w:cstheme="minorBidi"/>
          <w:kern w:val="2"/>
          <w:sz w:val="22"/>
          <w:szCs w:val="22"/>
          <w14:ligatures w14:val="standardContextual"/>
        </w:rPr>
        <w:tab/>
      </w:r>
      <w:r>
        <w:t xml:space="preserve">NR </w:t>
      </w:r>
      <w:r w:rsidRPr="00D36FD0">
        <w:rPr>
          <w:lang w:val="en-US" w:eastAsia="zh-CN"/>
        </w:rPr>
        <w:t xml:space="preserve">MBS </w:t>
      </w:r>
      <w:r>
        <w:t>procedures</w:t>
      </w:r>
      <w:r>
        <w:tab/>
      </w:r>
      <w:r>
        <w:fldChar w:fldCharType="begin" w:fldLock="1"/>
      </w:r>
      <w:r>
        <w:instrText xml:space="preserve"> PAGEREF _Toc145332812 \h </w:instrText>
      </w:r>
      <w:r>
        <w:fldChar w:fldCharType="separate"/>
      </w:r>
      <w:r>
        <w:t>16</w:t>
      </w:r>
      <w:r>
        <w:fldChar w:fldCharType="end"/>
      </w:r>
    </w:p>
    <w:p w14:paraId="69E7BCCF" w14:textId="50611ECF" w:rsidR="00487003" w:rsidRDefault="00487003">
      <w:pPr>
        <w:pStyle w:val="TOC3"/>
        <w:rPr>
          <w:rFonts w:asciiTheme="minorHAnsi" w:eastAsiaTheme="minorEastAsia" w:hAnsiTheme="minorHAnsi" w:cstheme="minorBidi"/>
          <w:kern w:val="2"/>
          <w:sz w:val="22"/>
          <w:szCs w:val="22"/>
          <w14:ligatures w14:val="standardContextual"/>
        </w:rPr>
      </w:pPr>
      <w:r>
        <w:t>6.1.14</w:t>
      </w:r>
      <w:r>
        <w:rPr>
          <w:rFonts w:asciiTheme="minorHAnsi" w:eastAsiaTheme="minorEastAsia" w:hAnsiTheme="minorHAnsi" w:cstheme="minorBidi"/>
          <w:kern w:val="2"/>
          <w:sz w:val="22"/>
          <w:szCs w:val="22"/>
          <w14:ligatures w14:val="standardContextual"/>
        </w:rPr>
        <w:tab/>
      </w:r>
      <w:r>
        <w:rPr>
          <w:lang w:eastAsia="ja-JP"/>
        </w:rPr>
        <w:t xml:space="preserve">PDC Measurement </w:t>
      </w:r>
      <w:r>
        <w:t>procedures</w:t>
      </w:r>
      <w:r>
        <w:tab/>
      </w:r>
      <w:r>
        <w:fldChar w:fldCharType="begin" w:fldLock="1"/>
      </w:r>
      <w:r>
        <w:instrText xml:space="preserve"> PAGEREF _Toc145332813 \h </w:instrText>
      </w:r>
      <w:r>
        <w:fldChar w:fldCharType="separate"/>
      </w:r>
      <w:r>
        <w:t>17</w:t>
      </w:r>
      <w:r>
        <w:fldChar w:fldCharType="end"/>
      </w:r>
    </w:p>
    <w:p w14:paraId="7A4334DA" w14:textId="05800C65" w:rsidR="00487003" w:rsidRDefault="00487003">
      <w:pPr>
        <w:pStyle w:val="TOC3"/>
        <w:rPr>
          <w:rFonts w:asciiTheme="minorHAnsi" w:eastAsiaTheme="minorEastAsia" w:hAnsiTheme="minorHAnsi" w:cstheme="minorBidi"/>
          <w:kern w:val="2"/>
          <w:sz w:val="22"/>
          <w:szCs w:val="22"/>
          <w14:ligatures w14:val="standardContextual"/>
        </w:rPr>
      </w:pPr>
      <w:r>
        <w:t>6.1.15</w:t>
      </w:r>
      <w:r>
        <w:rPr>
          <w:rFonts w:asciiTheme="minorHAnsi" w:eastAsiaTheme="minorEastAsia" w:hAnsiTheme="minorHAnsi" w:cstheme="minorBidi"/>
          <w:kern w:val="2"/>
          <w:sz w:val="22"/>
          <w:szCs w:val="22"/>
          <w14:ligatures w14:val="standardContextual"/>
        </w:rPr>
        <w:tab/>
      </w:r>
      <w:r w:rsidRPr="00D36FD0">
        <w:rPr>
          <w:rFonts w:eastAsia="SimSun"/>
          <w:lang w:val="en-US" w:eastAsia="zh-CN"/>
        </w:rPr>
        <w:t>QMC</w:t>
      </w:r>
      <w:r w:rsidRPr="00D36FD0">
        <w:rPr>
          <w:rFonts w:cs="Arial"/>
          <w:lang w:eastAsia="zh-CN"/>
        </w:rPr>
        <w:t xml:space="preserve"> </w:t>
      </w:r>
      <w:r>
        <w:t>procedures</w:t>
      </w:r>
      <w:r>
        <w:tab/>
      </w:r>
      <w:r>
        <w:fldChar w:fldCharType="begin" w:fldLock="1"/>
      </w:r>
      <w:r>
        <w:instrText xml:space="preserve"> PAGEREF _Toc145332814 \h </w:instrText>
      </w:r>
      <w:r>
        <w:fldChar w:fldCharType="separate"/>
      </w:r>
      <w:r>
        <w:t>17</w:t>
      </w:r>
      <w:r>
        <w:fldChar w:fldCharType="end"/>
      </w:r>
    </w:p>
    <w:p w14:paraId="7F4F7F5C" w14:textId="6B4A0DDF" w:rsidR="00487003" w:rsidRDefault="00487003">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User plane procedures</w:t>
      </w:r>
      <w:r>
        <w:tab/>
      </w:r>
      <w:r>
        <w:fldChar w:fldCharType="begin" w:fldLock="1"/>
      </w:r>
      <w:r>
        <w:instrText xml:space="preserve"> PAGEREF _Toc145332815 \h </w:instrText>
      </w:r>
      <w:r>
        <w:fldChar w:fldCharType="separate"/>
      </w:r>
      <w:r>
        <w:t>17</w:t>
      </w:r>
      <w:r>
        <w:fldChar w:fldCharType="end"/>
      </w:r>
    </w:p>
    <w:p w14:paraId="27D5E97B" w14:textId="4743690B" w:rsidR="00487003" w:rsidRDefault="00487003">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F1 interface protocol structure</w:t>
      </w:r>
      <w:r>
        <w:tab/>
      </w:r>
      <w:r>
        <w:fldChar w:fldCharType="begin" w:fldLock="1"/>
      </w:r>
      <w:r>
        <w:instrText xml:space="preserve"> PAGEREF _Toc145332816 \h </w:instrText>
      </w:r>
      <w:r>
        <w:fldChar w:fldCharType="separate"/>
      </w:r>
      <w:r>
        <w:t>17</w:t>
      </w:r>
      <w:r>
        <w:fldChar w:fldCharType="end"/>
      </w:r>
    </w:p>
    <w:p w14:paraId="546ACD4D" w14:textId="00CB0045" w:rsidR="00487003" w:rsidRDefault="00487003">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F1 Control Plane Protocol (F1-C)</w:t>
      </w:r>
      <w:r>
        <w:tab/>
      </w:r>
      <w:r>
        <w:fldChar w:fldCharType="begin" w:fldLock="1"/>
      </w:r>
      <w:r>
        <w:instrText xml:space="preserve"> PAGEREF _Toc145332817 \h </w:instrText>
      </w:r>
      <w:r>
        <w:fldChar w:fldCharType="separate"/>
      </w:r>
      <w:r>
        <w:t>17</w:t>
      </w:r>
      <w:r>
        <w:fldChar w:fldCharType="end"/>
      </w:r>
    </w:p>
    <w:p w14:paraId="2052F6F7" w14:textId="29258B57" w:rsidR="00487003" w:rsidRDefault="00487003">
      <w:pPr>
        <w:pStyle w:val="TOC2"/>
        <w:rPr>
          <w:rFonts w:asciiTheme="minorHAnsi" w:eastAsiaTheme="minorEastAsia" w:hAnsiTheme="minorHAnsi" w:cstheme="minorBidi"/>
          <w:kern w:val="2"/>
          <w:sz w:val="22"/>
          <w:szCs w:val="22"/>
          <w14:ligatures w14:val="standardContextual"/>
        </w:rPr>
      </w:pPr>
      <w:r>
        <w:lastRenderedPageBreak/>
        <w:t>7.2</w:t>
      </w:r>
      <w:r>
        <w:rPr>
          <w:rFonts w:asciiTheme="minorHAnsi" w:eastAsiaTheme="minorEastAsia" w:hAnsiTheme="minorHAnsi" w:cstheme="minorBidi"/>
          <w:kern w:val="2"/>
          <w:sz w:val="22"/>
          <w:szCs w:val="22"/>
          <w14:ligatures w14:val="standardContextual"/>
        </w:rPr>
        <w:tab/>
      </w:r>
      <w:r>
        <w:t>F1 User Plane Protocol (F1-U)</w:t>
      </w:r>
      <w:r>
        <w:tab/>
      </w:r>
      <w:r>
        <w:fldChar w:fldCharType="begin" w:fldLock="1"/>
      </w:r>
      <w:r>
        <w:instrText xml:space="preserve"> PAGEREF _Toc145332818 \h </w:instrText>
      </w:r>
      <w:r>
        <w:fldChar w:fldCharType="separate"/>
      </w:r>
      <w:r>
        <w:t>18</w:t>
      </w:r>
      <w:r>
        <w:fldChar w:fldCharType="end"/>
      </w:r>
    </w:p>
    <w:p w14:paraId="29D91C1A" w14:textId="5A4ECE21" w:rsidR="00487003" w:rsidRDefault="00487003">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F1 interface specifications</w:t>
      </w:r>
      <w:r>
        <w:tab/>
      </w:r>
      <w:r>
        <w:fldChar w:fldCharType="begin" w:fldLock="1"/>
      </w:r>
      <w:r>
        <w:instrText xml:space="preserve"> PAGEREF _Toc145332819 \h </w:instrText>
      </w:r>
      <w:r>
        <w:fldChar w:fldCharType="separate"/>
      </w:r>
      <w:r>
        <w:t>18</w:t>
      </w:r>
      <w:r>
        <w:fldChar w:fldCharType="end"/>
      </w:r>
    </w:p>
    <w:p w14:paraId="0917D808" w14:textId="1168B254" w:rsidR="00487003" w:rsidRDefault="00487003">
      <w:pPr>
        <w:pStyle w:val="TOC2"/>
        <w:rPr>
          <w:rFonts w:asciiTheme="minorHAnsi" w:eastAsiaTheme="minorEastAsia" w:hAnsiTheme="minorHAnsi" w:cstheme="minorBidi"/>
          <w:kern w:val="2"/>
          <w:sz w:val="22"/>
          <w:szCs w:val="22"/>
          <w14:ligatures w14:val="standardContextual"/>
        </w:rPr>
      </w:pPr>
      <w:r w:rsidRPr="00D36FD0">
        <w:rPr>
          <w:snapToGrid w:val="0"/>
        </w:rPr>
        <w:t>8.1</w:t>
      </w:r>
      <w:r>
        <w:rPr>
          <w:rFonts w:asciiTheme="minorHAnsi" w:eastAsiaTheme="minorEastAsia" w:hAnsiTheme="minorHAnsi" w:cstheme="minorBidi"/>
          <w:kern w:val="2"/>
          <w:sz w:val="22"/>
          <w:szCs w:val="22"/>
          <w14:ligatures w14:val="standardContextual"/>
        </w:rPr>
        <w:tab/>
      </w:r>
      <w:r w:rsidRPr="00D36FD0">
        <w:rPr>
          <w:snapToGrid w:val="0"/>
        </w:rPr>
        <w:t>NG-RAN F1 interface: layer 1 (3GPP TS 38.471)</w:t>
      </w:r>
      <w:r>
        <w:tab/>
      </w:r>
      <w:r>
        <w:fldChar w:fldCharType="begin" w:fldLock="1"/>
      </w:r>
      <w:r>
        <w:instrText xml:space="preserve"> PAGEREF _Toc145332820 \h </w:instrText>
      </w:r>
      <w:r>
        <w:fldChar w:fldCharType="separate"/>
      </w:r>
      <w:r>
        <w:t>18</w:t>
      </w:r>
      <w:r>
        <w:fldChar w:fldCharType="end"/>
      </w:r>
    </w:p>
    <w:p w14:paraId="72C7626D" w14:textId="75BE27B6" w:rsidR="00487003" w:rsidRDefault="00487003">
      <w:pPr>
        <w:pStyle w:val="TOC2"/>
        <w:rPr>
          <w:rFonts w:asciiTheme="minorHAnsi" w:eastAsiaTheme="minorEastAsia" w:hAnsiTheme="minorHAnsi" w:cstheme="minorBidi"/>
          <w:kern w:val="2"/>
          <w:sz w:val="22"/>
          <w:szCs w:val="22"/>
          <w14:ligatures w14:val="standardContextual"/>
        </w:rPr>
      </w:pPr>
      <w:r w:rsidRPr="00D36FD0">
        <w:rPr>
          <w:snapToGrid w:val="0"/>
        </w:rPr>
        <w:t>8.2</w:t>
      </w:r>
      <w:r>
        <w:rPr>
          <w:rFonts w:asciiTheme="minorHAnsi" w:eastAsiaTheme="minorEastAsia" w:hAnsiTheme="minorHAnsi" w:cstheme="minorBidi"/>
          <w:kern w:val="2"/>
          <w:sz w:val="22"/>
          <w:szCs w:val="22"/>
          <w14:ligatures w14:val="standardContextual"/>
        </w:rPr>
        <w:tab/>
      </w:r>
      <w:r w:rsidRPr="00D36FD0">
        <w:rPr>
          <w:snapToGrid w:val="0"/>
        </w:rPr>
        <w:t>NG-RAN F1 interface: signalling transport (3GPP TS 38.472)</w:t>
      </w:r>
      <w:r>
        <w:tab/>
      </w:r>
      <w:r>
        <w:fldChar w:fldCharType="begin" w:fldLock="1"/>
      </w:r>
      <w:r>
        <w:instrText xml:space="preserve"> PAGEREF _Toc145332821 \h </w:instrText>
      </w:r>
      <w:r>
        <w:fldChar w:fldCharType="separate"/>
      </w:r>
      <w:r>
        <w:t>18</w:t>
      </w:r>
      <w:r>
        <w:fldChar w:fldCharType="end"/>
      </w:r>
    </w:p>
    <w:p w14:paraId="6617E04A" w14:textId="6E225FDF" w:rsidR="00487003" w:rsidRDefault="00487003">
      <w:pPr>
        <w:pStyle w:val="TOC2"/>
        <w:rPr>
          <w:rFonts w:asciiTheme="minorHAnsi" w:eastAsiaTheme="minorEastAsia" w:hAnsiTheme="minorHAnsi" w:cstheme="minorBidi"/>
          <w:kern w:val="2"/>
          <w:sz w:val="22"/>
          <w:szCs w:val="22"/>
          <w14:ligatures w14:val="standardContextual"/>
        </w:rPr>
      </w:pPr>
      <w:r w:rsidRPr="00D36FD0">
        <w:rPr>
          <w:snapToGrid w:val="0"/>
        </w:rPr>
        <w:t>8.3</w:t>
      </w:r>
      <w:r>
        <w:rPr>
          <w:rFonts w:asciiTheme="minorHAnsi" w:eastAsiaTheme="minorEastAsia" w:hAnsiTheme="minorHAnsi" w:cstheme="minorBidi"/>
          <w:kern w:val="2"/>
          <w:sz w:val="22"/>
          <w:szCs w:val="22"/>
          <w14:ligatures w14:val="standardContextual"/>
        </w:rPr>
        <w:tab/>
      </w:r>
      <w:r w:rsidRPr="00D36FD0">
        <w:rPr>
          <w:snapToGrid w:val="0"/>
        </w:rPr>
        <w:t>NG-RAN F1 interface: F1AP specification (3GPP TS 38.473)</w:t>
      </w:r>
      <w:r>
        <w:tab/>
      </w:r>
      <w:r>
        <w:fldChar w:fldCharType="begin" w:fldLock="1"/>
      </w:r>
      <w:r>
        <w:instrText xml:space="preserve"> PAGEREF _Toc145332822 \h </w:instrText>
      </w:r>
      <w:r>
        <w:fldChar w:fldCharType="separate"/>
      </w:r>
      <w:r>
        <w:t>18</w:t>
      </w:r>
      <w:r>
        <w:fldChar w:fldCharType="end"/>
      </w:r>
    </w:p>
    <w:p w14:paraId="3D0457EA" w14:textId="42652AA2" w:rsidR="00487003" w:rsidRDefault="00487003">
      <w:pPr>
        <w:pStyle w:val="TOC2"/>
        <w:rPr>
          <w:rFonts w:asciiTheme="minorHAnsi" w:eastAsiaTheme="minorEastAsia" w:hAnsiTheme="minorHAnsi" w:cstheme="minorBidi"/>
          <w:kern w:val="2"/>
          <w:sz w:val="22"/>
          <w:szCs w:val="22"/>
          <w14:ligatures w14:val="standardContextual"/>
        </w:rPr>
      </w:pPr>
      <w:r w:rsidRPr="00D36FD0">
        <w:rPr>
          <w:snapToGrid w:val="0"/>
        </w:rPr>
        <w:t>8.4</w:t>
      </w:r>
      <w:r>
        <w:rPr>
          <w:rFonts w:asciiTheme="minorHAnsi" w:eastAsiaTheme="minorEastAsia" w:hAnsiTheme="minorHAnsi" w:cstheme="minorBidi"/>
          <w:kern w:val="2"/>
          <w:sz w:val="22"/>
          <w:szCs w:val="22"/>
          <w14:ligatures w14:val="standardContextual"/>
        </w:rPr>
        <w:tab/>
      </w:r>
      <w:r w:rsidRPr="00D36FD0">
        <w:rPr>
          <w:snapToGrid w:val="0"/>
        </w:rPr>
        <w:t>NG-RAN F1 interface: data transport and transport signalling (3GPP TS 38.474)</w:t>
      </w:r>
      <w:r>
        <w:tab/>
      </w:r>
      <w:r>
        <w:fldChar w:fldCharType="begin" w:fldLock="1"/>
      </w:r>
      <w:r>
        <w:instrText xml:space="preserve"> PAGEREF _Toc145332823 \h </w:instrText>
      </w:r>
      <w:r>
        <w:fldChar w:fldCharType="separate"/>
      </w:r>
      <w:r>
        <w:t>18</w:t>
      </w:r>
      <w:r>
        <w:fldChar w:fldCharType="end"/>
      </w:r>
    </w:p>
    <w:p w14:paraId="6AAD8E76" w14:textId="4DA67A66" w:rsidR="00487003" w:rsidRDefault="00487003">
      <w:pPr>
        <w:pStyle w:val="TOC2"/>
        <w:rPr>
          <w:rFonts w:asciiTheme="minorHAnsi" w:eastAsiaTheme="minorEastAsia" w:hAnsiTheme="minorHAnsi" w:cstheme="minorBidi"/>
          <w:kern w:val="2"/>
          <w:sz w:val="22"/>
          <w:szCs w:val="22"/>
          <w14:ligatures w14:val="standardContextual"/>
        </w:rPr>
      </w:pPr>
      <w:r w:rsidRPr="00D36FD0">
        <w:rPr>
          <w:snapToGrid w:val="0"/>
        </w:rPr>
        <w:t>8.5</w:t>
      </w:r>
      <w:r>
        <w:rPr>
          <w:rFonts w:asciiTheme="minorHAnsi" w:eastAsiaTheme="minorEastAsia" w:hAnsiTheme="minorHAnsi" w:cstheme="minorBidi"/>
          <w:kern w:val="2"/>
          <w:sz w:val="22"/>
          <w:szCs w:val="22"/>
          <w14:ligatures w14:val="standardContextual"/>
        </w:rPr>
        <w:tab/>
      </w:r>
      <w:r w:rsidRPr="00D36FD0">
        <w:rPr>
          <w:snapToGrid w:val="0"/>
        </w:rPr>
        <w:t xml:space="preserve">NG-RAN F1 interface: </w:t>
      </w:r>
      <w:r>
        <w:t xml:space="preserve">user plane protocol </w:t>
      </w:r>
      <w:r w:rsidRPr="00D36FD0">
        <w:rPr>
          <w:snapToGrid w:val="0"/>
        </w:rPr>
        <w:t>(3GPP TS 38.425)</w:t>
      </w:r>
      <w:r>
        <w:tab/>
      </w:r>
      <w:r>
        <w:fldChar w:fldCharType="begin" w:fldLock="1"/>
      </w:r>
      <w:r>
        <w:instrText xml:space="preserve"> PAGEREF _Toc145332824 \h </w:instrText>
      </w:r>
      <w:r>
        <w:fldChar w:fldCharType="separate"/>
      </w:r>
      <w:r>
        <w:t>18</w:t>
      </w:r>
      <w:r>
        <w:fldChar w:fldCharType="end"/>
      </w:r>
    </w:p>
    <w:p w14:paraId="1F3F38A2" w14:textId="27627272" w:rsidR="00487003" w:rsidRDefault="00487003" w:rsidP="00487003">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_Toc145332825 \h </w:instrText>
      </w:r>
      <w:r>
        <w:fldChar w:fldCharType="separate"/>
      </w:r>
      <w:r>
        <w:t>20</w:t>
      </w:r>
      <w:r>
        <w:fldChar w:fldCharType="end"/>
      </w:r>
    </w:p>
    <w:p w14:paraId="3956AC0E" w14:textId="576C6AAE" w:rsidR="00080512" w:rsidRPr="00946E34" w:rsidRDefault="00F56CE2">
      <w:r>
        <w:rPr>
          <w:noProof/>
          <w:sz w:val="22"/>
        </w:rPr>
        <w:fldChar w:fldCharType="end"/>
      </w:r>
    </w:p>
    <w:p w14:paraId="4D137358" w14:textId="77777777" w:rsidR="00080512" w:rsidRPr="00946E34" w:rsidRDefault="00080512">
      <w:pPr>
        <w:pStyle w:val="Heading1"/>
      </w:pPr>
      <w:bookmarkStart w:id="11" w:name="_CRForeword"/>
      <w:bookmarkEnd w:id="11"/>
      <w:r w:rsidRPr="00946E34">
        <w:br w:type="page"/>
      </w:r>
      <w:bookmarkStart w:id="12" w:name="_Toc13920072"/>
      <w:bookmarkStart w:id="13" w:name="_Toc29392988"/>
      <w:bookmarkStart w:id="14" w:name="_Toc29393036"/>
      <w:bookmarkStart w:id="15" w:name="_Toc36556390"/>
      <w:bookmarkStart w:id="16" w:name="_Toc45833054"/>
      <w:bookmarkStart w:id="17" w:name="_Toc64448111"/>
      <w:bookmarkStart w:id="18" w:name="_Toc74152907"/>
      <w:bookmarkStart w:id="19" w:name="_Toc97909403"/>
      <w:bookmarkStart w:id="20" w:name="_Toc98932569"/>
      <w:bookmarkStart w:id="21" w:name="_Toc105667998"/>
      <w:bookmarkStart w:id="22" w:name="_Toc112769889"/>
      <w:bookmarkStart w:id="23" w:name="_Toc145332764"/>
      <w:r w:rsidRPr="00946E34">
        <w:lastRenderedPageBreak/>
        <w:t>Foreword</w:t>
      </w:r>
      <w:bookmarkEnd w:id="12"/>
      <w:bookmarkEnd w:id="13"/>
      <w:bookmarkEnd w:id="14"/>
      <w:bookmarkEnd w:id="15"/>
      <w:bookmarkEnd w:id="16"/>
      <w:bookmarkEnd w:id="17"/>
      <w:bookmarkEnd w:id="18"/>
      <w:bookmarkEnd w:id="19"/>
      <w:bookmarkEnd w:id="20"/>
      <w:bookmarkEnd w:id="21"/>
      <w:bookmarkEnd w:id="22"/>
      <w:bookmarkEnd w:id="23"/>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bookmarkStart w:id="24" w:name="_CR1"/>
      <w:bookmarkEnd w:id="24"/>
      <w:r w:rsidRPr="00946E34">
        <w:br w:type="page"/>
      </w:r>
      <w:bookmarkStart w:id="25" w:name="_Toc13920073"/>
      <w:bookmarkStart w:id="26" w:name="_Toc29392989"/>
      <w:bookmarkStart w:id="27" w:name="_Toc29393037"/>
      <w:bookmarkStart w:id="28" w:name="_Toc36556391"/>
      <w:bookmarkStart w:id="29" w:name="_Toc45833055"/>
      <w:bookmarkStart w:id="30" w:name="_Toc64448112"/>
      <w:bookmarkStart w:id="31" w:name="_Toc74152908"/>
      <w:bookmarkStart w:id="32" w:name="_Toc97909404"/>
      <w:bookmarkStart w:id="33" w:name="_Toc98932570"/>
      <w:bookmarkStart w:id="34" w:name="_Toc105667999"/>
      <w:bookmarkStart w:id="35" w:name="_Toc112769890"/>
      <w:bookmarkStart w:id="36" w:name="_Toc145332765"/>
      <w:r w:rsidRPr="00946E34">
        <w:lastRenderedPageBreak/>
        <w:t>1</w:t>
      </w:r>
      <w:r w:rsidRPr="00946E34">
        <w:tab/>
        <w:t>Scope</w:t>
      </w:r>
      <w:bookmarkEnd w:id="25"/>
      <w:bookmarkEnd w:id="26"/>
      <w:bookmarkEnd w:id="27"/>
      <w:bookmarkEnd w:id="28"/>
      <w:bookmarkEnd w:id="29"/>
      <w:bookmarkEnd w:id="30"/>
      <w:bookmarkEnd w:id="31"/>
      <w:bookmarkEnd w:id="32"/>
      <w:bookmarkEnd w:id="33"/>
      <w:bookmarkEnd w:id="34"/>
      <w:bookmarkEnd w:id="35"/>
      <w:bookmarkEnd w:id="36"/>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7" w:name="_Toc13920074"/>
      <w:bookmarkStart w:id="38" w:name="_Toc29392990"/>
      <w:bookmarkStart w:id="39" w:name="_Toc29393038"/>
      <w:bookmarkStart w:id="40" w:name="_Toc36556392"/>
      <w:bookmarkStart w:id="41" w:name="_Toc45833056"/>
      <w:bookmarkStart w:id="42" w:name="_Toc64448113"/>
      <w:bookmarkStart w:id="43" w:name="_Toc74152909"/>
      <w:bookmarkStart w:id="44" w:name="_Toc97909405"/>
      <w:bookmarkStart w:id="45" w:name="_Toc98932571"/>
      <w:bookmarkStart w:id="46" w:name="_Toc105668000"/>
      <w:bookmarkStart w:id="47" w:name="_Toc112769891"/>
      <w:bookmarkStart w:id="48" w:name="_Toc145332766"/>
      <w:bookmarkStart w:id="49" w:name="_CR2"/>
      <w:bookmarkEnd w:id="49"/>
      <w:r w:rsidRPr="00946E34">
        <w:t>2</w:t>
      </w:r>
      <w:r w:rsidRPr="00946E34">
        <w:tab/>
        <w:t>References</w:t>
      </w:r>
      <w:bookmarkEnd w:id="37"/>
      <w:bookmarkEnd w:id="38"/>
      <w:bookmarkEnd w:id="39"/>
      <w:bookmarkEnd w:id="40"/>
      <w:bookmarkEnd w:id="41"/>
      <w:bookmarkEnd w:id="42"/>
      <w:bookmarkEnd w:id="43"/>
      <w:bookmarkEnd w:id="44"/>
      <w:bookmarkEnd w:id="45"/>
      <w:bookmarkEnd w:id="46"/>
      <w:bookmarkEnd w:id="47"/>
      <w:bookmarkEnd w:id="48"/>
    </w:p>
    <w:p w14:paraId="2DC18B5E" w14:textId="77777777" w:rsidR="00080512" w:rsidRPr="00946E34" w:rsidRDefault="00080512">
      <w:r w:rsidRPr="00946E34">
        <w:t>The following documents contain provisions which, through reference in this text, constitute provisions of the present document.</w:t>
      </w:r>
    </w:p>
    <w:p w14:paraId="750C6997" w14:textId="77777777" w:rsidR="00080512" w:rsidRPr="00946E34" w:rsidRDefault="00051834" w:rsidP="00051834">
      <w:pPr>
        <w:pStyle w:val="B10"/>
      </w:pPr>
      <w:bookmarkStart w:id="50" w:name="OLE_LINK1"/>
      <w:bookmarkStart w:id="51" w:name="OLE_LINK2"/>
      <w:bookmarkStart w:id="52" w:name="OLE_LINK3"/>
      <w:bookmarkStart w:id="53"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783BBAE4"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267DB28B"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50"/>
    <w:bookmarkEnd w:id="51"/>
    <w:bookmarkEnd w:id="52"/>
    <w:bookmarkEnd w:id="53"/>
    <w:p w14:paraId="3F373FC2"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4595D755"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2072BA43"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6C6062C5"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48BA15E1"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25E62B63"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0A1B35DB"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50EDD193" w14:textId="77777777" w:rsidR="00622596" w:rsidRPr="00946E34" w:rsidRDefault="00622596" w:rsidP="00622596">
      <w:pPr>
        <w:pStyle w:val="EX"/>
      </w:pPr>
      <w:r w:rsidRPr="00946E34">
        <w:t>[8]</w:t>
      </w:r>
      <w:r w:rsidRPr="00946E34">
        <w:tab/>
        <w:t>3GPP TS 38.300: "NR; Overall description; Stage-2".</w:t>
      </w:r>
    </w:p>
    <w:p w14:paraId="4E8DC506" w14:textId="77777777" w:rsidR="00080512" w:rsidRPr="00946E34" w:rsidRDefault="00622596" w:rsidP="000626A9">
      <w:pPr>
        <w:pStyle w:val="EX"/>
      </w:pPr>
      <w:r w:rsidRPr="00946E34">
        <w:t>[9]</w:t>
      </w:r>
      <w:r w:rsidRPr="00946E34">
        <w:tab/>
        <w:t>3GPP TS 37.340: "NR; Multi-connectivity; Overall description; Stage-2".</w:t>
      </w:r>
    </w:p>
    <w:p w14:paraId="2FCC621B" w14:textId="77777777" w:rsidR="00AC7025" w:rsidRPr="00946E34" w:rsidRDefault="00AC7025" w:rsidP="000626A9">
      <w:pPr>
        <w:pStyle w:val="EX"/>
      </w:pPr>
      <w:r w:rsidRPr="00946E34">
        <w:t>[10]</w:t>
      </w:r>
      <w:r w:rsidRPr="00946E34">
        <w:tab/>
        <w:t>3GPP TS 38.321: "NR; Medium Access Control (MAC) protocol specification".</w:t>
      </w:r>
    </w:p>
    <w:p w14:paraId="4EDC6100" w14:textId="77777777" w:rsidR="00AE2999" w:rsidRPr="00946E34" w:rsidRDefault="00AE2999" w:rsidP="000626A9">
      <w:pPr>
        <w:pStyle w:val="EX"/>
      </w:pPr>
      <w:r w:rsidRPr="00946E34">
        <w:t>[11]</w:t>
      </w:r>
      <w:r w:rsidRPr="00946E34">
        <w:tab/>
        <w:t>3GPP TS 38.331: "NR; Radio Resource Control (RRC); Protocol specification".</w:t>
      </w:r>
    </w:p>
    <w:p w14:paraId="778229DE" w14:textId="77777777" w:rsidR="00080512" w:rsidRPr="00946E34" w:rsidRDefault="00A71AF4">
      <w:pPr>
        <w:pStyle w:val="Heading1"/>
      </w:pPr>
      <w:bookmarkStart w:id="54" w:name="_Toc13920075"/>
      <w:bookmarkStart w:id="55" w:name="_Toc29392991"/>
      <w:bookmarkStart w:id="56" w:name="_Toc29393039"/>
      <w:bookmarkStart w:id="57" w:name="_Toc36556393"/>
      <w:bookmarkStart w:id="58" w:name="_Toc45833057"/>
      <w:bookmarkStart w:id="59" w:name="_Toc64448114"/>
      <w:bookmarkStart w:id="60" w:name="_Toc74152910"/>
      <w:bookmarkStart w:id="61" w:name="_Toc97909406"/>
      <w:bookmarkStart w:id="62" w:name="_Toc98932572"/>
      <w:bookmarkStart w:id="63" w:name="_Toc105668001"/>
      <w:bookmarkStart w:id="64" w:name="_Toc112769892"/>
      <w:bookmarkStart w:id="65" w:name="_Toc145332767"/>
      <w:bookmarkStart w:id="66" w:name="_CR3"/>
      <w:bookmarkEnd w:id="66"/>
      <w:r w:rsidRPr="00946E34">
        <w:t>3</w:t>
      </w:r>
      <w:r w:rsidRPr="00946E34">
        <w:tab/>
        <w:t xml:space="preserve">Definitions </w:t>
      </w:r>
      <w:r w:rsidR="008028A4" w:rsidRPr="00946E34">
        <w:t>and abbreviations</w:t>
      </w:r>
      <w:bookmarkEnd w:id="54"/>
      <w:bookmarkEnd w:id="55"/>
      <w:bookmarkEnd w:id="56"/>
      <w:bookmarkEnd w:id="57"/>
      <w:bookmarkEnd w:id="58"/>
      <w:bookmarkEnd w:id="59"/>
      <w:bookmarkEnd w:id="60"/>
      <w:bookmarkEnd w:id="61"/>
      <w:bookmarkEnd w:id="62"/>
      <w:bookmarkEnd w:id="63"/>
      <w:bookmarkEnd w:id="64"/>
      <w:bookmarkEnd w:id="65"/>
    </w:p>
    <w:p w14:paraId="578D26ED" w14:textId="77777777" w:rsidR="00080512" w:rsidRPr="00946E34" w:rsidRDefault="00080512">
      <w:pPr>
        <w:pStyle w:val="Heading2"/>
      </w:pPr>
      <w:bookmarkStart w:id="67" w:name="_Toc13920076"/>
      <w:bookmarkStart w:id="68" w:name="_Toc29392992"/>
      <w:bookmarkStart w:id="69" w:name="_Toc29393040"/>
      <w:bookmarkStart w:id="70" w:name="_Toc36556394"/>
      <w:bookmarkStart w:id="71" w:name="_Toc45833058"/>
      <w:bookmarkStart w:id="72" w:name="_Toc64448115"/>
      <w:bookmarkStart w:id="73" w:name="_Toc74152911"/>
      <w:bookmarkStart w:id="74" w:name="_Toc97909407"/>
      <w:bookmarkStart w:id="75" w:name="_Toc98932573"/>
      <w:bookmarkStart w:id="76" w:name="_Toc105668002"/>
      <w:bookmarkStart w:id="77" w:name="_Toc112769893"/>
      <w:bookmarkStart w:id="78" w:name="_Toc145332768"/>
      <w:bookmarkStart w:id="79" w:name="_CR3_1"/>
      <w:bookmarkEnd w:id="79"/>
      <w:r w:rsidRPr="00946E34">
        <w:t>3.1</w:t>
      </w:r>
      <w:r w:rsidRPr="00946E34">
        <w:tab/>
        <w:t>Definitions</w:t>
      </w:r>
      <w:bookmarkEnd w:id="67"/>
      <w:bookmarkEnd w:id="68"/>
      <w:bookmarkEnd w:id="69"/>
      <w:bookmarkEnd w:id="70"/>
      <w:bookmarkEnd w:id="71"/>
      <w:bookmarkEnd w:id="72"/>
      <w:bookmarkEnd w:id="73"/>
      <w:bookmarkEnd w:id="74"/>
      <w:bookmarkEnd w:id="75"/>
      <w:bookmarkEnd w:id="76"/>
      <w:bookmarkEnd w:id="77"/>
      <w:bookmarkEnd w:id="78"/>
    </w:p>
    <w:p w14:paraId="5D1B46E9" w14:textId="77777777" w:rsidR="00080512" w:rsidRPr="00946E34" w:rsidRDefault="00080512" w:rsidP="00A71AF4">
      <w:r w:rsidRPr="00946E34">
        <w:t xml:space="preserve">For the purposes of the present document, the terms and definitions given in </w:t>
      </w:r>
      <w:bookmarkStart w:id="80" w:name="OLE_LINK6"/>
      <w:bookmarkStart w:id="81" w:name="OLE_LINK7"/>
      <w:bookmarkStart w:id="82" w:name="OLE_LINK8"/>
      <w:r w:rsidR="00DF62CD" w:rsidRPr="00946E34">
        <w:t xml:space="preserve">3GPP </w:t>
      </w:r>
      <w:bookmarkEnd w:id="80"/>
      <w:bookmarkEnd w:id="81"/>
      <w:bookmarkEnd w:id="82"/>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7A7C394C"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0AAF24F4"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C29605B"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5A627A58"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0EFC6268" w14:textId="77777777" w:rsidR="00BE6AD2" w:rsidRDefault="00622596" w:rsidP="00BE6AD2">
      <w:pPr>
        <w:rPr>
          <w:lang w:eastAsia="zh-CN"/>
        </w:rPr>
      </w:pPr>
      <w:proofErr w:type="spellStart"/>
      <w:r w:rsidRPr="00946E34">
        <w:rPr>
          <w:b/>
          <w:lang w:eastAsia="zh-CN"/>
        </w:rPr>
        <w:t>gNB</w:t>
      </w:r>
      <w:proofErr w:type="spellEnd"/>
      <w:r w:rsidRPr="00946E34">
        <w:rPr>
          <w:lang w:eastAsia="zh-CN"/>
        </w:rPr>
        <w:t>: as defined in TS 38.300 [8]</w:t>
      </w:r>
      <w:r w:rsidR="00BE6AD2">
        <w:rPr>
          <w:lang w:eastAsia="zh-CN"/>
        </w:rPr>
        <w:t>.</w:t>
      </w:r>
    </w:p>
    <w:p w14:paraId="0357DA7F" w14:textId="77777777" w:rsidR="00BE6AD2" w:rsidRDefault="00BE6AD2" w:rsidP="00BE6AD2">
      <w:pPr>
        <w:rPr>
          <w:b/>
          <w:lang w:eastAsia="zh-CN"/>
        </w:rPr>
      </w:pPr>
      <w:r>
        <w:rPr>
          <w:rFonts w:hint="eastAsia"/>
          <w:b/>
          <w:lang w:eastAsia="zh-CN"/>
        </w:rPr>
        <w:lastRenderedPageBreak/>
        <w:t>I</w:t>
      </w:r>
      <w:r>
        <w:rPr>
          <w:b/>
          <w:lang w:eastAsia="zh-CN"/>
        </w:rPr>
        <w:t>AB-MT</w:t>
      </w:r>
      <w:r w:rsidRPr="007B3FDC">
        <w:rPr>
          <w:lang w:eastAsia="ja-JP"/>
        </w:rPr>
        <w:t>: as defined in TS 38.300 [</w:t>
      </w:r>
      <w:r>
        <w:rPr>
          <w:lang w:eastAsia="ja-JP"/>
        </w:rPr>
        <w:t>8</w:t>
      </w:r>
      <w:r w:rsidRPr="007B3FDC">
        <w:rPr>
          <w:lang w:eastAsia="ja-JP"/>
        </w:rPr>
        <w:t>].</w:t>
      </w:r>
    </w:p>
    <w:p w14:paraId="5C65DBC7"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4AAD507C"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75F5942A"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6941F768"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1C2962D2" w14:textId="77777777" w:rsidR="00624373" w:rsidRDefault="00BE6AD2" w:rsidP="00624373">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22BD3D34" w14:textId="7AC0DC04" w:rsidR="00622596" w:rsidRPr="00946E34" w:rsidRDefault="00624373" w:rsidP="00624373">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0E1C75C" w14:textId="77777777" w:rsidR="00C60EDD" w:rsidRDefault="00C60EDD" w:rsidP="00C60EDD">
      <w:bookmarkStart w:id="83" w:name="_Toc13920077"/>
      <w:bookmarkStart w:id="84" w:name="_Toc29392993"/>
      <w:bookmarkStart w:id="85" w:name="_Toc29393041"/>
      <w:bookmarkStart w:id="86" w:name="_Toc36556395"/>
      <w:bookmarkStart w:id="87" w:name="_Toc45833059"/>
      <w:bookmarkStart w:id="88" w:name="_Toc64448116"/>
      <w:bookmarkStart w:id="89" w:name="_Toc74152912"/>
      <w:bookmarkStart w:id="90" w:name="_Toc97909408"/>
      <w:r>
        <w:rPr>
          <w:b/>
        </w:rPr>
        <w:t>U2N Relay UE:</w:t>
      </w:r>
      <w:r>
        <w:t xml:space="preserve"> </w:t>
      </w:r>
      <w:r>
        <w:rPr>
          <w:lang w:eastAsia="ja-JP"/>
        </w:rPr>
        <w:t>as defined in TS 38.300 [</w:t>
      </w:r>
      <w:r w:rsidR="00092A8F">
        <w:rPr>
          <w:lang w:eastAsia="ja-JP"/>
        </w:rPr>
        <w:t>8</w:t>
      </w:r>
      <w:r>
        <w:rPr>
          <w:lang w:eastAsia="ja-JP"/>
        </w:rPr>
        <w:t>].</w:t>
      </w:r>
    </w:p>
    <w:p w14:paraId="00A9FB9A" w14:textId="77777777" w:rsidR="00C60EDD" w:rsidRDefault="00C60EDD" w:rsidP="00C60EDD">
      <w:pPr>
        <w:rPr>
          <w:b/>
        </w:rPr>
      </w:pPr>
      <w:r>
        <w:rPr>
          <w:b/>
        </w:rPr>
        <w:t xml:space="preserve">U2N Remote UE: </w:t>
      </w:r>
      <w:r>
        <w:rPr>
          <w:lang w:eastAsia="ja-JP"/>
        </w:rPr>
        <w:t>as defined in TS 38.300 [</w:t>
      </w:r>
      <w:r w:rsidR="00092A8F">
        <w:rPr>
          <w:lang w:eastAsia="ja-JP"/>
        </w:rPr>
        <w:t>8</w:t>
      </w:r>
      <w:r>
        <w:rPr>
          <w:lang w:eastAsia="ja-JP"/>
        </w:rPr>
        <w:t>].</w:t>
      </w:r>
    </w:p>
    <w:p w14:paraId="101AB706" w14:textId="2980BC0F" w:rsidR="00C60EDD" w:rsidRDefault="00C60EDD" w:rsidP="00C60EDD">
      <w:proofErr w:type="spellStart"/>
      <w:r>
        <w:rPr>
          <w:b/>
          <w:lang w:eastAsia="ja-JP"/>
        </w:rPr>
        <w:t>Uu</w:t>
      </w:r>
      <w:proofErr w:type="spellEnd"/>
      <w:r>
        <w:rPr>
          <w:b/>
          <w:lang w:eastAsia="ja-JP"/>
        </w:rPr>
        <w:t xml:space="preserve"> </w:t>
      </w:r>
      <w:r w:rsidR="00624373">
        <w:rPr>
          <w:rFonts w:hint="eastAsia"/>
          <w:b/>
          <w:lang w:val="en-US" w:eastAsia="zh-CN"/>
        </w:rPr>
        <w:t xml:space="preserve">Relay </w:t>
      </w:r>
      <w:r>
        <w:rPr>
          <w:b/>
          <w:lang w:eastAsia="ja-JP"/>
        </w:rPr>
        <w:t>RLC channel</w:t>
      </w:r>
      <w:r>
        <w:rPr>
          <w:lang w:eastAsia="ja-JP"/>
        </w:rPr>
        <w:t xml:space="preserve">: </w:t>
      </w:r>
      <w:r>
        <w:t>as defined in TS 38.300 [8].</w:t>
      </w:r>
    </w:p>
    <w:p w14:paraId="2EF0AC44" w14:textId="77777777" w:rsidR="00F34D92" w:rsidRDefault="00F34D92" w:rsidP="00F34D92">
      <w:pPr>
        <w:rPr>
          <w:ins w:id="91" w:author="CR0117" w:date="2023-11-06T14:17:00Z"/>
          <w:b/>
          <w:lang w:eastAsia="zh-CN"/>
        </w:rPr>
      </w:pPr>
      <w:ins w:id="92" w:author="CR0117" w:date="2023-11-06T14:17:00Z">
        <w:r>
          <w:rPr>
            <w:rFonts w:hint="eastAsia"/>
            <w:b/>
            <w:lang w:val="en-US" w:eastAsia="zh-CN"/>
          </w:rPr>
          <w:t xml:space="preserve">Mobile </w:t>
        </w:r>
        <w:r>
          <w:rPr>
            <w:rFonts w:hint="eastAsia"/>
            <w:b/>
            <w:lang w:eastAsia="zh-CN"/>
          </w:rPr>
          <w:t>I</w:t>
        </w:r>
        <w:r>
          <w:rPr>
            <w:b/>
            <w:lang w:eastAsia="zh-CN"/>
          </w:rPr>
          <w:t>AB-MT</w:t>
        </w:r>
        <w:r>
          <w:rPr>
            <w:lang w:eastAsia="ja-JP"/>
          </w:rPr>
          <w:t>: as defined in TS 38.300 [8].</w:t>
        </w:r>
      </w:ins>
    </w:p>
    <w:p w14:paraId="620D6C2A" w14:textId="77777777" w:rsidR="00F34D92" w:rsidRDefault="00F34D92" w:rsidP="00F34D92">
      <w:pPr>
        <w:rPr>
          <w:ins w:id="93" w:author="CR0117" w:date="2023-11-06T14:17:00Z"/>
          <w:b/>
          <w:lang w:eastAsia="zh-CN"/>
        </w:rPr>
      </w:pPr>
      <w:ins w:id="94" w:author="CR0117" w:date="2023-11-06T14:17:00Z">
        <w:r>
          <w:rPr>
            <w:rFonts w:hint="eastAsia"/>
            <w:b/>
            <w:lang w:val="en-US" w:eastAsia="zh-CN"/>
          </w:rPr>
          <w:t xml:space="preserve">Mobile </w:t>
        </w:r>
        <w:r>
          <w:rPr>
            <w:rFonts w:hint="eastAsia"/>
            <w:b/>
            <w:lang w:eastAsia="zh-CN"/>
          </w:rPr>
          <w:t>I</w:t>
        </w:r>
        <w:r>
          <w:rPr>
            <w:b/>
            <w:lang w:eastAsia="zh-CN"/>
          </w:rPr>
          <w:t>AB-DU</w:t>
        </w:r>
        <w:r>
          <w:rPr>
            <w:lang w:eastAsia="ja-JP"/>
          </w:rPr>
          <w:t>: as defined in TS 38.300 [8].</w:t>
        </w:r>
      </w:ins>
    </w:p>
    <w:p w14:paraId="63D2621A" w14:textId="77777777" w:rsidR="00F34D92" w:rsidRDefault="00F34D92" w:rsidP="00C60EDD">
      <w:pPr>
        <w:rPr>
          <w:lang w:eastAsia="zh-CN"/>
        </w:rPr>
      </w:pPr>
    </w:p>
    <w:p w14:paraId="6BEC0A80" w14:textId="77777777" w:rsidR="00080512" w:rsidRPr="00946E34" w:rsidRDefault="00080512">
      <w:pPr>
        <w:pStyle w:val="Heading2"/>
      </w:pPr>
      <w:bookmarkStart w:id="95" w:name="_Toc98932574"/>
      <w:bookmarkStart w:id="96" w:name="_Toc105668003"/>
      <w:bookmarkStart w:id="97" w:name="_Toc112769894"/>
      <w:bookmarkStart w:id="98" w:name="_Toc145332769"/>
      <w:bookmarkStart w:id="99" w:name="_CR3_2"/>
      <w:bookmarkEnd w:id="99"/>
      <w:r w:rsidRPr="00946E34">
        <w:t>3.</w:t>
      </w:r>
      <w:r w:rsidR="00ED6E93">
        <w:t>2</w:t>
      </w:r>
      <w:r w:rsidRPr="00946E34">
        <w:tab/>
        <w:t>Abbreviations</w:t>
      </w:r>
      <w:bookmarkEnd w:id="83"/>
      <w:bookmarkEnd w:id="84"/>
      <w:bookmarkEnd w:id="85"/>
      <w:bookmarkEnd w:id="86"/>
      <w:bookmarkEnd w:id="87"/>
      <w:bookmarkEnd w:id="88"/>
      <w:bookmarkEnd w:id="89"/>
      <w:bookmarkEnd w:id="90"/>
      <w:bookmarkEnd w:id="95"/>
      <w:bookmarkEnd w:id="96"/>
      <w:bookmarkEnd w:id="97"/>
      <w:bookmarkEnd w:id="98"/>
    </w:p>
    <w:p w14:paraId="595BC43A"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3083C0B5" w14:textId="77777777" w:rsidR="003E4250" w:rsidRDefault="003E4250" w:rsidP="003E4250">
      <w:pPr>
        <w:pStyle w:val="EW"/>
      </w:pPr>
      <w:r>
        <w:t>BH</w:t>
      </w:r>
      <w:r>
        <w:tab/>
        <w:t>Backhaul</w:t>
      </w:r>
    </w:p>
    <w:p w14:paraId="4984BF36" w14:textId="77777777" w:rsidR="009F6251" w:rsidRPr="00946E34" w:rsidRDefault="009F6251" w:rsidP="00340613">
      <w:pPr>
        <w:pStyle w:val="EW"/>
      </w:pPr>
      <w:r w:rsidRPr="00946E34">
        <w:rPr>
          <w:rFonts w:hint="eastAsia"/>
        </w:rPr>
        <w:t>DRB</w:t>
      </w:r>
      <w:r w:rsidRPr="00946E34">
        <w:rPr>
          <w:rFonts w:hint="eastAsia"/>
        </w:rPr>
        <w:tab/>
        <w:t>Data Radio Bearers</w:t>
      </w:r>
    </w:p>
    <w:p w14:paraId="04A86432" w14:textId="77777777" w:rsidR="00ED6E93" w:rsidRDefault="00ED6E93" w:rsidP="00ED6E93">
      <w:pPr>
        <w:pStyle w:val="EW"/>
        <w:rPr>
          <w:rFonts w:eastAsia="SimSun"/>
          <w:lang w:val="en-US" w:eastAsia="zh-CN"/>
        </w:rPr>
      </w:pPr>
      <w:proofErr w:type="spellStart"/>
      <w:r>
        <w:rPr>
          <w:rFonts w:hint="eastAsia"/>
          <w:lang w:val="en-US" w:eastAsia="zh-CN"/>
        </w:rPr>
        <w:t>eDRX</w:t>
      </w:r>
      <w:proofErr w:type="spellEnd"/>
      <w:r>
        <w:rPr>
          <w:rFonts w:hint="eastAsia"/>
          <w:lang w:val="en-US" w:eastAsia="zh-CN"/>
        </w:rPr>
        <w:tab/>
        <w:t>extended Discontinuous Reception</w:t>
      </w:r>
    </w:p>
    <w:p w14:paraId="4B188304" w14:textId="77777777" w:rsidR="00340613" w:rsidRPr="00946E34" w:rsidRDefault="00340613" w:rsidP="00340613">
      <w:pPr>
        <w:pStyle w:val="EW"/>
      </w:pPr>
      <w:r w:rsidRPr="00946E34">
        <w:t>F1-U</w:t>
      </w:r>
      <w:r w:rsidRPr="00946E34">
        <w:tab/>
        <w:t>F1 User plane interface</w:t>
      </w:r>
    </w:p>
    <w:p w14:paraId="06671AC8" w14:textId="77777777" w:rsidR="00340613" w:rsidRPr="00946E34" w:rsidRDefault="00340613" w:rsidP="00340613">
      <w:pPr>
        <w:pStyle w:val="EW"/>
      </w:pPr>
      <w:r w:rsidRPr="00946E34">
        <w:t>F1-C</w:t>
      </w:r>
      <w:r w:rsidRPr="00946E34">
        <w:tab/>
        <w:t>F1 Control plane interface</w:t>
      </w:r>
    </w:p>
    <w:p w14:paraId="3C7B1477" w14:textId="77777777" w:rsidR="00340613" w:rsidRPr="00946E34" w:rsidRDefault="00340613" w:rsidP="00340613">
      <w:pPr>
        <w:pStyle w:val="EW"/>
      </w:pPr>
      <w:r w:rsidRPr="00946E34">
        <w:t>F1AP</w:t>
      </w:r>
      <w:r w:rsidRPr="00946E34">
        <w:tab/>
        <w:t>F1 Application Protocol</w:t>
      </w:r>
    </w:p>
    <w:p w14:paraId="58CD00B5" w14:textId="77777777" w:rsidR="003E4250" w:rsidRPr="00A45AC8" w:rsidRDefault="00340613" w:rsidP="003E4250">
      <w:pPr>
        <w:pStyle w:val="EW"/>
      </w:pPr>
      <w:r w:rsidRPr="00946E34">
        <w:t>GTP-U</w:t>
      </w:r>
      <w:r w:rsidRPr="00946E34">
        <w:tab/>
        <w:t>GPRS Tunnelling Protocol</w:t>
      </w:r>
      <w:r w:rsidR="003E4250" w:rsidRPr="003E4250">
        <w:t xml:space="preserve"> </w:t>
      </w:r>
    </w:p>
    <w:p w14:paraId="4BA0F3AC"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78B0F81B" w14:textId="77777777" w:rsidR="00340613" w:rsidRPr="00946E34" w:rsidRDefault="00340613" w:rsidP="00340613">
      <w:pPr>
        <w:pStyle w:val="EW"/>
      </w:pPr>
      <w:r w:rsidRPr="00946E34">
        <w:t>IP</w:t>
      </w:r>
      <w:r w:rsidRPr="00946E34">
        <w:tab/>
        <w:t>Internet Protocol</w:t>
      </w:r>
    </w:p>
    <w:p w14:paraId="382B0FDB" w14:textId="77777777" w:rsidR="00C60EDD" w:rsidRDefault="00C60EDD" w:rsidP="004E4402">
      <w:pPr>
        <w:pStyle w:val="EW"/>
      </w:pPr>
      <w:r>
        <w:t>L2</w:t>
      </w:r>
      <w:r>
        <w:tab/>
        <w:t>Layer-2</w:t>
      </w:r>
    </w:p>
    <w:p w14:paraId="670C1BB3" w14:textId="77777777" w:rsidR="004E4402" w:rsidRPr="00EC6E55" w:rsidRDefault="004E4402" w:rsidP="004E4402">
      <w:pPr>
        <w:pStyle w:val="EW"/>
      </w:pPr>
      <w:r>
        <w:t>MBS</w:t>
      </w:r>
      <w:r>
        <w:tab/>
      </w:r>
      <w:r w:rsidRPr="00F62681">
        <w:rPr>
          <w:rFonts w:eastAsia="SimSun"/>
        </w:rPr>
        <w:t>Multicast/Broadcast Service</w:t>
      </w:r>
    </w:p>
    <w:p w14:paraId="5B1E83EA" w14:textId="77777777" w:rsidR="001306F8" w:rsidRDefault="00340613" w:rsidP="001306F8">
      <w:pPr>
        <w:pStyle w:val="EW"/>
      </w:pPr>
      <w:r w:rsidRPr="00946E34">
        <w:t>NR-MIB</w:t>
      </w:r>
      <w:r w:rsidRPr="00946E34">
        <w:tab/>
        <w:t>NR-Master Information Block</w:t>
      </w:r>
    </w:p>
    <w:p w14:paraId="568F8562" w14:textId="3CB78A5A" w:rsidR="00340613" w:rsidRPr="00946E34" w:rsidRDefault="001306F8" w:rsidP="001306F8">
      <w:pPr>
        <w:pStyle w:val="EW"/>
      </w:pPr>
      <w:r>
        <w:t>NSAG</w:t>
      </w:r>
      <w:r>
        <w:tab/>
      </w:r>
      <w:r w:rsidRPr="009E0DE1">
        <w:t>Network Slice</w:t>
      </w:r>
      <w:r>
        <w:t xml:space="preserve"> AS Group</w:t>
      </w:r>
    </w:p>
    <w:p w14:paraId="5AFCD4E5" w14:textId="77777777" w:rsidR="00340613" w:rsidRPr="00946E34" w:rsidRDefault="00340613" w:rsidP="00340613">
      <w:pPr>
        <w:pStyle w:val="EW"/>
      </w:pPr>
      <w:r w:rsidRPr="00946E34">
        <w:t>O&amp;M</w:t>
      </w:r>
      <w:r w:rsidRPr="00946E34">
        <w:tab/>
        <w:t>Operation and Maintenance</w:t>
      </w:r>
    </w:p>
    <w:p w14:paraId="30803C4B" w14:textId="77777777" w:rsidR="00C30150" w:rsidRPr="00946E34" w:rsidRDefault="00C30150" w:rsidP="00C30150">
      <w:pPr>
        <w:pStyle w:val="EW"/>
      </w:pPr>
      <w:r w:rsidRPr="00946E34">
        <w:t>PA</w:t>
      </w:r>
      <w:r w:rsidRPr="00946E34">
        <w:tab/>
        <w:t>Paging Area</w:t>
      </w:r>
    </w:p>
    <w:p w14:paraId="4295E0B0" w14:textId="77777777" w:rsidR="00E845C3" w:rsidRDefault="00E845C3" w:rsidP="00E845C3">
      <w:pPr>
        <w:pStyle w:val="EW"/>
      </w:pPr>
      <w:r>
        <w:t>PDC</w:t>
      </w:r>
      <w:r>
        <w:tab/>
        <w:t>Propagation Delay Compensation</w:t>
      </w:r>
    </w:p>
    <w:p w14:paraId="0AD998CE" w14:textId="77777777" w:rsidR="00C30150" w:rsidRPr="00946E34" w:rsidRDefault="00C30150" w:rsidP="00C30150">
      <w:pPr>
        <w:pStyle w:val="EW"/>
      </w:pPr>
      <w:r w:rsidRPr="00946E34">
        <w:t>PF</w:t>
      </w:r>
      <w:r w:rsidRPr="00946E34">
        <w:tab/>
        <w:t>Paging Frame</w:t>
      </w:r>
    </w:p>
    <w:p w14:paraId="58C7DAA5" w14:textId="77777777" w:rsidR="00ED6E93" w:rsidRDefault="00ED6E93" w:rsidP="00ED6E93">
      <w:pPr>
        <w:pStyle w:val="EW"/>
      </w:pPr>
      <w:r>
        <w:t>P</w:t>
      </w:r>
      <w:r>
        <w:rPr>
          <w:rFonts w:hint="eastAsia"/>
          <w:lang w:val="en-US" w:eastAsia="zh-CN"/>
        </w:rPr>
        <w:t>H</w:t>
      </w:r>
      <w:r>
        <w:tab/>
        <w:t xml:space="preserve">Paging </w:t>
      </w:r>
      <w:proofErr w:type="spellStart"/>
      <w:r>
        <w:rPr>
          <w:rFonts w:hint="eastAsia"/>
        </w:rPr>
        <w:t>Hyperframes</w:t>
      </w:r>
      <w:proofErr w:type="spellEnd"/>
    </w:p>
    <w:p w14:paraId="061BD48C" w14:textId="77777777" w:rsidR="00C30150" w:rsidRPr="00946E34" w:rsidRDefault="00C30150" w:rsidP="00C30150">
      <w:pPr>
        <w:pStyle w:val="EW"/>
      </w:pPr>
      <w:r w:rsidRPr="00946E34">
        <w:t>PO</w:t>
      </w:r>
      <w:r w:rsidRPr="00946E34">
        <w:tab/>
        <w:t>Paging Occasion</w:t>
      </w:r>
    </w:p>
    <w:p w14:paraId="74B5A1D9" w14:textId="77777777" w:rsidR="004E4402" w:rsidRDefault="004E4402" w:rsidP="004E4402">
      <w:pPr>
        <w:pStyle w:val="EW"/>
      </w:pPr>
      <w:r>
        <w:t>PTP</w:t>
      </w:r>
      <w:r>
        <w:tab/>
        <w:t>Point to Point</w:t>
      </w:r>
    </w:p>
    <w:p w14:paraId="770EFB5D" w14:textId="77777777" w:rsidR="004E4402" w:rsidRPr="00952E6D" w:rsidRDefault="004E4402" w:rsidP="004E4402">
      <w:pPr>
        <w:pStyle w:val="EW"/>
        <w:rPr>
          <w:lang w:eastAsia="zh-CN"/>
        </w:rPr>
      </w:pPr>
      <w:r>
        <w:t>PTM</w:t>
      </w:r>
      <w:r>
        <w:tab/>
        <w:t>Point to Multipoint</w:t>
      </w:r>
    </w:p>
    <w:p w14:paraId="14CE109B" w14:textId="77777777" w:rsidR="00FE60F9" w:rsidRDefault="00FE60F9" w:rsidP="00FE60F9">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405FBA7D" w14:textId="77777777" w:rsidR="00F940D4" w:rsidRDefault="00F940D4" w:rsidP="009E5E3E">
      <w:pPr>
        <w:pStyle w:val="EW"/>
      </w:pPr>
      <w:proofErr w:type="spellStart"/>
      <w:r>
        <w:t>QoE</w:t>
      </w:r>
      <w:proofErr w:type="spellEnd"/>
      <w:r>
        <w:tab/>
        <w:t>Quality of Experience</w:t>
      </w:r>
    </w:p>
    <w:p w14:paraId="33821F62" w14:textId="77777777" w:rsidR="00340613" w:rsidRPr="00946E34" w:rsidRDefault="00340613" w:rsidP="00340613">
      <w:pPr>
        <w:pStyle w:val="EW"/>
      </w:pPr>
      <w:r w:rsidRPr="00946E34">
        <w:t>QoS</w:t>
      </w:r>
      <w:r w:rsidRPr="00946E34">
        <w:tab/>
        <w:t>Quality of Service</w:t>
      </w:r>
    </w:p>
    <w:p w14:paraId="21FAC181" w14:textId="77777777" w:rsidR="00ED6E93" w:rsidRDefault="00ED6E93" w:rsidP="00ED6E93">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2BDE2F9B" w14:textId="77777777" w:rsidR="003E4250" w:rsidRDefault="007C3804" w:rsidP="003E4250">
      <w:pPr>
        <w:pStyle w:val="EW"/>
      </w:pPr>
      <w:r w:rsidRPr="00946E34">
        <w:t>RIM</w:t>
      </w:r>
      <w:r w:rsidRPr="00946E34">
        <w:tab/>
        <w:t>Remote Interference Management</w:t>
      </w:r>
    </w:p>
    <w:p w14:paraId="05D51A90" w14:textId="77777777" w:rsidR="007C3804" w:rsidRPr="00946E34" w:rsidRDefault="003E4250" w:rsidP="003E4250">
      <w:pPr>
        <w:pStyle w:val="EW"/>
      </w:pPr>
      <w:r>
        <w:t>RLC</w:t>
      </w:r>
      <w:r>
        <w:tab/>
        <w:t>Radio Link Control</w:t>
      </w:r>
    </w:p>
    <w:p w14:paraId="5B68C434" w14:textId="77777777" w:rsidR="00340613" w:rsidRPr="00946E34" w:rsidRDefault="00340613" w:rsidP="00340613">
      <w:pPr>
        <w:pStyle w:val="EW"/>
      </w:pPr>
      <w:r w:rsidRPr="00946E34">
        <w:t>RRC</w:t>
      </w:r>
      <w:r w:rsidRPr="00946E34">
        <w:tab/>
        <w:t>Radio Resource Control</w:t>
      </w:r>
    </w:p>
    <w:p w14:paraId="5D3BDA14" w14:textId="77777777" w:rsidR="00340613" w:rsidRPr="00946E34" w:rsidRDefault="00340613" w:rsidP="00340613">
      <w:pPr>
        <w:pStyle w:val="EW"/>
      </w:pPr>
      <w:r w:rsidRPr="00946E34">
        <w:t>SCTP</w:t>
      </w:r>
      <w:r w:rsidRPr="00946E34">
        <w:tab/>
        <w:t>Stream Control Transmission Protocol</w:t>
      </w:r>
    </w:p>
    <w:p w14:paraId="5C2A0D47" w14:textId="77777777" w:rsidR="009F6251" w:rsidRPr="00946E34" w:rsidRDefault="009F6251" w:rsidP="00340613">
      <w:pPr>
        <w:pStyle w:val="EW"/>
      </w:pPr>
      <w:r w:rsidRPr="00946E34">
        <w:t>SRB</w:t>
      </w:r>
      <w:r w:rsidRPr="00946E34">
        <w:tab/>
        <w:t>Signalling Radio Bearers</w:t>
      </w:r>
    </w:p>
    <w:p w14:paraId="544C38BB" w14:textId="77777777" w:rsidR="00C524AA" w:rsidRDefault="0082183D" w:rsidP="00C524AA">
      <w:pPr>
        <w:pStyle w:val="EW"/>
      </w:pPr>
      <w:r w:rsidRPr="00946E34">
        <w:t>SIB1</w:t>
      </w:r>
      <w:r w:rsidRPr="00946E34">
        <w:tab/>
        <w:t>System Information Block 1</w:t>
      </w:r>
    </w:p>
    <w:p w14:paraId="0B2932E8"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4692A102" w14:textId="77777777" w:rsidR="007B1868" w:rsidRPr="00946E34" w:rsidRDefault="007B1868" w:rsidP="007B1868">
      <w:pPr>
        <w:pStyle w:val="EW"/>
      </w:pPr>
      <w:r w:rsidRPr="00946E34">
        <w:lastRenderedPageBreak/>
        <w:t>SIB</w:t>
      </w:r>
      <w:r>
        <w:t>12</w:t>
      </w:r>
      <w:r w:rsidRPr="00946E34">
        <w:tab/>
        <w:t xml:space="preserve">System Information Block </w:t>
      </w:r>
      <w:r>
        <w:t>12</w:t>
      </w:r>
    </w:p>
    <w:p w14:paraId="0237A272" w14:textId="77777777" w:rsidR="007B1868" w:rsidRPr="00946E34" w:rsidRDefault="007B1868" w:rsidP="007B1868">
      <w:pPr>
        <w:pStyle w:val="EW"/>
      </w:pPr>
      <w:r w:rsidRPr="00946E34">
        <w:t>SIB</w:t>
      </w:r>
      <w:r>
        <w:t>13</w:t>
      </w:r>
      <w:r w:rsidRPr="00946E34">
        <w:tab/>
        <w:t xml:space="preserve">System Information Block </w:t>
      </w:r>
      <w:r>
        <w:t>13</w:t>
      </w:r>
    </w:p>
    <w:p w14:paraId="2B5FA54A" w14:textId="77777777" w:rsidR="0082183D" w:rsidRPr="00946E34" w:rsidRDefault="007B1868" w:rsidP="007B1868">
      <w:pPr>
        <w:pStyle w:val="EW"/>
      </w:pPr>
      <w:r w:rsidRPr="00946E34">
        <w:t>SIB</w:t>
      </w:r>
      <w:r>
        <w:t>14</w:t>
      </w:r>
      <w:r w:rsidRPr="00946E34">
        <w:tab/>
        <w:t xml:space="preserve">System Information Block </w:t>
      </w:r>
      <w:r>
        <w:t>14</w:t>
      </w:r>
    </w:p>
    <w:p w14:paraId="0F54D25E" w14:textId="77777777" w:rsidR="009B57D5" w:rsidRPr="00946E34" w:rsidRDefault="009B57D5" w:rsidP="009B57D5">
      <w:pPr>
        <w:pStyle w:val="EW"/>
      </w:pPr>
      <w:r w:rsidRPr="00946E34">
        <w:t>SIB</w:t>
      </w:r>
      <w:r>
        <w:t>15</w:t>
      </w:r>
      <w:r w:rsidRPr="00946E34">
        <w:tab/>
        <w:t xml:space="preserve">System Information Block </w:t>
      </w:r>
      <w:r>
        <w:t>15</w:t>
      </w:r>
    </w:p>
    <w:p w14:paraId="44171965" w14:textId="77777777" w:rsidR="009B57D5" w:rsidRPr="00C80363" w:rsidRDefault="009B57D5" w:rsidP="009B57D5">
      <w:pPr>
        <w:pStyle w:val="EW"/>
      </w:pPr>
      <w:r w:rsidRPr="00946E34">
        <w:t>SIB</w:t>
      </w:r>
      <w:r>
        <w:t>17</w:t>
      </w:r>
      <w:r w:rsidRPr="00946E34">
        <w:tab/>
        <w:t xml:space="preserve">System Information Block </w:t>
      </w:r>
      <w:r>
        <w:t>17</w:t>
      </w:r>
    </w:p>
    <w:p w14:paraId="453608D7" w14:textId="77777777" w:rsidR="005B683E" w:rsidRPr="00946E34" w:rsidRDefault="005B683E" w:rsidP="005B683E">
      <w:pPr>
        <w:pStyle w:val="EW"/>
      </w:pPr>
      <w:r w:rsidRPr="00946E34">
        <w:t>SIB</w:t>
      </w:r>
      <w:r>
        <w:t>18</w:t>
      </w:r>
      <w:r w:rsidRPr="00946E34">
        <w:tab/>
        <w:t xml:space="preserve">System Information Block </w:t>
      </w:r>
      <w:r>
        <w:t>18</w:t>
      </w:r>
    </w:p>
    <w:p w14:paraId="44FDEF14" w14:textId="77777777" w:rsidR="00657C4F" w:rsidRDefault="00657C4F">
      <w:pPr>
        <w:pStyle w:val="EW"/>
      </w:pPr>
      <w:r w:rsidRPr="00657C4F">
        <w:t>SL</w:t>
      </w:r>
      <w:r w:rsidRPr="00657C4F">
        <w:tab/>
      </w:r>
      <w:proofErr w:type="spellStart"/>
      <w:r w:rsidRPr="00657C4F">
        <w:t>Sidelink</w:t>
      </w:r>
      <w:proofErr w:type="spellEnd"/>
    </w:p>
    <w:p w14:paraId="5CC9BD56" w14:textId="77777777" w:rsidR="00080512" w:rsidRDefault="00340613">
      <w:pPr>
        <w:pStyle w:val="EW"/>
      </w:pPr>
      <w:r w:rsidRPr="00946E34">
        <w:t>TNL</w:t>
      </w:r>
      <w:r w:rsidRPr="00946E34">
        <w:tab/>
        <w:t>Transport Network Layer</w:t>
      </w:r>
    </w:p>
    <w:p w14:paraId="42717BBC" w14:textId="77777777" w:rsidR="00C60EDD" w:rsidRDefault="00C60EDD" w:rsidP="00C60EDD">
      <w:pPr>
        <w:pStyle w:val="EW"/>
      </w:pPr>
      <w:r>
        <w:t xml:space="preserve">U2N </w:t>
      </w:r>
      <w:r>
        <w:tab/>
        <w:t>UE-to-Network</w:t>
      </w:r>
    </w:p>
    <w:p w14:paraId="16A4BFEE" w14:textId="77777777" w:rsidR="00657C4F" w:rsidRPr="00946E34" w:rsidRDefault="00657C4F">
      <w:pPr>
        <w:pStyle w:val="EW"/>
      </w:pPr>
      <w:r>
        <w:t>V2X</w:t>
      </w:r>
      <w:r>
        <w:tab/>
        <w:t>Vehicle-to-Everything</w:t>
      </w:r>
    </w:p>
    <w:p w14:paraId="4963BEC3" w14:textId="77777777" w:rsidR="00A71AF4" w:rsidRPr="00946E34" w:rsidRDefault="00A71AF4" w:rsidP="00A71AF4">
      <w:pPr>
        <w:pStyle w:val="Heading1"/>
      </w:pPr>
      <w:bookmarkStart w:id="100" w:name="_Toc13920078"/>
      <w:bookmarkStart w:id="101" w:name="_Toc29392994"/>
      <w:bookmarkStart w:id="102" w:name="_Toc29393042"/>
      <w:bookmarkStart w:id="103" w:name="_Toc36556396"/>
      <w:bookmarkStart w:id="104" w:name="_Toc45833060"/>
      <w:bookmarkStart w:id="105" w:name="_Toc64448117"/>
      <w:bookmarkStart w:id="106" w:name="_Toc74152913"/>
      <w:bookmarkStart w:id="107" w:name="_Toc97909409"/>
      <w:bookmarkStart w:id="108" w:name="_Toc98932575"/>
      <w:bookmarkStart w:id="109" w:name="_Toc105668004"/>
      <w:bookmarkStart w:id="110" w:name="_Toc112769895"/>
      <w:bookmarkStart w:id="111" w:name="_Toc145332770"/>
      <w:bookmarkStart w:id="112" w:name="_CR4"/>
      <w:bookmarkEnd w:id="112"/>
      <w:r w:rsidRPr="00946E34">
        <w:t>4</w:t>
      </w:r>
      <w:r w:rsidRPr="00946E34">
        <w:tab/>
        <w:t>General aspects</w:t>
      </w:r>
      <w:bookmarkEnd w:id="100"/>
      <w:bookmarkEnd w:id="101"/>
      <w:bookmarkEnd w:id="102"/>
      <w:bookmarkEnd w:id="103"/>
      <w:bookmarkEnd w:id="104"/>
      <w:bookmarkEnd w:id="105"/>
      <w:bookmarkEnd w:id="106"/>
      <w:bookmarkEnd w:id="107"/>
      <w:bookmarkEnd w:id="108"/>
      <w:bookmarkEnd w:id="109"/>
      <w:bookmarkEnd w:id="110"/>
      <w:bookmarkEnd w:id="111"/>
    </w:p>
    <w:p w14:paraId="129A2C9D" w14:textId="77777777" w:rsidR="00A71AF4" w:rsidRPr="00946E34" w:rsidRDefault="00A71AF4" w:rsidP="00A71AF4">
      <w:r w:rsidRPr="00946E34">
        <w:t xml:space="preserve">This clause captures the F1 interface principles and characteristics. </w:t>
      </w:r>
    </w:p>
    <w:p w14:paraId="3FAE3A7C" w14:textId="77777777" w:rsidR="00A71AF4" w:rsidRPr="00946E34" w:rsidRDefault="00A71AF4" w:rsidP="00A71AF4">
      <w:pPr>
        <w:pStyle w:val="Heading2"/>
        <w:rPr>
          <w:rFonts w:cs="Arial"/>
        </w:rPr>
      </w:pPr>
      <w:bookmarkStart w:id="113" w:name="_Toc13920079"/>
      <w:bookmarkStart w:id="114" w:name="_Toc29392995"/>
      <w:bookmarkStart w:id="115" w:name="_Toc29393043"/>
      <w:bookmarkStart w:id="116" w:name="_Toc36556397"/>
      <w:bookmarkStart w:id="117" w:name="_Toc45833061"/>
      <w:bookmarkStart w:id="118" w:name="_Toc64448118"/>
      <w:bookmarkStart w:id="119" w:name="_Toc74152914"/>
      <w:bookmarkStart w:id="120" w:name="_Toc97909410"/>
      <w:bookmarkStart w:id="121" w:name="_Toc98932576"/>
      <w:bookmarkStart w:id="122" w:name="_Toc105668005"/>
      <w:bookmarkStart w:id="123" w:name="_Toc112769896"/>
      <w:bookmarkStart w:id="124" w:name="_Toc145332771"/>
      <w:bookmarkStart w:id="125" w:name="_CR4_1"/>
      <w:bookmarkEnd w:id="125"/>
      <w:r w:rsidRPr="00946E34">
        <w:t>4.</w:t>
      </w:r>
      <w:r w:rsidR="00F01387" w:rsidRPr="00946E34">
        <w:t>1</w:t>
      </w:r>
      <w:r w:rsidRPr="00946E34">
        <w:tab/>
      </w:r>
      <w:r w:rsidRPr="00946E34">
        <w:rPr>
          <w:rFonts w:cs="Arial"/>
        </w:rPr>
        <w:t>F1 interface general principles</w:t>
      </w:r>
      <w:bookmarkEnd w:id="113"/>
      <w:bookmarkEnd w:id="114"/>
      <w:bookmarkEnd w:id="115"/>
      <w:bookmarkEnd w:id="116"/>
      <w:bookmarkEnd w:id="117"/>
      <w:bookmarkEnd w:id="118"/>
      <w:bookmarkEnd w:id="119"/>
      <w:bookmarkEnd w:id="120"/>
      <w:bookmarkEnd w:id="121"/>
      <w:bookmarkEnd w:id="122"/>
      <w:bookmarkEnd w:id="123"/>
      <w:bookmarkEnd w:id="124"/>
    </w:p>
    <w:p w14:paraId="1A066A69" w14:textId="77777777" w:rsidR="009A2783" w:rsidRPr="00946E34" w:rsidRDefault="009A2783" w:rsidP="009A2783">
      <w:r w:rsidRPr="00946E34">
        <w:t>The general principles for the specification of the F1 interface are as follows:</w:t>
      </w:r>
    </w:p>
    <w:p w14:paraId="032CFCF0"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6FF03EE7"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6EAA1B34"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0EE29168" w14:textId="77777777" w:rsidR="009A2783" w:rsidRPr="00946E34" w:rsidRDefault="009A2783" w:rsidP="00B46CE6">
      <w:pPr>
        <w:pStyle w:val="NO"/>
      </w:pPr>
      <w:r w:rsidRPr="00946E34">
        <w:t>NOTE:</w:t>
      </w:r>
      <w:r w:rsidRPr="00946E34">
        <w:tab/>
        <w:t>A point-to-point logical interface should be feasible even in the absence of a physical direct connection between the endpoints.</w:t>
      </w:r>
    </w:p>
    <w:p w14:paraId="24F0EB78"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49862645"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3A771070"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04BE7DB2"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1AE8C373"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6E9EC594"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C0E9E73" w14:textId="77777777" w:rsidR="00A71AF4" w:rsidRPr="00946E34" w:rsidRDefault="00A71AF4" w:rsidP="00A71AF4">
      <w:pPr>
        <w:pStyle w:val="Heading2"/>
        <w:rPr>
          <w:rFonts w:cs="Arial"/>
        </w:rPr>
      </w:pPr>
      <w:bookmarkStart w:id="126" w:name="_Toc13920080"/>
      <w:bookmarkStart w:id="127" w:name="_Toc29392996"/>
      <w:bookmarkStart w:id="128" w:name="_Toc29393044"/>
      <w:bookmarkStart w:id="129" w:name="_Toc36556398"/>
      <w:bookmarkStart w:id="130" w:name="_Toc45833062"/>
      <w:bookmarkStart w:id="131" w:name="_Toc64448119"/>
      <w:bookmarkStart w:id="132" w:name="_Toc74152915"/>
      <w:bookmarkStart w:id="133" w:name="_Toc97909411"/>
      <w:bookmarkStart w:id="134" w:name="_Toc98932577"/>
      <w:bookmarkStart w:id="135" w:name="_Toc105668006"/>
      <w:bookmarkStart w:id="136" w:name="_Toc112769897"/>
      <w:bookmarkStart w:id="137" w:name="_Toc145332772"/>
      <w:bookmarkStart w:id="138" w:name="_CR4_2"/>
      <w:bookmarkEnd w:id="138"/>
      <w:r w:rsidRPr="00946E34">
        <w:t>4.</w:t>
      </w:r>
      <w:r w:rsidR="00F01387" w:rsidRPr="00946E34">
        <w:t>2</w:t>
      </w:r>
      <w:r w:rsidRPr="00946E34">
        <w:tab/>
      </w:r>
      <w:r w:rsidRPr="00946E34">
        <w:rPr>
          <w:rFonts w:cs="Arial"/>
        </w:rPr>
        <w:t>F1 interface specification objectives</w:t>
      </w:r>
      <w:bookmarkEnd w:id="126"/>
      <w:bookmarkEnd w:id="127"/>
      <w:bookmarkEnd w:id="128"/>
      <w:bookmarkEnd w:id="129"/>
      <w:bookmarkEnd w:id="130"/>
      <w:bookmarkEnd w:id="131"/>
      <w:bookmarkEnd w:id="132"/>
      <w:bookmarkEnd w:id="133"/>
      <w:bookmarkEnd w:id="134"/>
      <w:bookmarkEnd w:id="135"/>
      <w:bookmarkEnd w:id="136"/>
      <w:bookmarkEnd w:id="137"/>
    </w:p>
    <w:p w14:paraId="37E179F8" w14:textId="77777777" w:rsidR="00F01387" w:rsidRPr="00946E34" w:rsidRDefault="00F01387" w:rsidP="00F01387">
      <w:r w:rsidRPr="00946E34">
        <w:t>The F1 interface specifications facilitate the following:</w:t>
      </w:r>
    </w:p>
    <w:p w14:paraId="6010F0EA"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04F72856" w14:textId="77777777" w:rsidR="007E76AB" w:rsidRPr="00946E34" w:rsidRDefault="00A71AF4" w:rsidP="007E76AB">
      <w:pPr>
        <w:pStyle w:val="Heading2"/>
        <w:rPr>
          <w:rFonts w:cs="Arial"/>
        </w:rPr>
      </w:pPr>
      <w:bookmarkStart w:id="139" w:name="_Toc13920081"/>
      <w:bookmarkStart w:id="140" w:name="_Toc29392997"/>
      <w:bookmarkStart w:id="141" w:name="_Toc29393045"/>
      <w:bookmarkStart w:id="142" w:name="_Toc36556399"/>
      <w:bookmarkStart w:id="143" w:name="_Toc45833063"/>
      <w:bookmarkStart w:id="144" w:name="_Toc64448120"/>
      <w:bookmarkStart w:id="145" w:name="_Toc74152916"/>
      <w:bookmarkStart w:id="146" w:name="_Toc97909412"/>
      <w:bookmarkStart w:id="147" w:name="_Toc98932578"/>
      <w:bookmarkStart w:id="148" w:name="_Toc105668007"/>
      <w:bookmarkStart w:id="149" w:name="_Toc112769898"/>
      <w:bookmarkStart w:id="150" w:name="_Toc145332773"/>
      <w:bookmarkStart w:id="151" w:name="_CR4_3"/>
      <w:bookmarkEnd w:id="151"/>
      <w:r w:rsidRPr="00946E34">
        <w:t>4.</w:t>
      </w:r>
      <w:r w:rsidR="00F01387" w:rsidRPr="00946E34">
        <w:t>3</w:t>
      </w:r>
      <w:r w:rsidRPr="00946E34">
        <w:tab/>
      </w:r>
      <w:r w:rsidRPr="00946E34">
        <w:rPr>
          <w:rFonts w:cs="Arial"/>
        </w:rPr>
        <w:t>F1 interface capabilities</w:t>
      </w:r>
      <w:bookmarkEnd w:id="139"/>
      <w:bookmarkEnd w:id="140"/>
      <w:bookmarkEnd w:id="141"/>
      <w:bookmarkEnd w:id="142"/>
      <w:bookmarkEnd w:id="143"/>
      <w:bookmarkEnd w:id="144"/>
      <w:bookmarkEnd w:id="145"/>
      <w:bookmarkEnd w:id="146"/>
      <w:bookmarkEnd w:id="147"/>
      <w:bookmarkEnd w:id="148"/>
      <w:bookmarkEnd w:id="149"/>
      <w:bookmarkEnd w:id="150"/>
      <w:r w:rsidR="007E76AB" w:rsidRPr="00946E34">
        <w:rPr>
          <w:rFonts w:cs="Arial"/>
        </w:rPr>
        <w:t xml:space="preserve"> </w:t>
      </w:r>
    </w:p>
    <w:p w14:paraId="18D3313A" w14:textId="77777777" w:rsidR="007E76AB" w:rsidRPr="00946E34" w:rsidRDefault="007E76AB" w:rsidP="007E76AB">
      <w:r w:rsidRPr="00946E34">
        <w:t>The F1 interface supports:</w:t>
      </w:r>
    </w:p>
    <w:p w14:paraId="79144A92" w14:textId="77777777" w:rsidR="003E4250" w:rsidRDefault="007E76AB" w:rsidP="003E4250">
      <w:pPr>
        <w:pStyle w:val="B10"/>
      </w:pPr>
      <w:r w:rsidRPr="00946E34">
        <w:t>-</w:t>
      </w:r>
      <w:r w:rsidRPr="00946E34">
        <w:tab/>
        <w:t>procedures to establish, maintain and release radio bearers for the NG-RAN part of PDU sessions</w:t>
      </w:r>
      <w:r w:rsidR="00860393">
        <w:t xml:space="preserve"> and MBS Sessions,</w:t>
      </w:r>
      <w:r w:rsidRPr="00946E34">
        <w:t xml:space="preserve"> and for E-UTRAN Radio Access Bearers;</w:t>
      </w:r>
    </w:p>
    <w:p w14:paraId="1A7DAE57" w14:textId="77777777" w:rsidR="007E76AB" w:rsidRPr="00946E34" w:rsidRDefault="003E4250" w:rsidP="003E4250">
      <w:pPr>
        <w:pStyle w:val="B10"/>
      </w:pPr>
      <w:r>
        <w:t>-</w:t>
      </w:r>
      <w:r>
        <w:tab/>
        <w:t>procedures to establish, maintain and release BH RLC channels;</w:t>
      </w:r>
    </w:p>
    <w:p w14:paraId="6295F747" w14:textId="77777777" w:rsidR="003E4250" w:rsidRDefault="007E76AB" w:rsidP="003E4250">
      <w:pPr>
        <w:pStyle w:val="B10"/>
      </w:pPr>
      <w:r w:rsidRPr="00946E34">
        <w:t>-</w:t>
      </w:r>
      <w:r w:rsidRPr="00946E34">
        <w:tab/>
        <w:t>the separation of each UE on the protocol level for user specific signalling management;</w:t>
      </w:r>
    </w:p>
    <w:p w14:paraId="2E3C370F"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5719133D" w14:textId="77777777" w:rsidR="007E76AB" w:rsidRPr="00946E34" w:rsidRDefault="007E76AB" w:rsidP="00590851">
      <w:pPr>
        <w:pStyle w:val="B10"/>
      </w:pPr>
      <w:r w:rsidRPr="00946E34">
        <w:lastRenderedPageBreak/>
        <w:t>-</w:t>
      </w:r>
      <w:r w:rsidRPr="00946E34">
        <w:tab/>
        <w:t xml:space="preserve">the transfer of RRC signalling messages between the UE and the </w:t>
      </w:r>
      <w:proofErr w:type="spellStart"/>
      <w:r w:rsidRPr="00946E34">
        <w:t>gNB</w:t>
      </w:r>
      <w:proofErr w:type="spellEnd"/>
      <w:r w:rsidRPr="00946E34">
        <w:t>-CU.</w:t>
      </w:r>
    </w:p>
    <w:p w14:paraId="7803EE5D" w14:textId="7DE55966" w:rsidR="00C60EDD" w:rsidRDefault="00C60EDD" w:rsidP="00C60EDD">
      <w:pPr>
        <w:pStyle w:val="B10"/>
      </w:pPr>
      <w:bookmarkStart w:id="152" w:name="_Toc13920082"/>
      <w:bookmarkStart w:id="153" w:name="_Toc29392998"/>
      <w:bookmarkStart w:id="154" w:name="_Toc29393046"/>
      <w:bookmarkStart w:id="155" w:name="_Toc36556400"/>
      <w:bookmarkStart w:id="156" w:name="_Toc45833064"/>
      <w:bookmarkStart w:id="157" w:name="_Toc64448121"/>
      <w:bookmarkStart w:id="158" w:name="_Toc74152917"/>
      <w:bookmarkStart w:id="159" w:name="_Toc97909413"/>
      <w:r>
        <w:t>-</w:t>
      </w:r>
      <w:r>
        <w:tab/>
        <w:t xml:space="preserve">procedures to establish, maintain and release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channels.</w:t>
      </w:r>
    </w:p>
    <w:p w14:paraId="49DC5281" w14:textId="77777777" w:rsidR="00A71AF4" w:rsidRPr="00946E34" w:rsidRDefault="00A71AF4" w:rsidP="00A71AF4">
      <w:pPr>
        <w:pStyle w:val="Heading2"/>
        <w:rPr>
          <w:rFonts w:cs="Arial"/>
        </w:rPr>
      </w:pPr>
      <w:bookmarkStart w:id="160" w:name="_Toc98932579"/>
      <w:bookmarkStart w:id="161" w:name="_Toc105668008"/>
      <w:bookmarkStart w:id="162" w:name="_Toc112769899"/>
      <w:bookmarkStart w:id="163" w:name="_Toc145332774"/>
      <w:bookmarkStart w:id="164" w:name="_CR4_4"/>
      <w:bookmarkEnd w:id="164"/>
      <w:r w:rsidRPr="00946E34">
        <w:t>4.</w:t>
      </w:r>
      <w:r w:rsidR="00F01387" w:rsidRPr="00946E34">
        <w:t>4</w:t>
      </w:r>
      <w:r w:rsidRPr="00946E34">
        <w:tab/>
      </w:r>
      <w:r w:rsidR="007E76AB" w:rsidRPr="00946E34">
        <w:rPr>
          <w:rFonts w:cs="Arial"/>
        </w:rPr>
        <w:t>Void</w:t>
      </w:r>
      <w:bookmarkEnd w:id="152"/>
      <w:bookmarkEnd w:id="153"/>
      <w:bookmarkEnd w:id="154"/>
      <w:bookmarkEnd w:id="155"/>
      <w:bookmarkEnd w:id="156"/>
      <w:bookmarkEnd w:id="157"/>
      <w:bookmarkEnd w:id="158"/>
      <w:bookmarkEnd w:id="159"/>
      <w:bookmarkEnd w:id="160"/>
      <w:bookmarkEnd w:id="161"/>
      <w:bookmarkEnd w:id="162"/>
      <w:bookmarkEnd w:id="163"/>
    </w:p>
    <w:p w14:paraId="24560E49" w14:textId="77777777" w:rsidR="00340613" w:rsidRPr="00946E34" w:rsidRDefault="00340613" w:rsidP="00340613">
      <w:pPr>
        <w:pStyle w:val="Heading1"/>
      </w:pPr>
      <w:bookmarkStart w:id="165" w:name="_Toc13920083"/>
      <w:bookmarkStart w:id="166" w:name="_Toc29392999"/>
      <w:bookmarkStart w:id="167" w:name="_Toc29393047"/>
      <w:bookmarkStart w:id="168" w:name="_Toc36556401"/>
      <w:bookmarkStart w:id="169" w:name="_Toc45833065"/>
      <w:bookmarkStart w:id="170" w:name="_Toc64448122"/>
      <w:bookmarkStart w:id="171" w:name="_Toc74152918"/>
      <w:bookmarkStart w:id="172" w:name="_Toc97909414"/>
      <w:bookmarkStart w:id="173" w:name="_Toc98932580"/>
      <w:bookmarkStart w:id="174" w:name="_Toc105668009"/>
      <w:bookmarkStart w:id="175" w:name="_Toc112769900"/>
      <w:bookmarkStart w:id="176" w:name="_Toc145332775"/>
      <w:bookmarkStart w:id="177" w:name="_CR5"/>
      <w:bookmarkEnd w:id="177"/>
      <w:r w:rsidRPr="00946E34">
        <w:t>5</w:t>
      </w:r>
      <w:r w:rsidRPr="00946E34">
        <w:tab/>
        <w:t>Functions of the F1 interface</w:t>
      </w:r>
      <w:bookmarkEnd w:id="165"/>
      <w:bookmarkEnd w:id="166"/>
      <w:bookmarkEnd w:id="167"/>
      <w:bookmarkEnd w:id="168"/>
      <w:bookmarkEnd w:id="169"/>
      <w:bookmarkEnd w:id="170"/>
      <w:bookmarkEnd w:id="171"/>
      <w:bookmarkEnd w:id="172"/>
      <w:bookmarkEnd w:id="173"/>
      <w:bookmarkEnd w:id="174"/>
      <w:bookmarkEnd w:id="175"/>
      <w:bookmarkEnd w:id="176"/>
    </w:p>
    <w:p w14:paraId="146EBDD2" w14:textId="77777777" w:rsidR="00340613" w:rsidRPr="00946E34" w:rsidRDefault="00340613" w:rsidP="005F7B53">
      <w:pPr>
        <w:pStyle w:val="Heading2"/>
        <w:rPr>
          <w:lang w:eastAsia="ja-JP"/>
        </w:rPr>
      </w:pPr>
      <w:bookmarkStart w:id="178" w:name="_Toc13920084"/>
      <w:bookmarkStart w:id="179" w:name="_Toc29393000"/>
      <w:bookmarkStart w:id="180" w:name="_Toc29393048"/>
      <w:bookmarkStart w:id="181" w:name="_Toc36556402"/>
      <w:bookmarkStart w:id="182" w:name="_Toc45833066"/>
      <w:bookmarkStart w:id="183" w:name="_Toc64448123"/>
      <w:bookmarkStart w:id="184" w:name="_Toc74152919"/>
      <w:bookmarkStart w:id="185" w:name="_Toc97909415"/>
      <w:bookmarkStart w:id="186" w:name="_Toc98932581"/>
      <w:bookmarkStart w:id="187" w:name="_Toc105668010"/>
      <w:bookmarkStart w:id="188" w:name="_Toc112769901"/>
      <w:bookmarkStart w:id="189" w:name="_Toc145332776"/>
      <w:bookmarkStart w:id="190" w:name="_CR5_1"/>
      <w:bookmarkEnd w:id="190"/>
      <w:r w:rsidRPr="00946E34">
        <w:t>5.1</w:t>
      </w:r>
      <w:r w:rsidRPr="00946E34">
        <w:tab/>
        <w:t>General</w:t>
      </w:r>
      <w:bookmarkEnd w:id="178"/>
      <w:bookmarkEnd w:id="179"/>
      <w:bookmarkEnd w:id="180"/>
      <w:bookmarkEnd w:id="181"/>
      <w:bookmarkEnd w:id="182"/>
      <w:bookmarkEnd w:id="183"/>
      <w:bookmarkEnd w:id="184"/>
      <w:bookmarkEnd w:id="185"/>
      <w:bookmarkEnd w:id="186"/>
      <w:bookmarkEnd w:id="187"/>
      <w:bookmarkEnd w:id="188"/>
      <w:bookmarkEnd w:id="189"/>
    </w:p>
    <w:p w14:paraId="7774D6B6" w14:textId="77777777" w:rsidR="00340613" w:rsidRPr="00946E34" w:rsidRDefault="00340613" w:rsidP="00340613">
      <w:r w:rsidRPr="00946E34">
        <w:t xml:space="preserve">The following clauses describe the functions supported over F1-C and F1-U. </w:t>
      </w:r>
    </w:p>
    <w:p w14:paraId="585DF183" w14:textId="77777777" w:rsidR="00340613" w:rsidRPr="00946E34" w:rsidRDefault="00340613" w:rsidP="005F7B53">
      <w:pPr>
        <w:pStyle w:val="Heading2"/>
        <w:rPr>
          <w:lang w:eastAsia="ja-JP"/>
        </w:rPr>
      </w:pPr>
      <w:bookmarkStart w:id="191" w:name="_Toc13920085"/>
      <w:bookmarkStart w:id="192" w:name="_Toc29393001"/>
      <w:bookmarkStart w:id="193" w:name="_Toc29393049"/>
      <w:bookmarkStart w:id="194" w:name="_Toc36556403"/>
      <w:bookmarkStart w:id="195" w:name="_Toc45833067"/>
      <w:bookmarkStart w:id="196" w:name="_Toc64448124"/>
      <w:bookmarkStart w:id="197" w:name="_Toc74152920"/>
      <w:bookmarkStart w:id="198" w:name="_Toc97909416"/>
      <w:bookmarkStart w:id="199" w:name="_Toc98932582"/>
      <w:bookmarkStart w:id="200" w:name="_Toc105668011"/>
      <w:bookmarkStart w:id="201" w:name="_Toc112769902"/>
      <w:bookmarkStart w:id="202" w:name="_Toc145332777"/>
      <w:bookmarkStart w:id="203" w:name="_CR5_2"/>
      <w:bookmarkEnd w:id="203"/>
      <w:r w:rsidRPr="00946E34">
        <w:t>5.2</w:t>
      </w:r>
      <w:r w:rsidRPr="00946E34">
        <w:tab/>
        <w:t>F1-C functions</w:t>
      </w:r>
      <w:bookmarkEnd w:id="191"/>
      <w:bookmarkEnd w:id="192"/>
      <w:bookmarkEnd w:id="193"/>
      <w:bookmarkEnd w:id="194"/>
      <w:bookmarkEnd w:id="195"/>
      <w:bookmarkEnd w:id="196"/>
      <w:bookmarkEnd w:id="197"/>
      <w:bookmarkEnd w:id="198"/>
      <w:bookmarkEnd w:id="199"/>
      <w:bookmarkEnd w:id="200"/>
      <w:bookmarkEnd w:id="201"/>
      <w:bookmarkEnd w:id="202"/>
    </w:p>
    <w:p w14:paraId="27070FEC" w14:textId="77777777" w:rsidR="00340613" w:rsidRPr="00946E34" w:rsidRDefault="00340613" w:rsidP="005F7B53">
      <w:pPr>
        <w:pStyle w:val="Heading3"/>
        <w:rPr>
          <w:lang w:eastAsia="ja-JP"/>
        </w:rPr>
      </w:pPr>
      <w:bookmarkStart w:id="204" w:name="_Toc13920086"/>
      <w:bookmarkStart w:id="205" w:name="_Toc29393002"/>
      <w:bookmarkStart w:id="206" w:name="_Toc29393050"/>
      <w:bookmarkStart w:id="207" w:name="_Toc36556404"/>
      <w:bookmarkStart w:id="208" w:name="_Toc45833068"/>
      <w:bookmarkStart w:id="209" w:name="_Toc64448125"/>
      <w:bookmarkStart w:id="210" w:name="_Toc74152921"/>
      <w:bookmarkStart w:id="211" w:name="_Toc97909417"/>
      <w:bookmarkStart w:id="212" w:name="_Toc98932583"/>
      <w:bookmarkStart w:id="213" w:name="_Toc105668012"/>
      <w:bookmarkStart w:id="214" w:name="_Toc112769903"/>
      <w:bookmarkStart w:id="215" w:name="_Toc145332778"/>
      <w:bookmarkStart w:id="216" w:name="_CR5_2_1"/>
      <w:bookmarkEnd w:id="216"/>
      <w:r w:rsidRPr="00946E34">
        <w:t>5.2.1</w:t>
      </w:r>
      <w:r w:rsidRPr="00946E34">
        <w:tab/>
        <w:t>F1 interface management function</w:t>
      </w:r>
      <w:bookmarkEnd w:id="204"/>
      <w:bookmarkEnd w:id="205"/>
      <w:bookmarkEnd w:id="206"/>
      <w:bookmarkEnd w:id="207"/>
      <w:bookmarkEnd w:id="208"/>
      <w:bookmarkEnd w:id="209"/>
      <w:bookmarkEnd w:id="210"/>
      <w:bookmarkEnd w:id="211"/>
      <w:bookmarkEnd w:id="212"/>
      <w:bookmarkEnd w:id="213"/>
      <w:bookmarkEnd w:id="214"/>
      <w:bookmarkEnd w:id="215"/>
    </w:p>
    <w:p w14:paraId="54FAA8B3"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2F26BE4F"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C5FAA06" w14:textId="09708A39" w:rsidR="00340613" w:rsidRPr="00946E34" w:rsidRDefault="00340613" w:rsidP="00340613">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ins w:id="217" w:author="CR0117" w:date="2023-11-06T14:17:00Z">
        <w:r w:rsidR="00F34D92">
          <w:rPr>
            <w:rFonts w:hint="eastAsia"/>
            <w:lang w:val="en-US" w:eastAsia="zh-CN"/>
          </w:rPr>
          <w:t xml:space="preserve"> </w:t>
        </w:r>
        <w:r w:rsidR="00F34D92">
          <w:t xml:space="preserve">The F1 setup function </w:t>
        </w:r>
        <w:r w:rsidR="00F34D92">
          <w:rPr>
            <w:lang w:val="en-US" w:eastAsia="zh-CN"/>
          </w:rPr>
          <w:t>also allows to sen</w:t>
        </w:r>
        <w:r w:rsidR="00F34D92">
          <w:rPr>
            <w:rFonts w:hint="eastAsia"/>
            <w:lang w:val="en-US" w:eastAsia="zh-CN"/>
          </w:rPr>
          <w:t>d</w:t>
        </w:r>
        <w:r w:rsidR="00F34D92">
          <w:rPr>
            <w:lang w:val="en-US" w:eastAsia="zh-CN"/>
          </w:rPr>
          <w:t xml:space="preserve"> the  information</w:t>
        </w:r>
        <w:r w:rsidR="00F34D92">
          <w:rPr>
            <w:rFonts w:hint="eastAsia"/>
            <w:lang w:val="en-US" w:eastAsia="zh-CN"/>
          </w:rPr>
          <w:t xml:space="preserve"> of a mobile IAB-MT </w:t>
        </w:r>
        <w:r w:rsidR="00F34D92">
          <w:rPr>
            <w:lang w:val="en-US" w:eastAsia="zh-CN"/>
          </w:rPr>
          <w:t xml:space="preserve">from the </w:t>
        </w:r>
        <w:r w:rsidR="00F34D92">
          <w:rPr>
            <w:rFonts w:hint="eastAsia"/>
            <w:lang w:val="en-US" w:eastAsia="zh-CN"/>
          </w:rPr>
          <w:t>co-located mobile IAB-DU</w:t>
        </w:r>
        <w:r w:rsidR="00F34D92">
          <w:rPr>
            <w:lang w:val="en-US" w:eastAsia="zh-CN"/>
          </w:rPr>
          <w:t xml:space="preserve"> to the </w:t>
        </w:r>
        <w:proofErr w:type="spellStart"/>
        <w:r w:rsidR="00F34D92">
          <w:t>gNB</w:t>
        </w:r>
        <w:proofErr w:type="spellEnd"/>
        <w:r w:rsidR="00F34D92">
          <w:t>-</w:t>
        </w:r>
        <w:r w:rsidR="00F34D92">
          <w:rPr>
            <w:lang w:val="en-US" w:eastAsia="zh-CN"/>
          </w:rPr>
          <w:t>C</w:t>
        </w:r>
        <w:r w:rsidR="00F34D92">
          <w:t>U</w:t>
        </w:r>
        <w:r w:rsidR="00F34D92">
          <w:rPr>
            <w:lang w:val="en-US" w:eastAsia="zh-CN"/>
          </w:rPr>
          <w:t>.</w:t>
        </w:r>
      </w:ins>
    </w:p>
    <w:p w14:paraId="7D0A9366" w14:textId="684E3848"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ins w:id="218" w:author="CR0121" w:date="2023-11-06T14:17:00Z">
        <w:r w:rsidR="00C15BE5">
          <w:rPr>
            <w:rFonts w:cs="Arial"/>
          </w:rPr>
          <w:t xml:space="preserve">The </w:t>
        </w:r>
        <w:proofErr w:type="spellStart"/>
        <w:r w:rsidR="00C15BE5">
          <w:rPr>
            <w:rFonts w:cs="Arial"/>
          </w:rPr>
          <w:t>gNB</w:t>
        </w:r>
        <w:proofErr w:type="spellEnd"/>
        <w:r w:rsidR="00C15BE5">
          <w:rPr>
            <w:rFonts w:cs="Arial"/>
          </w:rPr>
          <w:t xml:space="preserve">-CU Configuration Update function may activate SSB beams of cells. </w:t>
        </w:r>
      </w:ins>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w:t>
      </w:r>
      <w:del w:id="219" w:author="CR0121" w:date="2023-11-06T14:17:00Z">
        <w:r w:rsidR="00C15BE5">
          <w:delText xml:space="preserve"> </w:delText>
        </w:r>
      </w:del>
      <w:r w:rsidR="007C3804" w:rsidRPr="00946E34">
        <w:t xml:space="preserve">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ins w:id="220" w:author="CR0117" w:date="2023-11-06T14:17:00Z">
        <w:r w:rsidR="00F34D92">
          <w:rPr>
            <w:rFonts w:cs="Arial" w:hint="eastAsia"/>
            <w:lang w:val="en-US" w:eastAsia="zh-CN"/>
          </w:rPr>
          <w:t xml:space="preserve"> </w:t>
        </w:r>
        <w:r w:rsidR="00F34D92">
          <w:t xml:space="preserve">The </w:t>
        </w:r>
        <w:proofErr w:type="spellStart"/>
        <w:r w:rsidR="00F34D92">
          <w:rPr>
            <w:rFonts w:cs="Arial"/>
          </w:rPr>
          <w:t>gNB</w:t>
        </w:r>
        <w:proofErr w:type="spellEnd"/>
        <w:r w:rsidR="00F34D92">
          <w:rPr>
            <w:rFonts w:cs="Arial"/>
          </w:rPr>
          <w:t>-DU Configuration Update</w:t>
        </w:r>
        <w:r w:rsidR="00F34D92">
          <w:t xml:space="preserve"> function </w:t>
        </w:r>
        <w:r w:rsidR="00F34D92">
          <w:rPr>
            <w:lang w:val="en-US" w:eastAsia="zh-CN"/>
          </w:rPr>
          <w:t>also allows to sen</w:t>
        </w:r>
        <w:r w:rsidR="00F34D92">
          <w:rPr>
            <w:rFonts w:hint="eastAsia"/>
            <w:lang w:val="en-US" w:eastAsia="zh-CN"/>
          </w:rPr>
          <w:t>d</w:t>
        </w:r>
        <w:r w:rsidR="00F34D92">
          <w:rPr>
            <w:lang w:val="en-US" w:eastAsia="zh-CN"/>
          </w:rPr>
          <w:t xml:space="preserve"> the  information</w:t>
        </w:r>
        <w:r w:rsidR="00F34D92">
          <w:rPr>
            <w:rFonts w:hint="eastAsia"/>
            <w:lang w:val="en-US" w:eastAsia="zh-CN"/>
          </w:rPr>
          <w:t xml:space="preserve"> of a mobile IAB-MT </w:t>
        </w:r>
        <w:r w:rsidR="00F34D92">
          <w:rPr>
            <w:lang w:val="en-US" w:eastAsia="zh-CN"/>
          </w:rPr>
          <w:t xml:space="preserve">from the </w:t>
        </w:r>
        <w:r w:rsidR="00F34D92">
          <w:rPr>
            <w:rFonts w:hint="eastAsia"/>
            <w:lang w:val="en-US" w:eastAsia="zh-CN"/>
          </w:rPr>
          <w:t>co-located mobile IAB-DU</w:t>
        </w:r>
        <w:r w:rsidR="00F34D92">
          <w:rPr>
            <w:lang w:val="en-US" w:eastAsia="zh-CN"/>
          </w:rPr>
          <w:t xml:space="preserve"> to the </w:t>
        </w:r>
        <w:proofErr w:type="spellStart"/>
        <w:r w:rsidR="00F34D92">
          <w:t>gNB</w:t>
        </w:r>
        <w:proofErr w:type="spellEnd"/>
        <w:r w:rsidR="00F34D92">
          <w:t>-</w:t>
        </w:r>
        <w:r w:rsidR="00F34D92">
          <w:rPr>
            <w:lang w:val="en-US" w:eastAsia="zh-CN"/>
          </w:rPr>
          <w:t>C</w:t>
        </w:r>
        <w:r w:rsidR="00F34D92">
          <w:t>U</w:t>
        </w:r>
        <w:r w:rsidR="00F34D92">
          <w:rPr>
            <w:lang w:val="en-US" w:eastAsia="zh-CN"/>
          </w:rPr>
          <w:t>.</w:t>
        </w:r>
      </w:ins>
    </w:p>
    <w:p w14:paraId="19C5AD90" w14:textId="59ED0DE6"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1306F8" w:rsidRPr="00BF1914">
        <w:t xml:space="preserve">NSAG(s),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4FA02A61" w14:textId="77777777" w:rsidR="00ED6E93" w:rsidRDefault="00ED6E93" w:rsidP="00ED6E93">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proofErr w:type="spellStart"/>
      <w:r>
        <w:rPr>
          <w:lang w:val="en-US" w:bidi="ar"/>
        </w:rPr>
        <w:t>RedCap</w:t>
      </w:r>
      <w:proofErr w:type="spellEnd"/>
      <w:r>
        <w:rPr>
          <w:lang w:val="en-US" w:bidi="ar"/>
        </w:rPr>
        <w:t xml:space="preserve"> access configuratio</w:t>
      </w:r>
      <w:r>
        <w:rPr>
          <w:rFonts w:hint="eastAsia"/>
          <w:lang w:val="en-US" w:eastAsia="zh-CN" w:bidi="ar"/>
        </w:rPr>
        <w:t>n</w:t>
      </w:r>
      <w:r>
        <w:t xml:space="preserve"> at the </w:t>
      </w:r>
      <w:proofErr w:type="spellStart"/>
      <w:r>
        <w:t>gNB</w:t>
      </w:r>
      <w:proofErr w:type="spellEnd"/>
      <w:r>
        <w:t>-</w:t>
      </w:r>
      <w:r>
        <w:rPr>
          <w:rFonts w:hint="eastAsia"/>
          <w:lang w:val="en-US" w:eastAsia="zh-CN"/>
        </w:rPr>
        <w:t>DU</w:t>
      </w:r>
      <w:r>
        <w:t>.</w:t>
      </w:r>
    </w:p>
    <w:p w14:paraId="4E86A680"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1EAE5F7C" w14:textId="77777777" w:rsidR="00020B8C" w:rsidRPr="00EC290B" w:rsidRDefault="00445BB6" w:rsidP="00020B8C">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2291C980"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sidR="00DC7691">
        <w:rPr>
          <w:rFonts w:hint="eastAsia"/>
          <w:lang w:val="en-US" w:eastAsia="zh-CN"/>
        </w:rPr>
        <w:t xml:space="preserve"> </w:t>
      </w:r>
      <w:r w:rsidR="00DC7691">
        <w:rPr>
          <w:shd w:val="clear" w:color="auto" w:fill="FFFFFF"/>
          <w:lang w:eastAsia="zh-CN"/>
        </w:rPr>
        <w:t>In case of IAB, the IAB-donor-DU or IAB-DU can indicate the downlink congestion</w:t>
      </w:r>
      <w:r w:rsidR="00DC7691">
        <w:rPr>
          <w:shd w:val="clear" w:color="auto" w:fill="FFFFFF"/>
          <w:lang w:val="en-US" w:eastAsia="zh-CN"/>
        </w:rPr>
        <w:t xml:space="preserve"> status</w:t>
      </w:r>
      <w:r w:rsidR="00DC7691">
        <w:rPr>
          <w:shd w:val="clear" w:color="auto" w:fill="FFFFFF"/>
          <w:lang w:eastAsia="zh-CN"/>
        </w:rPr>
        <w:t xml:space="preserve"> to </w:t>
      </w:r>
      <w:r w:rsidR="00DC7691">
        <w:rPr>
          <w:rFonts w:hint="eastAsia"/>
          <w:shd w:val="clear" w:color="auto" w:fill="FFFFFF"/>
          <w:lang w:val="en-US" w:eastAsia="zh-CN"/>
        </w:rPr>
        <w:t xml:space="preserve">the </w:t>
      </w:r>
      <w:r w:rsidR="00DC7691">
        <w:rPr>
          <w:shd w:val="clear" w:color="auto" w:fill="FFFFFF"/>
          <w:lang w:eastAsia="zh-CN"/>
        </w:rPr>
        <w:t>IAB-donor-CU.</w:t>
      </w:r>
    </w:p>
    <w:p w14:paraId="4DEC08D8"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731C1C09"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186C6FBF" w14:textId="77777777" w:rsidR="00340613" w:rsidRPr="00946E34" w:rsidRDefault="00340613" w:rsidP="005F7B53">
      <w:pPr>
        <w:pStyle w:val="Heading3"/>
      </w:pPr>
      <w:bookmarkStart w:id="221" w:name="_Toc13920087"/>
      <w:bookmarkStart w:id="222" w:name="_Toc29393003"/>
      <w:bookmarkStart w:id="223" w:name="_Toc29393051"/>
      <w:bookmarkStart w:id="224" w:name="_Toc36556405"/>
      <w:bookmarkStart w:id="225" w:name="_Toc45833069"/>
      <w:bookmarkStart w:id="226" w:name="_Toc64448126"/>
      <w:bookmarkStart w:id="227" w:name="_Toc74152922"/>
      <w:bookmarkStart w:id="228" w:name="_Toc97909418"/>
      <w:bookmarkStart w:id="229" w:name="_Toc98932584"/>
      <w:bookmarkStart w:id="230" w:name="_Toc105668013"/>
      <w:bookmarkStart w:id="231" w:name="_Toc112769904"/>
      <w:bookmarkStart w:id="232" w:name="_Toc145332779"/>
      <w:bookmarkStart w:id="233" w:name="_CR5_2_2"/>
      <w:bookmarkEnd w:id="233"/>
      <w:r w:rsidRPr="00946E34">
        <w:lastRenderedPageBreak/>
        <w:t>5.2.</w:t>
      </w:r>
      <w:r w:rsidR="003E32B2" w:rsidRPr="00946E34">
        <w:t>2</w:t>
      </w:r>
      <w:r w:rsidRPr="00946E34">
        <w:tab/>
        <w:t>System Information management function</w:t>
      </w:r>
      <w:bookmarkEnd w:id="221"/>
      <w:bookmarkEnd w:id="222"/>
      <w:bookmarkEnd w:id="223"/>
      <w:bookmarkEnd w:id="224"/>
      <w:bookmarkEnd w:id="225"/>
      <w:bookmarkEnd w:id="226"/>
      <w:bookmarkEnd w:id="227"/>
      <w:bookmarkEnd w:id="228"/>
      <w:bookmarkEnd w:id="229"/>
      <w:bookmarkEnd w:id="230"/>
      <w:bookmarkEnd w:id="231"/>
      <w:bookmarkEnd w:id="232"/>
    </w:p>
    <w:p w14:paraId="1307AA36"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4C6DAD74" w14:textId="77777777" w:rsidR="003A28FD" w:rsidRPr="00946E34" w:rsidRDefault="00340613" w:rsidP="003A28FD">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w:t>
      </w:r>
      <w:r w:rsidR="00E62769">
        <w:t>,</w:t>
      </w:r>
      <w:r w:rsidR="007B1868">
        <w:t xml:space="preserve"> SIB14</w:t>
      </w:r>
      <w:r w:rsidR="009B57D5">
        <w:t>, SIB15</w:t>
      </w:r>
      <w:r w:rsidR="00860393">
        <w:t>,</w:t>
      </w:r>
      <w:r w:rsidRPr="00946E34">
        <w:rPr>
          <w:rFonts w:hint="eastAsia"/>
        </w:rPr>
        <w:t xml:space="preserve"> </w:t>
      </w:r>
      <w:r w:rsidR="00E62769">
        <w:t>SIB</w:t>
      </w:r>
      <w:r w:rsidR="005E5E3B">
        <w:t>17</w:t>
      </w:r>
      <w:r w:rsidR="005B683E">
        <w:t xml:space="preserve">, </w:t>
      </w:r>
      <w:r w:rsidR="003A28FD">
        <w:t>SIB18</w:t>
      </w:r>
      <w:ins w:id="234" w:author="CR0111" w:date="2023-11-06T14:17:00Z">
        <w:r w:rsidR="003A28FD">
          <w:t>,</w:t>
        </w:r>
      </w:ins>
      <w:r w:rsidR="003A28FD" w:rsidRPr="00052934">
        <w:t xml:space="preserve"> </w:t>
      </w:r>
      <w:del w:id="235" w:author="CR0111" w:date="2023-11-06T14:17:00Z">
        <w:r w:rsidR="003A28FD" w:rsidRPr="00052934" w:rsidDel="007B1A0C">
          <w:delText xml:space="preserve">and </w:delText>
        </w:r>
      </w:del>
      <w:r w:rsidR="003A28FD" w:rsidRPr="00052934">
        <w:t>SIB20</w:t>
      </w:r>
      <w:ins w:id="236" w:author="CR0111" w:date="2023-11-06T14:17:00Z">
        <w:r w:rsidR="003A28FD">
          <w:t xml:space="preserve"> and SIBX</w:t>
        </w:r>
      </w:ins>
      <w:r w:rsidR="003A28FD" w:rsidRPr="00052934">
        <w:t>,</w:t>
      </w:r>
      <w:r w:rsidR="003A28FD">
        <w:t xml:space="preserve"> </w:t>
      </w:r>
      <w:r w:rsidR="003A28FD" w:rsidRPr="00946E34">
        <w:rPr>
          <w:rFonts w:hint="eastAsia"/>
        </w:rPr>
        <w:t>and t</w:t>
      </w:r>
      <w:r w:rsidR="003A28FD" w:rsidRPr="00946E34">
        <w:t>he</w:t>
      </w:r>
      <w:r w:rsidR="003A28FD" w:rsidRPr="00946E34">
        <w:rPr>
          <w:rFonts w:hint="eastAsia"/>
        </w:rPr>
        <w:t xml:space="preserve"> </w:t>
      </w:r>
      <w:proofErr w:type="spellStart"/>
      <w:r w:rsidR="003A28FD" w:rsidRPr="00946E34">
        <w:rPr>
          <w:rFonts w:hint="eastAsia"/>
        </w:rPr>
        <w:t>gNB</w:t>
      </w:r>
      <w:proofErr w:type="spellEnd"/>
      <w:r w:rsidR="003A28FD" w:rsidRPr="00946E34">
        <w:rPr>
          <w:rFonts w:hint="eastAsia"/>
        </w:rPr>
        <w:t xml:space="preserve">-CU is responsible for the </w:t>
      </w:r>
      <w:r w:rsidR="003A28FD" w:rsidRPr="00946E34">
        <w:t>encoding</w:t>
      </w:r>
      <w:r w:rsidR="003A28FD" w:rsidRPr="00946E34">
        <w:rPr>
          <w:rFonts w:hint="eastAsia"/>
        </w:rPr>
        <w:t xml:space="preserve"> of other </w:t>
      </w:r>
      <w:r w:rsidR="003A28FD">
        <w:t>SIBs</w:t>
      </w:r>
      <w:r w:rsidR="003A28FD" w:rsidRPr="00946E34">
        <w:rPr>
          <w:rFonts w:hint="eastAsia"/>
        </w:rPr>
        <w:t>.</w:t>
      </w:r>
      <w:r w:rsidR="003A28FD" w:rsidRPr="00946E34">
        <w:t xml:space="preserve"> The </w:t>
      </w:r>
      <w:proofErr w:type="spellStart"/>
      <w:r w:rsidR="003A28FD" w:rsidRPr="00946E34">
        <w:t>gNB</w:t>
      </w:r>
      <w:proofErr w:type="spellEnd"/>
      <w:r w:rsidR="003A28FD" w:rsidRPr="00946E34">
        <w:t>-DU may re-encode SIB9.</w:t>
      </w:r>
      <w:r w:rsidR="003A28FD">
        <w:t xml:space="preserve"> The </w:t>
      </w:r>
      <w:proofErr w:type="spellStart"/>
      <w:r w:rsidR="003A28FD">
        <w:t>gNB</w:t>
      </w:r>
      <w:proofErr w:type="spellEnd"/>
      <w:r w:rsidR="003A28FD">
        <w:t xml:space="preserve">-DU is responsible for the generation of the </w:t>
      </w:r>
      <w:proofErr w:type="spellStart"/>
      <w:r w:rsidR="003A28FD">
        <w:t>SystemInformation</w:t>
      </w:r>
      <w:proofErr w:type="spellEnd"/>
      <w:r w:rsidR="003A28FD">
        <w:t xml:space="preserve"> message.</w:t>
      </w:r>
    </w:p>
    <w:p w14:paraId="26A4295D" w14:textId="77777777" w:rsidR="003A28FD" w:rsidRPr="005C624F" w:rsidRDefault="003A28FD" w:rsidP="003A28FD">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7920EE0C" w14:textId="02D38FAF" w:rsidR="000D64BF" w:rsidRPr="005C624F" w:rsidRDefault="003A28FD" w:rsidP="003A28FD">
      <w:pPr>
        <w:pStyle w:val="NO"/>
        <w:rPr>
          <w:noProof/>
        </w:rPr>
      </w:pPr>
      <w:ins w:id="237" w:author="CR0111" w:date="2023-11-06T14:17:00Z">
        <w:r>
          <w:rPr>
            <w:noProof/>
          </w:rPr>
          <w:t>Editor’s Note: “SIBX” is a place holder for a new system information block providing configuration information for a multicast MCCH which needs to be specified by RAN2.</w:t>
        </w:r>
      </w:ins>
    </w:p>
    <w:p w14:paraId="2050AFFB" w14:textId="6BF55A5B" w:rsidR="00D21ED1" w:rsidRDefault="00D21ED1" w:rsidP="00D21ED1">
      <w:r>
        <w:t xml:space="preserve">The </w:t>
      </w:r>
      <w:proofErr w:type="spellStart"/>
      <w:r>
        <w:t>gNB</w:t>
      </w:r>
      <w:proofErr w:type="spellEnd"/>
      <w:r>
        <w:t>-CU is responsible for receiving the positioning assistance information from LMF</w:t>
      </w:r>
      <w:r w:rsidRPr="004340F7">
        <w:t>,</w:t>
      </w:r>
      <w:r>
        <w:t xml:space="preserve"> </w:t>
      </w:r>
      <w:proofErr w:type="spellStart"/>
      <w:r>
        <w:t>e.g</w:t>
      </w:r>
      <w:proofErr w:type="spellEnd"/>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527C0407" w14:textId="77777777" w:rsidR="00D21ED1" w:rsidRDefault="00D21ED1" w:rsidP="00D21ED1">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 xml:space="preserve">-DU to broadcast the requested </w:t>
      </w:r>
      <w:proofErr w:type="spellStart"/>
      <w:r w:rsidRPr="00B90A36">
        <w:rPr>
          <w:i/>
          <w:lang w:eastAsia="zh-CN"/>
        </w:rPr>
        <w:t>SystemInformation</w:t>
      </w:r>
      <w:proofErr w:type="spellEnd"/>
      <w:r>
        <w:t xml:space="preserve"> messages including the </w:t>
      </w:r>
      <w:r w:rsidRPr="00946E34">
        <w:t>other SI.</w:t>
      </w:r>
    </w:p>
    <w:p w14:paraId="1FDF6EAD" w14:textId="7AB36432" w:rsidR="00AE2999" w:rsidRPr="00946E34" w:rsidRDefault="00D21ED1" w:rsidP="00D21ED1">
      <w:r w:rsidRPr="0004627F">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from the UE by including the UE identity, and command the </w:t>
      </w:r>
      <w:proofErr w:type="spellStart"/>
      <w:r w:rsidRPr="0004627F">
        <w:t>gNB</w:t>
      </w:r>
      <w:proofErr w:type="spellEnd"/>
      <w:r w:rsidRPr="0004627F">
        <w:t>-DU to broadcast the requested positioning SI</w:t>
      </w:r>
      <w:r>
        <w:t xml:space="preserve"> messages</w:t>
      </w:r>
      <w:r w:rsidRPr="0004627F">
        <w:t>.</w:t>
      </w:r>
    </w:p>
    <w:p w14:paraId="59A5B6FE" w14:textId="77777777" w:rsidR="00340613" w:rsidRPr="00946E34" w:rsidRDefault="00340613" w:rsidP="005F7B53">
      <w:pPr>
        <w:pStyle w:val="Heading3"/>
      </w:pPr>
      <w:bookmarkStart w:id="238" w:name="_Toc13920088"/>
      <w:bookmarkStart w:id="239" w:name="_Toc29393004"/>
      <w:bookmarkStart w:id="240" w:name="_Toc29393052"/>
      <w:bookmarkStart w:id="241" w:name="_Toc36556406"/>
      <w:bookmarkStart w:id="242" w:name="_Toc45833070"/>
      <w:bookmarkStart w:id="243" w:name="_Toc64448127"/>
      <w:bookmarkStart w:id="244" w:name="_Toc74152923"/>
      <w:bookmarkStart w:id="245" w:name="_Toc97909419"/>
      <w:bookmarkStart w:id="246" w:name="_Toc98932585"/>
      <w:bookmarkStart w:id="247" w:name="_Toc105668014"/>
      <w:bookmarkStart w:id="248" w:name="_Toc112769905"/>
      <w:bookmarkStart w:id="249" w:name="_Toc145332780"/>
      <w:bookmarkStart w:id="250" w:name="_CR5_2_3"/>
      <w:bookmarkEnd w:id="250"/>
      <w:r w:rsidRPr="00946E34">
        <w:t>5.2.</w:t>
      </w:r>
      <w:r w:rsidR="003E32B2" w:rsidRPr="00946E34">
        <w:t>3</w:t>
      </w:r>
      <w:r w:rsidRPr="00946E34">
        <w:tab/>
        <w:t>F1 UE context management function</w:t>
      </w:r>
      <w:bookmarkEnd w:id="238"/>
      <w:bookmarkEnd w:id="239"/>
      <w:bookmarkEnd w:id="240"/>
      <w:bookmarkEnd w:id="241"/>
      <w:bookmarkEnd w:id="242"/>
      <w:bookmarkEnd w:id="243"/>
      <w:bookmarkEnd w:id="244"/>
      <w:bookmarkEnd w:id="245"/>
      <w:bookmarkEnd w:id="246"/>
      <w:bookmarkEnd w:id="247"/>
      <w:bookmarkEnd w:id="248"/>
      <w:bookmarkEnd w:id="249"/>
    </w:p>
    <w:p w14:paraId="456A0770"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0FAC336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5C3B9BA0" w14:textId="4D842300"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r w:rsidR="00A511F2" w:rsidRPr="00A511F2">
        <w:t xml:space="preserve"> </w:t>
      </w:r>
      <w:r w:rsidR="00A511F2">
        <w:t xml:space="preserve">In case of configured grant small data transmission, this function allows the </w:t>
      </w:r>
      <w:proofErr w:type="spellStart"/>
      <w:r w:rsidR="00A511F2">
        <w:t>gNB</w:t>
      </w:r>
      <w:proofErr w:type="spellEnd"/>
      <w:r w:rsidR="00A511F2">
        <w:t xml:space="preserve">-CU to request the </w:t>
      </w:r>
      <w:proofErr w:type="spellStart"/>
      <w:r w:rsidR="00A511F2">
        <w:t>gNB</w:t>
      </w:r>
      <w:proofErr w:type="spellEnd"/>
      <w:r w:rsidR="00A511F2">
        <w:t>-DU to keep part of the UE context, including at least the l</w:t>
      </w:r>
      <w:r w:rsidR="00A511F2" w:rsidRPr="004C46C4">
        <w:t>ower layer configuration for SDT DRB</w:t>
      </w:r>
      <w:r w:rsidR="00A511F2">
        <w:t>(</w:t>
      </w:r>
      <w:r w:rsidR="00A511F2" w:rsidRPr="004C46C4">
        <w:t>s</w:t>
      </w:r>
      <w:r w:rsidR="00A511F2">
        <w:t>)/SRB(s)</w:t>
      </w:r>
      <w:r w:rsidR="00A511F2" w:rsidRPr="004C46C4">
        <w:t>,</w:t>
      </w:r>
      <w:r w:rsidR="00A511F2">
        <w:t xml:space="preserve"> C-RNTI, CS-RNTI, </w:t>
      </w:r>
      <w:r w:rsidR="00A511F2" w:rsidRPr="004C46C4">
        <w:t>F1AP association, and F1 tunnel information</w:t>
      </w:r>
      <w:r w:rsidR="00A511F2">
        <w:t>,</w:t>
      </w:r>
      <w:r w:rsidR="00A511F2" w:rsidRPr="004C46C4">
        <w:t xml:space="preserve"> when </w:t>
      </w:r>
      <w:r w:rsidR="00A511F2">
        <w:t>the</w:t>
      </w:r>
      <w:r w:rsidR="00A511F2" w:rsidRPr="004C46C4">
        <w:t xml:space="preserve"> </w:t>
      </w:r>
      <w:proofErr w:type="spellStart"/>
      <w:r w:rsidR="00A511F2" w:rsidRPr="004C46C4">
        <w:t>gNB</w:t>
      </w:r>
      <w:proofErr w:type="spellEnd"/>
      <w:r w:rsidR="00A511F2" w:rsidRPr="004C46C4">
        <w:t xml:space="preserve">-CU sends the UE </w:t>
      </w:r>
      <w:r w:rsidR="00A511F2">
        <w:t>in</w:t>
      </w:r>
      <w:r w:rsidR="00A511F2" w:rsidRPr="004C46C4">
        <w:t>to RRC_INACTIVE</w:t>
      </w:r>
      <w:r w:rsidR="00A511F2">
        <w:t xml:space="preserve"> state</w:t>
      </w:r>
      <w:r w:rsidR="00A511F2" w:rsidRPr="004C46C4">
        <w:t>.</w:t>
      </w:r>
      <w:r w:rsidR="00267367">
        <w:t xml:space="preserve"> In case of positioning when the </w:t>
      </w:r>
      <w:proofErr w:type="spellStart"/>
      <w:r w:rsidR="00267367">
        <w:t>gNB</w:t>
      </w:r>
      <w:proofErr w:type="spellEnd"/>
      <w:r w:rsidR="00267367">
        <w:t xml:space="preserve">-CU sends the UE into RRC_INACTIVE state, this function allows the </w:t>
      </w:r>
      <w:proofErr w:type="spellStart"/>
      <w:r w:rsidR="00267367">
        <w:t>gNB</w:t>
      </w:r>
      <w:proofErr w:type="spellEnd"/>
      <w:r w:rsidR="00267367">
        <w:t xml:space="preserve">-CU to request the </w:t>
      </w:r>
      <w:proofErr w:type="spellStart"/>
      <w:r w:rsidR="00267367">
        <w:t>gNB</w:t>
      </w:r>
      <w:proofErr w:type="spellEnd"/>
      <w:r w:rsidR="00267367">
        <w:t>-DU to keep part of the positioning context, including the SRS configuration for the UE.</w:t>
      </w:r>
    </w:p>
    <w:p w14:paraId="75CE3A57"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03A1070F" w14:textId="77777777" w:rsidR="00860393" w:rsidRPr="00946E34" w:rsidRDefault="00860393" w:rsidP="00860393">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539869D8" w14:textId="52F39E25"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51" w:name="_Hlk40876787"/>
      <w:r w:rsidRPr="00971B4D">
        <w:t>the alternative QoS Parameters Sets when available for a QoS flow</w:t>
      </w:r>
      <w:bookmarkEnd w:id="251"/>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ins w:id="252" w:author="CR0118" w:date="2023-11-08T15:31:00Z">
        <w:r w:rsidR="00F34D92">
          <w:rPr>
            <w:rFonts w:hint="eastAsia"/>
            <w:lang w:val="en-US" w:eastAsia="zh-CN"/>
          </w:rPr>
          <w:t xml:space="preserve"> and packet split/duplication for intra-DU </w:t>
        </w:r>
        <w:r w:rsidR="00F34D92">
          <w:rPr>
            <w:rFonts w:hint="eastAsia"/>
            <w:lang w:val="en-US" w:eastAsia="zh-CN"/>
          </w:rPr>
          <w:lastRenderedPageBreak/>
          <w:t>multi-path relay</w:t>
        </w:r>
        <w:r w:rsidR="00F34D92">
          <w:rPr>
            <w:lang w:eastAsia="zh-CN"/>
          </w:rPr>
          <w:t xml:space="preserve"> </w:t>
        </w:r>
      </w:ins>
      <w:r w:rsidR="007B2625" w:rsidRPr="007F5361">
        <w:rPr>
          <w:lang w:eastAsia="zh-CN"/>
        </w:rPr>
        <w:t xml:space="preserve"> 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921616E"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0A38A42"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0CFBE2E4"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363C014C" w14:textId="77777777" w:rsidR="00412600" w:rsidRPr="00946E34" w:rsidRDefault="00412600" w:rsidP="00340613">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70A8A7D" w14:textId="77777777" w:rsidR="00BF6A93" w:rsidRDefault="00BF6A93" w:rsidP="00340613">
      <w:r w:rsidRPr="00946E34">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6FBAFF"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1B659D75" w14:textId="77777777" w:rsidR="003E4250" w:rsidRDefault="003E4250" w:rsidP="003E4250">
      <w:r>
        <w:t>In addition, for IAB-nodes and IAB-donors:</w:t>
      </w:r>
    </w:p>
    <w:p w14:paraId="24565CA9"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202D79F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BADBA67"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4AC94" w14:textId="77777777" w:rsidR="00C60EDD" w:rsidRDefault="00C60EDD" w:rsidP="00C60EDD">
      <w:bookmarkStart w:id="253" w:name="_Toc13920089"/>
      <w:bookmarkStart w:id="254" w:name="_Toc29393005"/>
      <w:bookmarkStart w:id="255" w:name="_Toc29393053"/>
      <w:bookmarkStart w:id="256" w:name="_Toc36556407"/>
      <w:bookmarkStart w:id="257" w:name="_Toc45833071"/>
      <w:bookmarkStart w:id="258" w:name="_Toc64448128"/>
      <w:bookmarkStart w:id="259" w:name="_Toc74152924"/>
      <w:bookmarkStart w:id="260" w:name="_Toc97909420"/>
      <w:r>
        <w:t>For L2 U2N Relay:</w:t>
      </w:r>
    </w:p>
    <w:p w14:paraId="53ED7538" w14:textId="6C8A9E9D" w:rsidR="00C60EDD" w:rsidRDefault="00C60EDD" w:rsidP="00C60EDD">
      <w:pPr>
        <w:pStyle w:val="B10"/>
      </w:pPr>
      <w:r>
        <w:t>-</w:t>
      </w:r>
      <w:r>
        <w:tab/>
        <w:t xml:space="preserve">The F1 UE context management function is used for managing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sidR="00624373">
        <w:rPr>
          <w:rFonts w:hint="eastAsia"/>
          <w:lang w:val="en-US" w:eastAsia="zh-CN"/>
        </w:rPr>
        <w:t xml:space="preserve">Relay </w:t>
      </w:r>
      <w:r>
        <w:t xml:space="preserve">RLC channel and PC5 </w:t>
      </w:r>
      <w:r w:rsidR="00624373">
        <w:rPr>
          <w:rFonts w:hint="eastAsia"/>
          <w:lang w:val="en-US" w:eastAsia="zh-CN"/>
        </w:rPr>
        <w:t xml:space="preserve">Relay </w:t>
      </w:r>
      <w:r>
        <w:t xml:space="preserve">RLC channel resources. The establishment of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sidR="00624373">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57B6BBCF" w14:textId="6CC0D4CF" w:rsidR="00C60EDD" w:rsidRDefault="00C60EDD" w:rsidP="00C60EDD">
      <w:pPr>
        <w:pStyle w:val="B10"/>
      </w:pPr>
      <w:r>
        <w:t>-</w:t>
      </w:r>
      <w:r>
        <w:tab/>
        <w:t xml:space="preserve">The </w:t>
      </w:r>
      <w:proofErr w:type="spellStart"/>
      <w:r>
        <w:t>gNB</w:t>
      </w:r>
      <w:proofErr w:type="spellEnd"/>
      <w:r>
        <w:t xml:space="preserve">-CU determines the QoS for the PC5 </w:t>
      </w:r>
      <w:r w:rsidR="00624373">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sidR="00624373">
        <w:rPr>
          <w:rFonts w:hint="eastAsia"/>
          <w:lang w:val="en-US" w:eastAsia="zh-CN"/>
        </w:rPr>
        <w:t xml:space="preserve">Relay </w:t>
      </w:r>
      <w:r>
        <w:t>RLC channel based on the received QoS profile for the</w:t>
      </w:r>
      <w:r w:rsidRPr="00A83D6B">
        <w:rPr>
          <w:lang w:eastAsia="en-US"/>
        </w:rPr>
        <w:t xml:space="preserve"> </w:t>
      </w:r>
      <w:r w:rsidR="00624373">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p>
    <w:p w14:paraId="184FE592" w14:textId="6AE5E2AF" w:rsidR="00C60EDD" w:rsidRDefault="00C60EDD" w:rsidP="00C60EDD">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sidR="00624373">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sidR="00624373">
        <w:rPr>
          <w:rFonts w:hint="eastAsia"/>
          <w:lang w:val="en-US" w:eastAsia="zh-CN"/>
        </w:rPr>
        <w:t xml:space="preserve">L2 </w:t>
      </w:r>
      <w:r>
        <w:t xml:space="preserve">U2N Remote UE. The mapping between DRB and </w:t>
      </w:r>
      <w:proofErr w:type="spellStart"/>
      <w:r>
        <w:t>Uu</w:t>
      </w:r>
      <w:proofErr w:type="spellEnd"/>
      <w:r>
        <w:t xml:space="preserve"> </w:t>
      </w:r>
      <w:r w:rsidR="00624373">
        <w:rPr>
          <w:rFonts w:hint="eastAsia"/>
          <w:lang w:val="en-US" w:eastAsia="zh-CN"/>
        </w:rPr>
        <w:t xml:space="preserve">Relay </w:t>
      </w:r>
      <w:r>
        <w:t xml:space="preserve">RLC </w:t>
      </w:r>
      <w:r w:rsidRPr="00A83D6B">
        <w:rPr>
          <w:lang w:eastAsia="en-US"/>
        </w:rPr>
        <w:t>c</w:t>
      </w:r>
      <w:r>
        <w:t>hannel is configured at the granularity of GTP-U tunnel.</w:t>
      </w:r>
    </w:p>
    <w:p w14:paraId="4C26BEB2" w14:textId="7EDDF4DB" w:rsidR="00C60EDD" w:rsidRDefault="00C60EDD" w:rsidP="00C60EDD">
      <w:pPr>
        <w:pStyle w:val="B10"/>
        <w:rPr>
          <w:ins w:id="261" w:author="CR0118" w:date="2023-11-08T15:30:00Z"/>
        </w:rPr>
      </w:pPr>
      <w:r>
        <w:t>-</w:t>
      </w:r>
      <w:r>
        <w:tab/>
        <w:t xml:space="preserve">The </w:t>
      </w:r>
      <w:proofErr w:type="spellStart"/>
      <w:r>
        <w:t>gNB</w:t>
      </w:r>
      <w:proofErr w:type="spellEnd"/>
      <w:r>
        <w:t xml:space="preserve">-CU is responsible for the local ID allocation and update for </w:t>
      </w:r>
      <w:r w:rsidR="00624373">
        <w:rPr>
          <w:rFonts w:hint="eastAsia"/>
          <w:lang w:val="en-US" w:eastAsia="zh-CN"/>
        </w:rPr>
        <w:t xml:space="preserve">L2 </w:t>
      </w:r>
      <w:r w:rsidRPr="00A83D6B">
        <w:rPr>
          <w:lang w:eastAsia="en-US"/>
        </w:rPr>
        <w:t xml:space="preserve">U2N </w:t>
      </w:r>
      <w:r>
        <w:t>Remote UE.</w:t>
      </w:r>
    </w:p>
    <w:p w14:paraId="1247A4E9" w14:textId="77777777" w:rsidR="00F34D92" w:rsidRDefault="00F34D92" w:rsidP="00F34D92">
      <w:pPr>
        <w:rPr>
          <w:ins w:id="262" w:author="CR0118" w:date="2023-11-08T15:30:00Z"/>
          <w:lang w:val="en-US" w:eastAsia="zh-CN"/>
        </w:rPr>
      </w:pPr>
      <w:ins w:id="263" w:author="CR0118" w:date="2023-11-08T15:30:00Z">
        <w:r>
          <w:rPr>
            <w:rFonts w:hint="eastAsia"/>
            <w:lang w:val="en-US" w:eastAsia="zh-CN"/>
          </w:rPr>
          <w:t>For multi-path relay:</w:t>
        </w:r>
      </w:ins>
    </w:p>
    <w:p w14:paraId="618E38CA" w14:textId="77777777" w:rsidR="00F34D92" w:rsidRDefault="00F34D92" w:rsidP="00F34D92">
      <w:pPr>
        <w:pStyle w:val="B10"/>
        <w:rPr>
          <w:ins w:id="264" w:author="CR0118" w:date="2023-11-08T15:30:00Z"/>
          <w:lang w:val="en-US" w:eastAsia="zh-CN"/>
        </w:rPr>
      </w:pPr>
      <w:ins w:id="265" w:author="CR0118" w:date="2023-11-08T15:30:00Z">
        <w:r>
          <w:rPr>
            <w:rFonts w:hint="eastAsia"/>
            <w:lang w:val="en-US" w:eastAsia="zh-CN"/>
          </w:rPr>
          <w:t>-</w:t>
        </w:r>
        <w:r>
          <w:tab/>
          <w:t xml:space="preserve">The </w:t>
        </w:r>
        <w:proofErr w:type="spellStart"/>
        <w:r>
          <w:t>gNB</w:t>
        </w:r>
        <w:proofErr w:type="spellEnd"/>
        <w:r>
          <w:t xml:space="preserve">-CU </w:t>
        </w:r>
        <w:r>
          <w:rPr>
            <w:rFonts w:hint="eastAsia"/>
            <w:lang w:val="en-US" w:eastAsia="zh-CN"/>
          </w:rPr>
          <w:t xml:space="preserve">is responsible to determine the data split among two paths for a DRB for both intra-DU and inter-DU multi-path relay. </w:t>
        </w:r>
      </w:ins>
    </w:p>
    <w:p w14:paraId="2825756D" w14:textId="77777777" w:rsidR="00F34D92" w:rsidRDefault="00F34D92" w:rsidP="00F34D92">
      <w:pPr>
        <w:pStyle w:val="B10"/>
        <w:rPr>
          <w:ins w:id="266" w:author="CR0118" w:date="2023-11-08T15:30:00Z"/>
        </w:rPr>
      </w:pPr>
      <w:ins w:id="267" w:author="CR0118" w:date="2023-11-08T15:30:00Z">
        <w:r>
          <w:rPr>
            <w:rFonts w:hint="eastAsia"/>
            <w:lang w:val="en-US" w:eastAsia="zh-CN"/>
          </w:rPr>
          <w:t>-</w:t>
        </w:r>
        <w:r>
          <w:tab/>
        </w:r>
        <w:r>
          <w:rPr>
            <w:rFonts w:hint="eastAsia"/>
            <w:lang w:val="en-US" w:eastAsia="zh-CN"/>
          </w:rPr>
          <w:t>T</w:t>
        </w:r>
        <w:r>
          <w:rPr>
            <w:rFonts w:eastAsiaTheme="minorEastAsia"/>
          </w:rPr>
          <w:t xml:space="preserve">he </w:t>
        </w:r>
        <w:proofErr w:type="spellStart"/>
        <w:r>
          <w:rPr>
            <w:rFonts w:eastAsiaTheme="minorEastAsia"/>
          </w:rPr>
          <w:t>gNB</w:t>
        </w:r>
        <w:proofErr w:type="spellEnd"/>
        <w:r>
          <w:rPr>
            <w:rFonts w:eastAsiaTheme="minorEastAsia"/>
          </w:rPr>
          <w:t>-CU takes the responsibility to decide the addition/modification/release of the path.</w:t>
        </w:r>
      </w:ins>
    </w:p>
    <w:p w14:paraId="2808575C" w14:textId="77777777" w:rsidR="00F34D92" w:rsidRDefault="00F34D92" w:rsidP="00C60EDD">
      <w:pPr>
        <w:pStyle w:val="B10"/>
      </w:pPr>
    </w:p>
    <w:p w14:paraId="056E9666" w14:textId="77777777" w:rsidR="00340613" w:rsidRPr="00946E34" w:rsidRDefault="00340613" w:rsidP="005F7B53">
      <w:pPr>
        <w:pStyle w:val="Heading3"/>
      </w:pPr>
      <w:bookmarkStart w:id="268" w:name="_Toc98932586"/>
      <w:bookmarkStart w:id="269" w:name="_Toc105668015"/>
      <w:bookmarkStart w:id="270" w:name="_Toc112769906"/>
      <w:bookmarkStart w:id="271" w:name="_Toc145332781"/>
      <w:bookmarkStart w:id="272" w:name="_CR5_2_4"/>
      <w:bookmarkEnd w:id="272"/>
      <w:r w:rsidRPr="00946E34">
        <w:t>5.2.</w:t>
      </w:r>
      <w:r w:rsidR="003E32B2" w:rsidRPr="00946E34">
        <w:t>4</w:t>
      </w:r>
      <w:r w:rsidRPr="00946E34">
        <w:tab/>
        <w:t>RRC message transfer function</w:t>
      </w:r>
      <w:bookmarkEnd w:id="253"/>
      <w:bookmarkEnd w:id="254"/>
      <w:bookmarkEnd w:id="255"/>
      <w:bookmarkEnd w:id="256"/>
      <w:bookmarkEnd w:id="257"/>
      <w:bookmarkEnd w:id="258"/>
      <w:bookmarkEnd w:id="259"/>
      <w:bookmarkEnd w:id="260"/>
      <w:bookmarkEnd w:id="268"/>
      <w:bookmarkEnd w:id="269"/>
      <w:bookmarkEnd w:id="270"/>
      <w:bookmarkEnd w:id="271"/>
    </w:p>
    <w:p w14:paraId="7E8C7176"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-CU if the downlink RRC message has been successfully delivered to UE or not.</w:t>
      </w:r>
      <w:r w:rsidR="00ED6E93">
        <w:rPr>
          <w:rFonts w:hint="eastAsia"/>
          <w:lang w:val="en-US" w:eastAsia="zh-CN"/>
        </w:rPr>
        <w:t xml:space="preserve"> The function also allows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 xml:space="preserve">-DU to report to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-CU if the accessing UE is a Red</w:t>
      </w:r>
      <w:r w:rsidR="00ED6E93">
        <w:rPr>
          <w:lang w:val="en-US" w:eastAsia="zh-CN"/>
        </w:rPr>
        <w:t xml:space="preserve">uced </w:t>
      </w:r>
      <w:r w:rsidR="00ED6E93">
        <w:rPr>
          <w:rFonts w:hint="eastAsia"/>
          <w:lang w:val="en-US" w:eastAsia="zh-CN"/>
        </w:rPr>
        <w:t>Cap</w:t>
      </w:r>
      <w:r w:rsidR="00ED6E93">
        <w:rPr>
          <w:lang w:val="en-US" w:eastAsia="zh-CN"/>
        </w:rPr>
        <w:t>ability</w:t>
      </w:r>
      <w:r w:rsidR="00ED6E93">
        <w:rPr>
          <w:rFonts w:hint="eastAsia"/>
          <w:lang w:val="en-US" w:eastAsia="zh-CN"/>
        </w:rPr>
        <w:t xml:space="preserve"> UE</w:t>
      </w:r>
      <w:r w:rsidR="00ED6E93">
        <w:rPr>
          <w:lang w:val="en-US" w:eastAsia="zh-CN"/>
        </w:rPr>
        <w:t xml:space="preserve"> as defined in TS 38.300 [8]</w:t>
      </w:r>
      <w:r w:rsidR="00ED6E93">
        <w:rPr>
          <w:rFonts w:hint="eastAsia"/>
          <w:lang w:val="en-US" w:eastAsia="zh-CN"/>
        </w:rPr>
        <w:t>.</w:t>
      </w:r>
      <w:r w:rsidR="00E41185">
        <w:rPr>
          <w:rFonts w:hint="eastAsia"/>
          <w:lang w:val="en-US" w:eastAsia="zh-CN"/>
        </w:rPr>
        <w:t xml:space="preserve"> This function also allows </w:t>
      </w:r>
      <w:r w:rsidR="00E41185">
        <w:rPr>
          <w:lang w:val="en-US" w:eastAsia="zh-CN"/>
        </w:rPr>
        <w:t xml:space="preserve">the </w:t>
      </w:r>
      <w:proofErr w:type="spellStart"/>
      <w:r w:rsidR="00E41185">
        <w:rPr>
          <w:rFonts w:hint="eastAsia"/>
          <w:lang w:val="en-US" w:eastAsia="zh-CN"/>
        </w:rPr>
        <w:t>gNB</w:t>
      </w:r>
      <w:proofErr w:type="spellEnd"/>
      <w:r w:rsidR="00E41185">
        <w:rPr>
          <w:rFonts w:hint="eastAsia"/>
          <w:lang w:val="en-US" w:eastAsia="zh-CN"/>
        </w:rPr>
        <w:t xml:space="preserve">-DU to duplicate </w:t>
      </w:r>
      <w:r w:rsidR="00E41185">
        <w:rPr>
          <w:lang w:eastAsia="zh-CN"/>
        </w:rPr>
        <w:t>the downlink RRC message</w:t>
      </w:r>
      <w:r w:rsidR="00E41185">
        <w:rPr>
          <w:rFonts w:hint="eastAsia"/>
          <w:lang w:val="en-US" w:eastAsia="zh-CN"/>
        </w:rPr>
        <w:t xml:space="preserve"> according to the duplication information provided by </w:t>
      </w:r>
      <w:proofErr w:type="spellStart"/>
      <w:r w:rsidR="00E41185">
        <w:rPr>
          <w:rFonts w:hint="eastAsia"/>
          <w:lang w:val="en-US" w:eastAsia="zh-CN"/>
        </w:rPr>
        <w:t>gNB</w:t>
      </w:r>
      <w:proofErr w:type="spellEnd"/>
      <w:r w:rsidR="00E41185">
        <w:rPr>
          <w:rFonts w:hint="eastAsia"/>
          <w:lang w:val="en-US" w:eastAsia="zh-CN"/>
        </w:rPr>
        <w:t>-CU.</w:t>
      </w:r>
    </w:p>
    <w:p w14:paraId="6CE9B4B9"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These RRC messages are carried on F1-C between the IAB-donor-CU and the parent IAB-DU</w:t>
      </w:r>
      <w:r w:rsidR="00462F9B">
        <w:rPr>
          <w:lang w:eastAsia="zh-CN"/>
        </w:rPr>
        <w:t>,</w:t>
      </w:r>
      <w:r>
        <w:rPr>
          <w:lang w:eastAsia="zh-CN"/>
        </w:rPr>
        <w:t xml:space="preserve"> i.e. the </w:t>
      </w:r>
      <w:proofErr w:type="spellStart"/>
      <w:r w:rsidR="0051777F">
        <w:rPr>
          <w:lang w:eastAsia="zh-CN"/>
        </w:rPr>
        <w:t>gNB</w:t>
      </w:r>
      <w:proofErr w:type="spellEnd"/>
      <w:r w:rsidR="0051777F">
        <w:rPr>
          <w:lang w:eastAsia="zh-CN"/>
        </w:rPr>
        <w:t>-</w:t>
      </w:r>
      <w:r>
        <w:rPr>
          <w:lang w:eastAsia="zh-CN"/>
        </w:rPr>
        <w:t>DU side of the BH RLC channel.</w:t>
      </w:r>
    </w:p>
    <w:p w14:paraId="5CC71CF5" w14:textId="77777777" w:rsidR="00C30150" w:rsidRPr="00946E34" w:rsidRDefault="00C30150" w:rsidP="00C30150">
      <w:pPr>
        <w:pStyle w:val="Heading3"/>
      </w:pPr>
      <w:bookmarkStart w:id="273" w:name="_Toc13920090"/>
      <w:bookmarkStart w:id="274" w:name="_Toc29393006"/>
      <w:bookmarkStart w:id="275" w:name="_Toc29393054"/>
      <w:bookmarkStart w:id="276" w:name="_Toc36556408"/>
      <w:bookmarkStart w:id="277" w:name="_Toc45833072"/>
      <w:bookmarkStart w:id="278" w:name="_Toc64448129"/>
      <w:bookmarkStart w:id="279" w:name="_Toc74152925"/>
      <w:bookmarkStart w:id="280" w:name="_Toc97909421"/>
      <w:bookmarkStart w:id="281" w:name="_Toc98932587"/>
      <w:bookmarkStart w:id="282" w:name="_Toc105668016"/>
      <w:bookmarkStart w:id="283" w:name="_Toc112769907"/>
      <w:bookmarkStart w:id="284" w:name="_Toc145332782"/>
      <w:bookmarkStart w:id="285" w:name="_CR5_2_5"/>
      <w:bookmarkEnd w:id="285"/>
      <w:r w:rsidRPr="00946E34">
        <w:t>5.2.5</w:t>
      </w:r>
      <w:r w:rsidRPr="00946E34">
        <w:tab/>
        <w:t>Paging function</w:t>
      </w:r>
      <w:bookmarkEnd w:id="273"/>
      <w:bookmarkEnd w:id="274"/>
      <w:bookmarkEnd w:id="275"/>
      <w:bookmarkEnd w:id="276"/>
      <w:bookmarkEnd w:id="277"/>
      <w:bookmarkEnd w:id="278"/>
      <w:bookmarkEnd w:id="279"/>
      <w:bookmarkEnd w:id="280"/>
      <w:bookmarkEnd w:id="281"/>
      <w:bookmarkEnd w:id="282"/>
      <w:bookmarkEnd w:id="283"/>
      <w:bookmarkEnd w:id="284"/>
    </w:p>
    <w:p w14:paraId="37C06F8C" w14:textId="77777777" w:rsidR="00C15BE5" w:rsidRDefault="00247ED9" w:rsidP="00C15BE5">
      <w:pPr>
        <w:rPr>
          <w:ins w:id="286" w:author="CR0121" w:date="2023-11-06T14:17:00Z"/>
        </w:rPr>
      </w:pPr>
      <w:r>
        <w:t xml:space="preserve">The </w:t>
      </w:r>
      <w:proofErr w:type="spellStart"/>
      <w:r>
        <w:t>gNB</w:t>
      </w:r>
      <w:proofErr w:type="spellEnd"/>
      <w:r>
        <w:t>-CU is responsible for filtering target cells for paging based on the UE Radio Capability for Paging.</w:t>
      </w:r>
      <w:ins w:id="287" w:author="CR0121" w:date="2023-11-06T14:17:00Z">
        <w:r w:rsidR="00C15BE5">
          <w:t xml:space="preserve"> The </w:t>
        </w:r>
        <w:proofErr w:type="spellStart"/>
        <w:r w:rsidR="00C15BE5">
          <w:t>gNB</w:t>
        </w:r>
        <w:proofErr w:type="spellEnd"/>
        <w:r w:rsidR="00C15BE5">
          <w:t xml:space="preserve">-CU may send the recommended SSB beams to the </w:t>
        </w:r>
        <w:proofErr w:type="spellStart"/>
        <w:r w:rsidR="00C15BE5">
          <w:t>gNB</w:t>
        </w:r>
        <w:proofErr w:type="spellEnd"/>
        <w:r w:rsidR="00C15BE5">
          <w:t xml:space="preserve">-DU for paging </w:t>
        </w:r>
        <w:r w:rsidR="00C15BE5">
          <w:rPr>
            <w:rFonts w:eastAsia="SimSun"/>
            <w:lang w:eastAsia="zh-CN"/>
          </w:rPr>
          <w:t>over the indicated SSB beams</w:t>
        </w:r>
        <w:r w:rsidR="00C15BE5">
          <w:t>.</w:t>
        </w:r>
      </w:ins>
    </w:p>
    <w:p w14:paraId="694C8412" w14:textId="6C842872" w:rsidR="00247ED9" w:rsidRDefault="00C15BE5" w:rsidP="00C15BE5">
      <w:pPr>
        <w:pStyle w:val="NO"/>
      </w:pPr>
      <w:ins w:id="288" w:author="CR0121" w:date="2023-11-06T14:17:00Z">
        <w:r w:rsidRPr="002C37F2">
          <w:rPr>
            <w:rFonts w:eastAsia="SimSun"/>
          </w:rPr>
          <w:t xml:space="preserve">Editor’s note: this is to be revisited upon RAN2 feedback. </w:t>
        </w:r>
        <w:del w:id="289" w:author="CR0121" w:date="2023-11-06T14:17:00Z">
          <w:r w:rsidRPr="002C37F2" w:rsidDel="00555426">
            <w:rPr>
              <w:rFonts w:eastAsia="SimSun"/>
            </w:rPr>
            <w:delText xml:space="preserve"> </w:delText>
          </w:r>
        </w:del>
      </w:ins>
    </w:p>
    <w:p w14:paraId="5DAED7AA" w14:textId="4A5DEF95"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r w:rsidR="00C572DC" w:rsidRPr="00C572DC">
        <w:rPr>
          <w:rFonts w:eastAsia="SimSun" w:hint="eastAsia"/>
          <w:lang w:val="en-US" w:eastAsia="zh-CN"/>
        </w:rPr>
        <w:t xml:space="preserve"> </w:t>
      </w:r>
      <w:r w:rsidR="00C572DC">
        <w:rPr>
          <w:rFonts w:eastAsia="SimSun" w:hint="eastAsia"/>
          <w:lang w:val="en-US" w:eastAsia="zh-CN"/>
        </w:rPr>
        <w:t xml:space="preserve">The </w:t>
      </w:r>
      <w:proofErr w:type="spellStart"/>
      <w:r w:rsidR="00C572DC">
        <w:rPr>
          <w:rFonts w:eastAsia="SimSun" w:hint="eastAsia"/>
          <w:lang w:val="en-US" w:eastAsia="zh-CN"/>
        </w:rPr>
        <w:t>gNB</w:t>
      </w:r>
      <w:proofErr w:type="spellEnd"/>
      <w:r w:rsidR="00C572DC">
        <w:rPr>
          <w:rFonts w:eastAsia="SimSun" w:hint="eastAsia"/>
          <w:lang w:val="en-US" w:eastAsia="zh-CN"/>
        </w:rPr>
        <w:t xml:space="preserve">-DU also takes </w:t>
      </w:r>
      <w:r w:rsidR="00C572DC">
        <w:rPr>
          <w:rFonts w:eastAsia="SimSun"/>
          <w:lang w:val="en-US" w:eastAsia="zh-CN"/>
        </w:rPr>
        <w:t xml:space="preserve">the </w:t>
      </w:r>
      <w:r w:rsidR="00C572DC">
        <w:rPr>
          <w:rFonts w:eastAsia="SimSun" w:hint="eastAsia"/>
          <w:lang w:val="en-US" w:eastAsia="zh-CN"/>
        </w:rPr>
        <w:t xml:space="preserve">UE paging capability into account for </w:t>
      </w:r>
      <w:r w:rsidR="00247ED9" w:rsidRPr="00F94C3E">
        <w:rPr>
          <w:lang w:val="en-US" w:eastAsia="zh-CN"/>
        </w:rPr>
        <w:t xml:space="preserve">paging when provided by the </w:t>
      </w:r>
      <w:proofErr w:type="spellStart"/>
      <w:r w:rsidR="00247ED9" w:rsidRPr="00F94C3E">
        <w:rPr>
          <w:lang w:val="en-US" w:eastAsia="zh-CN"/>
        </w:rPr>
        <w:t>gNB</w:t>
      </w:r>
      <w:proofErr w:type="spellEnd"/>
      <w:r w:rsidR="00247ED9" w:rsidRPr="00F94C3E">
        <w:rPr>
          <w:lang w:val="en-US" w:eastAsia="zh-CN"/>
        </w:rPr>
        <w:t>-CU</w:t>
      </w:r>
      <w:r w:rsidR="00C572DC">
        <w:rPr>
          <w:rFonts w:eastAsia="SimSun" w:hint="eastAsia"/>
          <w:lang w:val="en-US" w:eastAsia="zh-CN"/>
        </w:rPr>
        <w:t>.</w:t>
      </w:r>
    </w:p>
    <w:p w14:paraId="17948DD8" w14:textId="77777777" w:rsidR="00C30150" w:rsidRPr="00946E34" w:rsidRDefault="00C30150" w:rsidP="00C30150">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sidR="00ED6E93">
        <w:rPr>
          <w:rFonts w:hint="eastAsia"/>
          <w:lang w:val="en-US" w:eastAsia="zh-CN"/>
        </w:rPr>
        <w:t xml:space="preserve">PH, if the </w:t>
      </w:r>
      <w:proofErr w:type="spellStart"/>
      <w:r w:rsidR="00ED6E93">
        <w:rPr>
          <w:rFonts w:hint="eastAsia"/>
          <w:lang w:val="en-US" w:eastAsia="zh-CN"/>
        </w:rPr>
        <w:t>eDRX</w:t>
      </w:r>
      <w:proofErr w:type="spellEnd"/>
      <w:r w:rsidR="00ED6E93">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sidR="00ED6E93">
        <w:rPr>
          <w:rFonts w:hint="eastAsia"/>
          <w:lang w:val="en-US" w:eastAsia="zh-CN"/>
        </w:rPr>
        <w:t xml:space="preserve"> PH,</w:t>
      </w:r>
      <w:r w:rsidRPr="00946E34">
        <w:t xml:space="preserve"> PO, PF and PA, and encodes the final RRC message and broadcasts the paging message on the respective </w:t>
      </w:r>
      <w:r w:rsidR="00ED6E93">
        <w:rPr>
          <w:rFonts w:hint="eastAsia"/>
          <w:lang w:val="en-US" w:eastAsia="zh-CN"/>
        </w:rPr>
        <w:t xml:space="preserve">PH, </w:t>
      </w:r>
      <w:r w:rsidRPr="00946E34">
        <w:t>PO, PF in the PA.</w:t>
      </w:r>
    </w:p>
    <w:p w14:paraId="39125F53" w14:textId="77777777" w:rsidR="00E62769" w:rsidRPr="004B5B50" w:rsidRDefault="00E62769" w:rsidP="00E62769">
      <w:pPr>
        <w:rPr>
          <w:noProof/>
        </w:rPr>
      </w:pPr>
      <w:bookmarkStart w:id="290" w:name="_Toc13920091"/>
      <w:bookmarkStart w:id="291" w:name="_Toc29393007"/>
      <w:bookmarkStart w:id="292" w:name="_Toc29393055"/>
      <w:bookmarkStart w:id="293" w:name="_Toc36556409"/>
      <w:bookmarkStart w:id="294" w:name="_Toc45833073"/>
      <w:bookmarkStart w:id="295" w:name="_Toc64448130"/>
      <w:bookmarkStart w:id="296" w:name="_Toc74152926"/>
      <w:bookmarkStart w:id="297"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lang w:eastAsia="zh-CN"/>
        </w:rPr>
        <w:t>.</w:t>
      </w:r>
    </w:p>
    <w:p w14:paraId="10DFD46A" w14:textId="77777777" w:rsidR="00C30150" w:rsidRPr="00946E34" w:rsidRDefault="00C30150" w:rsidP="00C30150">
      <w:pPr>
        <w:pStyle w:val="Heading3"/>
      </w:pPr>
      <w:bookmarkStart w:id="298" w:name="_Toc98932588"/>
      <w:bookmarkStart w:id="299" w:name="_Toc105668017"/>
      <w:bookmarkStart w:id="300" w:name="_Toc112769908"/>
      <w:bookmarkStart w:id="301" w:name="_Toc145332783"/>
      <w:bookmarkStart w:id="302" w:name="_CR5_2_6"/>
      <w:bookmarkEnd w:id="302"/>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90"/>
      <w:bookmarkEnd w:id="291"/>
      <w:bookmarkEnd w:id="292"/>
      <w:bookmarkEnd w:id="293"/>
      <w:bookmarkEnd w:id="294"/>
      <w:bookmarkEnd w:id="295"/>
      <w:bookmarkEnd w:id="296"/>
      <w:bookmarkEnd w:id="297"/>
      <w:bookmarkEnd w:id="298"/>
      <w:bookmarkEnd w:id="299"/>
      <w:bookmarkEnd w:id="300"/>
      <w:bookmarkEnd w:id="301"/>
    </w:p>
    <w:p w14:paraId="75E49124"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5CA0F97A" w14:textId="77777777" w:rsidR="007C3804" w:rsidRPr="00946E34" w:rsidRDefault="007C3804" w:rsidP="007F5361">
      <w:pPr>
        <w:pStyle w:val="Heading3"/>
        <w:rPr>
          <w:lang w:val="en-US" w:eastAsia="zh-CN"/>
        </w:rPr>
      </w:pPr>
      <w:bookmarkStart w:id="303" w:name="_Toc29393008"/>
      <w:bookmarkStart w:id="304" w:name="_Toc29393056"/>
      <w:bookmarkStart w:id="305" w:name="_Toc36556410"/>
      <w:bookmarkStart w:id="306" w:name="_Toc45833074"/>
      <w:bookmarkStart w:id="307" w:name="_Toc64448131"/>
      <w:bookmarkStart w:id="308" w:name="_Toc74152927"/>
      <w:bookmarkStart w:id="309" w:name="_Toc97909423"/>
      <w:bookmarkStart w:id="310" w:name="_Toc98932589"/>
      <w:bookmarkStart w:id="311" w:name="_Toc105668018"/>
      <w:bookmarkStart w:id="312" w:name="_Toc112769909"/>
      <w:bookmarkStart w:id="313" w:name="_Toc145332784"/>
      <w:bookmarkStart w:id="314" w:name="_CR5_2_7"/>
      <w:bookmarkEnd w:id="314"/>
      <w:r w:rsidRPr="00946E34">
        <w:rPr>
          <w:lang w:val="en-US" w:eastAsia="zh-CN"/>
        </w:rPr>
        <w:t>5.2.7</w:t>
      </w:r>
      <w:r w:rsidRPr="00946E34">
        <w:rPr>
          <w:lang w:val="en-US" w:eastAsia="zh-CN"/>
        </w:rPr>
        <w:tab/>
        <w:t>Remote Interference Management (RIM) message transfer function</w:t>
      </w:r>
      <w:bookmarkEnd w:id="303"/>
      <w:bookmarkEnd w:id="304"/>
      <w:bookmarkEnd w:id="305"/>
      <w:bookmarkEnd w:id="306"/>
      <w:bookmarkEnd w:id="307"/>
      <w:bookmarkEnd w:id="308"/>
      <w:bookmarkEnd w:id="309"/>
      <w:bookmarkEnd w:id="310"/>
      <w:bookmarkEnd w:id="311"/>
      <w:bookmarkEnd w:id="312"/>
      <w:bookmarkEnd w:id="313"/>
    </w:p>
    <w:p w14:paraId="268FB0A3"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71782598" w14:textId="77777777" w:rsidR="007C3804" w:rsidRPr="00946E34" w:rsidRDefault="007C3804" w:rsidP="007F5361">
      <w:pPr>
        <w:pStyle w:val="Heading3"/>
      </w:pPr>
      <w:bookmarkStart w:id="315" w:name="_Toc5612693"/>
      <w:bookmarkStart w:id="316" w:name="_Toc29393009"/>
      <w:bookmarkStart w:id="317" w:name="_Toc29393057"/>
      <w:bookmarkStart w:id="318" w:name="_Toc36556411"/>
      <w:bookmarkStart w:id="319" w:name="_Toc45833075"/>
      <w:bookmarkStart w:id="320" w:name="_Toc64448132"/>
      <w:bookmarkStart w:id="321" w:name="_Toc74152928"/>
      <w:bookmarkStart w:id="322" w:name="_Toc97909424"/>
      <w:bookmarkStart w:id="323" w:name="_Toc98932590"/>
      <w:bookmarkStart w:id="324" w:name="_Toc105668019"/>
      <w:bookmarkStart w:id="325" w:name="_Toc112769910"/>
      <w:bookmarkStart w:id="326" w:name="_Toc145332785"/>
      <w:bookmarkStart w:id="327" w:name="_CR5_2_8"/>
      <w:bookmarkEnd w:id="327"/>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315"/>
      <w:bookmarkEnd w:id="316"/>
      <w:bookmarkEnd w:id="317"/>
      <w:bookmarkEnd w:id="318"/>
      <w:bookmarkEnd w:id="319"/>
      <w:bookmarkEnd w:id="320"/>
      <w:bookmarkEnd w:id="321"/>
      <w:bookmarkEnd w:id="322"/>
      <w:bookmarkEnd w:id="323"/>
      <w:bookmarkEnd w:id="324"/>
      <w:bookmarkEnd w:id="325"/>
      <w:bookmarkEnd w:id="326"/>
    </w:p>
    <w:p w14:paraId="294723E4"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38BC6B" w14:textId="77777777" w:rsidR="00C524AA" w:rsidRPr="00946E34" w:rsidRDefault="00C524AA" w:rsidP="00C524AA">
      <w:pPr>
        <w:pStyle w:val="Heading3"/>
      </w:pPr>
      <w:bookmarkStart w:id="328" w:name="_Toc45833076"/>
      <w:bookmarkStart w:id="329" w:name="_Toc64448133"/>
      <w:bookmarkStart w:id="330" w:name="_Toc74152929"/>
      <w:bookmarkStart w:id="331" w:name="_Toc97909425"/>
      <w:bookmarkStart w:id="332" w:name="_Toc98932591"/>
      <w:bookmarkStart w:id="333" w:name="_Toc105668020"/>
      <w:bookmarkStart w:id="334" w:name="_Toc112769911"/>
      <w:bookmarkStart w:id="335" w:name="_Toc145332786"/>
      <w:bookmarkStart w:id="336" w:name="_CR5_2_9"/>
      <w:bookmarkEnd w:id="336"/>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328"/>
      <w:bookmarkEnd w:id="329"/>
      <w:bookmarkEnd w:id="330"/>
      <w:bookmarkEnd w:id="331"/>
      <w:bookmarkEnd w:id="332"/>
      <w:bookmarkEnd w:id="333"/>
      <w:bookmarkEnd w:id="334"/>
      <w:bookmarkEnd w:id="335"/>
    </w:p>
    <w:p w14:paraId="00A11F81" w14:textId="2196E02A" w:rsidR="00C524AA" w:rsidRPr="00AD7FFB" w:rsidRDefault="00C524AA" w:rsidP="00C524A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4042480B" w14:textId="77777777" w:rsidR="00C524AA" w:rsidRPr="00E32B76" w:rsidRDefault="00C524AA" w:rsidP="00C524AA">
      <w:pPr>
        <w:pStyle w:val="Heading3"/>
        <w:rPr>
          <w:lang w:eastAsia="zh-CN"/>
        </w:rPr>
      </w:pPr>
      <w:bookmarkStart w:id="337" w:name="_Toc45833077"/>
      <w:bookmarkStart w:id="338" w:name="_Toc64448134"/>
      <w:bookmarkStart w:id="339" w:name="_Toc74152930"/>
      <w:bookmarkStart w:id="340" w:name="_Toc97909426"/>
      <w:bookmarkStart w:id="341" w:name="_Toc98932592"/>
      <w:bookmarkStart w:id="342" w:name="_Toc105668021"/>
      <w:bookmarkStart w:id="343" w:name="_Toc112769912"/>
      <w:bookmarkStart w:id="344" w:name="_Toc145332787"/>
      <w:bookmarkStart w:id="345" w:name="_CR5_2_10"/>
      <w:bookmarkEnd w:id="345"/>
      <w:r>
        <w:t>5.2.10</w:t>
      </w:r>
      <w:r w:rsidRPr="00946E34">
        <w:rPr>
          <w:rFonts w:hint="eastAsia"/>
          <w:lang w:val="en-US" w:eastAsia="zh-CN"/>
        </w:rPr>
        <w:tab/>
      </w:r>
      <w:bookmarkStart w:id="346" w:name="_Toc13919281"/>
      <w:bookmarkStart w:id="347" w:name="_Toc29461954"/>
      <w:r>
        <w:t>S</w:t>
      </w:r>
      <w:r w:rsidRPr="00E32B76">
        <w:t>elf-optimisation</w:t>
      </w:r>
      <w:bookmarkEnd w:id="346"/>
      <w:bookmarkEnd w:id="347"/>
      <w:r>
        <w:rPr>
          <w:rFonts w:hint="eastAsia"/>
          <w:lang w:eastAsia="zh-CN"/>
        </w:rPr>
        <w:t xml:space="preserve"> </w:t>
      </w:r>
      <w:r>
        <w:rPr>
          <w:lang w:eastAsia="zh-CN"/>
        </w:rPr>
        <w:t xml:space="preserve">support </w:t>
      </w:r>
      <w:r>
        <w:rPr>
          <w:rFonts w:hint="eastAsia"/>
          <w:lang w:eastAsia="zh-CN"/>
        </w:rPr>
        <w:t>function</w:t>
      </w:r>
      <w:bookmarkEnd w:id="337"/>
      <w:bookmarkEnd w:id="338"/>
      <w:bookmarkEnd w:id="339"/>
      <w:bookmarkEnd w:id="340"/>
      <w:bookmarkEnd w:id="341"/>
      <w:bookmarkEnd w:id="342"/>
      <w:bookmarkEnd w:id="343"/>
      <w:bookmarkEnd w:id="344"/>
    </w:p>
    <w:p w14:paraId="49D29FF8" w14:textId="77777777" w:rsidR="00C524AA"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032B9D24" w14:textId="7F077D47" w:rsidR="00742D2D" w:rsidRPr="00742D2D" w:rsidRDefault="00742D2D" w:rsidP="00742D2D">
      <w:pPr>
        <w:pStyle w:val="B10"/>
        <w:ind w:left="0" w:firstLine="0"/>
        <w:rPr>
          <w:rFonts w:eastAsiaTheme="minorEastAsia"/>
          <w:lang w:eastAsia="zh-CN"/>
        </w:rPr>
      </w:pPr>
      <w:ins w:id="348" w:author="CR0114" w:date="2023-11-06T14:17:00Z">
        <w:r w:rsidRPr="002C66FC">
          <w:rPr>
            <w:rFonts w:eastAsiaTheme="minorEastAsia"/>
            <w:lang w:eastAsia="zh-CN"/>
          </w:rPr>
          <w:lastRenderedPageBreak/>
          <w:t xml:space="preserve">This function also allows the </w:t>
        </w:r>
        <w:proofErr w:type="spellStart"/>
        <w:r w:rsidRPr="002C66FC">
          <w:rPr>
            <w:rFonts w:eastAsiaTheme="minorEastAsia"/>
            <w:lang w:eastAsia="zh-CN"/>
          </w:rPr>
          <w:t>gNB</w:t>
        </w:r>
        <w:proofErr w:type="spellEnd"/>
        <w:r w:rsidRPr="002C66FC">
          <w:rPr>
            <w:rFonts w:eastAsiaTheme="minorEastAsia"/>
            <w:lang w:eastAsia="zh-CN"/>
          </w:rPr>
          <w:t xml:space="preserve">-DU to provide information to the </w:t>
        </w:r>
        <w:proofErr w:type="spellStart"/>
        <w:r w:rsidRPr="002C66FC">
          <w:rPr>
            <w:rFonts w:eastAsiaTheme="minorEastAsia"/>
            <w:lang w:eastAsia="zh-CN"/>
          </w:rPr>
          <w:t>gNB</w:t>
        </w:r>
        <w:proofErr w:type="spellEnd"/>
        <w:r w:rsidRPr="002C66FC">
          <w:rPr>
            <w:rFonts w:eastAsiaTheme="minorEastAsia"/>
            <w:lang w:eastAsia="zh-CN"/>
          </w:rPr>
          <w:t>-CU in order to support self-optimization functionality.</w:t>
        </w:r>
      </w:ins>
    </w:p>
    <w:p w14:paraId="304FC775" w14:textId="77777777" w:rsidR="00E14F5F" w:rsidRPr="00E9130F" w:rsidRDefault="00E14F5F" w:rsidP="004340F7">
      <w:pPr>
        <w:pStyle w:val="Heading3"/>
      </w:pPr>
      <w:bookmarkStart w:id="349" w:name="_Toc64448135"/>
      <w:bookmarkStart w:id="350" w:name="_Toc74152931"/>
      <w:bookmarkStart w:id="351" w:name="_Toc97909427"/>
      <w:bookmarkStart w:id="352" w:name="_Toc98932593"/>
      <w:bookmarkStart w:id="353" w:name="_Toc105668022"/>
      <w:bookmarkStart w:id="354" w:name="_Toc112769913"/>
      <w:bookmarkStart w:id="355" w:name="_Toc145332788"/>
      <w:bookmarkStart w:id="356" w:name="_CR5_2_11"/>
      <w:bookmarkEnd w:id="356"/>
      <w:r w:rsidRPr="00E9130F">
        <w:t>5.2.</w:t>
      </w:r>
      <w:r>
        <w:t>11</w:t>
      </w:r>
      <w:r w:rsidRPr="004340F7">
        <w:rPr>
          <w:rFonts w:hint="eastAsia"/>
        </w:rPr>
        <w:tab/>
      </w:r>
      <w:r w:rsidRPr="004340F7">
        <w:t>Positioning</w:t>
      </w:r>
      <w:r w:rsidRPr="004340F7">
        <w:rPr>
          <w:rFonts w:hint="eastAsia"/>
        </w:rPr>
        <w:t xml:space="preserve"> function</w:t>
      </w:r>
      <w:bookmarkEnd w:id="349"/>
      <w:bookmarkEnd w:id="350"/>
      <w:bookmarkEnd w:id="351"/>
      <w:bookmarkEnd w:id="352"/>
      <w:bookmarkEnd w:id="353"/>
      <w:bookmarkEnd w:id="354"/>
      <w:bookmarkEnd w:id="355"/>
    </w:p>
    <w:p w14:paraId="7FA3AF96"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1E81DF7B" w14:textId="77777777" w:rsidR="00E17C17" w:rsidRDefault="00E17C17" w:rsidP="00E17C17">
      <w:pPr>
        <w:rPr>
          <w:lang w:eastAsia="zh-CN"/>
        </w:rPr>
      </w:pPr>
      <w:bookmarkStart w:id="357" w:name="_Toc64448136"/>
      <w:bookmarkStart w:id="358" w:name="_Toc74152932"/>
      <w:bookmarkStart w:id="359" w:name="_Toc97909428"/>
      <w:bookmarkStart w:id="360" w:name="_Toc98932594"/>
      <w:bookmarkStart w:id="361" w:name="_Toc105668023"/>
      <w:bookmarkStart w:id="362" w:name="_Toc112769914"/>
      <w:r>
        <w:rPr>
          <w:lang w:eastAsia="zh-CN"/>
        </w:rPr>
        <w:t xml:space="preserve">The function allows the </w:t>
      </w:r>
      <w:proofErr w:type="spellStart"/>
      <w:r>
        <w:rPr>
          <w:lang w:eastAsia="zh-CN"/>
        </w:rPr>
        <w:t>gNB</w:t>
      </w:r>
      <w:proofErr w:type="spellEnd"/>
      <w:r>
        <w:rPr>
          <w:lang w:eastAsia="zh-CN"/>
        </w:rPr>
        <w:t xml:space="preserve">-CU to </w:t>
      </w:r>
    </w:p>
    <w:p w14:paraId="50F3585D" w14:textId="6FD28A8D" w:rsidR="0095681C" w:rsidRDefault="0095681C" w:rsidP="00240E07">
      <w:pPr>
        <w:pStyle w:val="B10"/>
        <w:rPr>
          <w:lang w:eastAsia="zh-CN"/>
        </w:rPr>
      </w:pPr>
      <w:bookmarkStart w:id="363" w:name="_Hlk131190426"/>
      <w:r>
        <w:rPr>
          <w:lang w:eastAsia="zh-CN"/>
        </w:rPr>
        <w:t>-</w:t>
      </w:r>
      <w:r>
        <w:rPr>
          <w:lang w:eastAsia="zh-CN"/>
        </w:rPr>
        <w:tab/>
        <w:t xml:space="preserve">transfer the positioning assistance data 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-DU is responsible for broadcasting the positioning assistance data according to the scheduling parameters available.</w:t>
      </w:r>
    </w:p>
    <w:p w14:paraId="2291D9AE" w14:textId="7B1A303D"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SRS transmissions for UE.</w:t>
      </w:r>
    </w:p>
    <w:p w14:paraId="1BDB94D1" w14:textId="5EC19151" w:rsidR="0095681C" w:rsidRDefault="0095681C" w:rsidP="00240E07">
      <w:pPr>
        <w:pStyle w:val="B10"/>
        <w:rPr>
          <w:lang w:eastAsia="zh-CN"/>
        </w:rPr>
      </w:pPr>
      <w:r>
        <w:rPr>
          <w:lang w:eastAsia="zh-CN"/>
        </w:rPr>
        <w:t>-</w:t>
      </w:r>
      <w:r>
        <w:rPr>
          <w:lang w:eastAsia="zh-CN"/>
        </w:rPr>
        <w:tab/>
        <w:t xml:space="preserve">request the </w:t>
      </w:r>
      <w:proofErr w:type="spellStart"/>
      <w:r>
        <w:rPr>
          <w:lang w:eastAsia="zh-CN"/>
        </w:rPr>
        <w:t>gNB</w:t>
      </w:r>
      <w:proofErr w:type="spellEnd"/>
      <w:r>
        <w:rPr>
          <w:lang w:eastAsia="zh-CN"/>
        </w:rPr>
        <w:t>-DU to configure PRS transmissions.</w:t>
      </w:r>
    </w:p>
    <w:p w14:paraId="51E8CFD8" w14:textId="261420A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B7A7AF7" w14:textId="0F96C4D0" w:rsidR="0095681C" w:rsidRDefault="0095681C" w:rsidP="00240E07">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266AA4E2" w14:textId="4503FA1D" w:rsidR="00E17C17" w:rsidRDefault="0095681C" w:rsidP="0095681C">
      <w:pPr>
        <w:pStyle w:val="B10"/>
        <w:rPr>
          <w:lang w:eastAsia="zh-CN"/>
        </w:rPr>
      </w:pPr>
      <w:r w:rsidRPr="005C5279">
        <w:rPr>
          <w:lang w:eastAsia="zh-CN"/>
        </w:rPr>
        <w:t>-</w:t>
      </w:r>
      <w:r>
        <w:rPr>
          <w:lang w:eastAsia="zh-CN"/>
        </w:rPr>
        <w:tab/>
        <w:t xml:space="preserve">request the </w:t>
      </w:r>
      <w:proofErr w:type="spellStart"/>
      <w:r>
        <w:rPr>
          <w:lang w:eastAsia="zh-CN"/>
        </w:rPr>
        <w:t>gNB</w:t>
      </w:r>
      <w:proofErr w:type="spellEnd"/>
      <w:r>
        <w:rPr>
          <w:lang w:eastAsia="zh-CN"/>
        </w:rPr>
        <w:t>-DU to broadcast positioning system information.</w:t>
      </w:r>
      <w:bookmarkEnd w:id="363"/>
    </w:p>
    <w:p w14:paraId="19920EE0" w14:textId="116647C5" w:rsidR="00482236" w:rsidRDefault="00482236" w:rsidP="0095681C">
      <w:pPr>
        <w:pStyle w:val="B10"/>
        <w:rPr>
          <w:lang w:eastAsia="zh-CN"/>
        </w:rPr>
      </w:pPr>
      <w:ins w:id="364" w:author="CR0122" w:date="2023-11-06T14:17:00Z">
        <w:r w:rsidRPr="004F08AC">
          <w:rPr>
            <w:rFonts w:hint="eastAsia"/>
            <w:lang w:eastAsia="zh-CN"/>
          </w:rPr>
          <w:t>-</w:t>
        </w:r>
        <w:r w:rsidRPr="004F08AC">
          <w:rPr>
            <w:lang w:eastAsia="zh-CN"/>
          </w:rPr>
          <w:t xml:space="preserve">  </w:t>
        </w:r>
        <w:r>
          <w:rPr>
            <w:lang w:eastAsia="zh-CN"/>
          </w:rPr>
          <w:t xml:space="preserve">  </w:t>
        </w:r>
        <w:r w:rsidRPr="004F08AC">
          <w:rPr>
            <w:lang w:eastAsia="zh-CN"/>
          </w:rPr>
          <w:t xml:space="preserve">request the </w:t>
        </w:r>
        <w:proofErr w:type="spellStart"/>
        <w:r w:rsidRPr="004F08AC">
          <w:rPr>
            <w:lang w:eastAsia="zh-CN"/>
          </w:rPr>
          <w:t>gNB</w:t>
        </w:r>
        <w:proofErr w:type="spellEnd"/>
        <w:r w:rsidRPr="004F08AC">
          <w:rPr>
            <w:lang w:eastAsia="zh-CN"/>
          </w:rPr>
          <w:t xml:space="preserve">-DU to reserve or </w:t>
        </w:r>
        <w:r>
          <w:rPr>
            <w:lang w:eastAsia="zh-CN"/>
          </w:rPr>
          <w:t xml:space="preserve">un-reserve the </w:t>
        </w:r>
        <w:r w:rsidRPr="004F08AC">
          <w:rPr>
            <w:lang w:eastAsia="zh-CN"/>
          </w:rPr>
          <w:t>SRS</w:t>
        </w:r>
        <w:r>
          <w:rPr>
            <w:lang w:eastAsia="zh-CN"/>
          </w:rPr>
          <w:t xml:space="preserve"> </w:t>
        </w:r>
        <w:r>
          <w:t>resources for LPHAP</w:t>
        </w:r>
        <w:r w:rsidRPr="004F08AC">
          <w:rPr>
            <w:lang w:eastAsia="zh-CN"/>
          </w:rPr>
          <w:t>.</w:t>
        </w:r>
      </w:ins>
    </w:p>
    <w:p w14:paraId="60FBE6AA" w14:textId="77777777" w:rsidR="00BE6AD2" w:rsidRPr="00E32B76" w:rsidRDefault="00BE6AD2" w:rsidP="00BE6AD2">
      <w:pPr>
        <w:pStyle w:val="Heading3"/>
        <w:rPr>
          <w:lang w:eastAsia="zh-CN"/>
        </w:rPr>
      </w:pPr>
      <w:bookmarkStart w:id="365" w:name="_Toc145332789"/>
      <w:bookmarkStart w:id="366" w:name="_CR5_2_12"/>
      <w:bookmarkEnd w:id="366"/>
      <w:r>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57"/>
      <w:bookmarkEnd w:id="358"/>
      <w:bookmarkEnd w:id="359"/>
      <w:bookmarkEnd w:id="360"/>
      <w:bookmarkEnd w:id="361"/>
      <w:bookmarkEnd w:id="362"/>
      <w:bookmarkEnd w:id="365"/>
    </w:p>
    <w:p w14:paraId="3ACCFA79" w14:textId="77777777" w:rsidR="000447C8" w:rsidRDefault="000447C8" w:rsidP="000447C8">
      <w:pPr>
        <w:rPr>
          <w:lang w:eastAsia="zh-CN"/>
        </w:rPr>
      </w:pPr>
      <w:r>
        <w:t>The support for IAB comprises several functions.</w:t>
      </w:r>
    </w:p>
    <w:p w14:paraId="64B1D151" w14:textId="77777777" w:rsidR="00BE6AD2" w:rsidRDefault="00BE6AD2" w:rsidP="00BE6AD2">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sidR="00DC7691">
        <w:rPr>
          <w:rFonts w:hint="eastAsia"/>
          <w:lang w:eastAsia="zh-CN"/>
        </w:rPr>
        <w:t xml:space="preserve">This function </w:t>
      </w:r>
      <w:r w:rsidR="00DC7691">
        <w:t xml:space="preserve">also </w:t>
      </w:r>
      <w:r w:rsidR="00DC7691">
        <w:rPr>
          <w:lang w:eastAsia="zh-CN"/>
        </w:rPr>
        <w:t>enables</w:t>
      </w:r>
      <w:r w:rsidR="00DC7691">
        <w:t xml:space="preserve"> the IAB-donor-CU</w:t>
      </w:r>
      <w:r w:rsidR="00DC7691">
        <w:rPr>
          <w:rFonts w:hint="eastAsia"/>
          <w:lang w:val="en-US" w:eastAsia="zh-CN"/>
        </w:rPr>
        <w:t xml:space="preserve"> to provide</w:t>
      </w:r>
      <w:r w:rsidR="00DC7691">
        <w:rPr>
          <w:lang w:val="en-US" w:eastAsia="zh-CN"/>
        </w:rPr>
        <w:t xml:space="preserve"> </w:t>
      </w:r>
      <w:r w:rsidR="000447C8">
        <w:rPr>
          <w:lang w:val="en-US" w:eastAsia="zh-CN"/>
        </w:rPr>
        <w:t xml:space="preserve">the </w:t>
      </w:r>
      <w:r w:rsidR="00DC7691">
        <w:rPr>
          <w:lang w:val="en-US" w:eastAsia="zh-CN"/>
        </w:rPr>
        <w:t>BAP</w:t>
      </w:r>
      <w:r w:rsidR="00DC7691">
        <w:rPr>
          <w:rFonts w:hint="eastAsia"/>
          <w:lang w:val="en-US" w:eastAsia="zh-CN"/>
        </w:rPr>
        <w:t xml:space="preserve"> h</w:t>
      </w:r>
      <w:proofErr w:type="spellStart"/>
      <w:r w:rsidR="00DC7691">
        <w:rPr>
          <w:lang w:eastAsia="zh-CN"/>
        </w:rPr>
        <w:t>eader</w:t>
      </w:r>
      <w:proofErr w:type="spellEnd"/>
      <w:r w:rsidR="00DC7691">
        <w:rPr>
          <w:lang w:eastAsia="zh-CN"/>
        </w:rPr>
        <w:t xml:space="preserve"> </w:t>
      </w:r>
      <w:r w:rsidR="00DC7691">
        <w:rPr>
          <w:rFonts w:hint="eastAsia"/>
          <w:lang w:val="en-US" w:eastAsia="zh-CN"/>
        </w:rPr>
        <w:t>r</w:t>
      </w:r>
      <w:proofErr w:type="spellStart"/>
      <w:r w:rsidR="00DC7691">
        <w:rPr>
          <w:lang w:eastAsia="zh-CN"/>
        </w:rPr>
        <w:t>ewriting</w:t>
      </w:r>
      <w:proofErr w:type="spellEnd"/>
      <w:r w:rsidR="00DC7691">
        <w:rPr>
          <w:lang w:eastAsia="zh-CN"/>
        </w:rPr>
        <w:t xml:space="preserve"> </w:t>
      </w:r>
      <w:r w:rsidR="00DC7691">
        <w:rPr>
          <w:rFonts w:hint="eastAsia"/>
          <w:lang w:val="en-US" w:eastAsia="zh-CN"/>
        </w:rPr>
        <w:t>c</w:t>
      </w:r>
      <w:proofErr w:type="spellStart"/>
      <w:r w:rsidR="00DC7691">
        <w:rPr>
          <w:lang w:eastAsia="zh-CN"/>
        </w:rPr>
        <w:t>onfiguration</w:t>
      </w:r>
      <w:proofErr w:type="spellEnd"/>
      <w:r w:rsidR="000447C8">
        <w:rPr>
          <w:rFonts w:hint="eastAsia"/>
          <w:lang w:val="en-US" w:eastAsia="zh-CN"/>
        </w:rPr>
        <w:t>, or other</w:t>
      </w:r>
      <w:r w:rsidR="000447C8">
        <w:rPr>
          <w:rFonts w:eastAsia="SimSun" w:hint="eastAsia"/>
          <w:lang w:val="en-US" w:eastAsia="zh-CN"/>
        </w:rPr>
        <w:t xml:space="preserve"> </w:t>
      </w:r>
      <w:r w:rsidR="000447C8">
        <w:rPr>
          <w:lang w:eastAsia="zh-CN"/>
        </w:rPr>
        <w:t>BAP related configurations</w:t>
      </w:r>
      <w:r w:rsidR="00DC7691">
        <w:t xml:space="preserve"> to the</w:t>
      </w:r>
      <w:r w:rsidR="00DC7691">
        <w:rPr>
          <w:rFonts w:hint="eastAsia"/>
          <w:lang w:val="en-US" w:eastAsia="zh-CN"/>
        </w:rPr>
        <w:t xml:space="preserve"> IAB-DU.</w:t>
      </w:r>
      <w:r w:rsidR="000447C8">
        <w:rPr>
          <w:rFonts w:hint="eastAsia"/>
          <w:lang w:val="en-US" w:eastAsia="zh-CN"/>
        </w:rPr>
        <w:t xml:space="preserve"> This function also enables the </w:t>
      </w:r>
      <w:r w:rsidR="000447C8">
        <w:t>IAB-donor-CU</w:t>
      </w:r>
      <w:r w:rsidR="000447C8">
        <w:rPr>
          <w:rFonts w:hint="eastAsia"/>
          <w:lang w:val="en-US" w:eastAsia="zh-CN"/>
        </w:rPr>
        <w:t xml:space="preserve"> to provide the </w:t>
      </w:r>
      <w:r w:rsidR="000447C8">
        <w:rPr>
          <w:lang w:eastAsia="zh-CN"/>
        </w:rPr>
        <w:t>BAP related configurations</w:t>
      </w:r>
      <w:r w:rsidR="000447C8">
        <w:rPr>
          <w:rFonts w:hint="eastAsia"/>
          <w:lang w:val="en-US" w:eastAsia="zh-CN"/>
        </w:rPr>
        <w:t xml:space="preserve"> to the IAB-donor-DU.</w:t>
      </w:r>
    </w:p>
    <w:p w14:paraId="14B7F6B5" w14:textId="1651D473" w:rsidR="00BE6AD2" w:rsidRDefault="00BE6AD2" w:rsidP="00BE6AD2">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sidR="00DC7691">
        <w:rPr>
          <w:rFonts w:eastAsia="SimSun"/>
          <w:lang w:val="en-US" w:eastAsia="zh-CN"/>
        </w:rPr>
        <w:t xml:space="preserve">and/or </w:t>
      </w:r>
      <w:r w:rsidR="00DC7691">
        <w:rPr>
          <w:rFonts w:hint="eastAsia"/>
          <w:lang w:val="en-US" w:eastAsia="zh-CN"/>
        </w:rPr>
        <w:t xml:space="preserve">NA resource configuration of a parent node </w:t>
      </w:r>
      <w:r w:rsidR="00DC7691">
        <w:rPr>
          <w:lang w:val="en-US" w:eastAsia="zh-CN"/>
        </w:rPr>
        <w:t>IAB-DU or IAB-donor-DU</w:t>
      </w:r>
      <w:r w:rsidR="00DC7691">
        <w:rPr>
          <w:rFonts w:hint="eastAsia"/>
          <w:lang w:val="en-US" w:eastAsia="zh-CN"/>
        </w:rPr>
        <w:t xml:space="preserve"> serving</w:t>
      </w:r>
      <w:r w:rsidR="00DC7691">
        <w:rPr>
          <w:rFonts w:eastAsia="SimSun"/>
          <w:lang w:val="en-US" w:eastAsia="zh-CN"/>
        </w:rPr>
        <w:t xml:space="preserve"> the </w:t>
      </w:r>
      <w:r w:rsidR="000447C8">
        <w:rPr>
          <w:rFonts w:eastAsia="SimSun" w:hint="eastAsia"/>
          <w:lang w:val="en-US" w:eastAsia="zh-CN"/>
        </w:rPr>
        <w:t>co-located</w:t>
      </w:r>
      <w:r w:rsidR="00DC7691">
        <w:rPr>
          <w:rFonts w:eastAsia="SimSun"/>
          <w:lang w:val="en-US" w:eastAsia="zh-CN"/>
        </w:rPr>
        <w:t xml:space="preserve"> IAB-MT</w:t>
      </w:r>
      <w:r w:rsidR="00DC7691">
        <w:rPr>
          <w:rFonts w:hint="eastAsia"/>
          <w:lang w:val="en-US" w:eastAsia="zh-CN"/>
        </w:rPr>
        <w:t xml:space="preserve"> </w:t>
      </w:r>
      <w:r w:rsidR="00DC7691">
        <w:t>for an IAB-DU</w:t>
      </w:r>
      <w:r w:rsidR="00DC7691">
        <w:rPr>
          <w:rFonts w:eastAsia="SimSun"/>
          <w:lang w:val="en-US" w:eastAsia="zh-CN"/>
        </w:rPr>
        <w:t>,</w:t>
      </w:r>
      <w:r w:rsidR="00DC7691">
        <w:rPr>
          <w:rFonts w:hint="eastAsia"/>
          <w:lang w:val="en-US" w:eastAsia="zh-CN"/>
        </w:rPr>
        <w:t xml:space="preserve"> </w:t>
      </w:r>
      <w:r>
        <w:t xml:space="preserve">and/or information about the child node’s cell resource configuration and other periodic configurations to a parent IAB-node or an IAB-donor-DU. </w:t>
      </w:r>
      <w:r w:rsidR="00DC7691">
        <w:rPr>
          <w:rFonts w:eastAsia="SimSun"/>
          <w:lang w:val="en-US" w:eastAsia="zh-CN"/>
        </w:rPr>
        <w:t>This function also allows the IAB-donor-CU to provide the</w:t>
      </w:r>
      <w:r w:rsidR="00DC7691">
        <w:rPr>
          <w:rFonts w:hint="eastAsia"/>
          <w:lang w:val="en-US" w:eastAsia="zh-CN"/>
        </w:rPr>
        <w:t xml:space="preserve"> </w:t>
      </w:r>
      <w:r w:rsidR="00DC7691">
        <w:rPr>
          <w:lang w:val="en-US" w:eastAsia="zh-CN"/>
        </w:rPr>
        <w:t>semi-static</w:t>
      </w:r>
      <w:r w:rsidR="00DC7691">
        <w:rPr>
          <w:rFonts w:eastAsia="SimSun"/>
          <w:lang w:val="en-US" w:eastAsia="zh-CN"/>
        </w:rPr>
        <w:t xml:space="preserve"> cell resource configuration of a </w:t>
      </w:r>
      <w:proofErr w:type="spellStart"/>
      <w:r w:rsidR="00DC7691">
        <w:rPr>
          <w:rFonts w:hint="eastAsia"/>
          <w:lang w:val="en-US" w:eastAsia="zh-CN"/>
        </w:rPr>
        <w:t>n</w:t>
      </w:r>
      <w:r w:rsidR="00DC7691">
        <w:rPr>
          <w:rFonts w:eastAsia="SimSun"/>
          <w:lang w:val="en-US" w:eastAsia="zh-CN"/>
        </w:rPr>
        <w:t>eighbour</w:t>
      </w:r>
      <w:proofErr w:type="spellEnd"/>
      <w:r w:rsidR="00DC7691">
        <w:rPr>
          <w:rFonts w:hint="eastAsia"/>
          <w:lang w:val="en-US" w:eastAsia="zh-CN"/>
        </w:rPr>
        <w:t xml:space="preserve"> node or a </w:t>
      </w:r>
      <w:r w:rsidR="00DC7691">
        <w:rPr>
          <w:rFonts w:eastAsia="SimSun"/>
          <w:lang w:val="en-US" w:eastAsia="zh-CN"/>
        </w:rPr>
        <w:t xml:space="preserve">peer </w:t>
      </w:r>
      <w:r w:rsidR="00DC7691">
        <w:rPr>
          <w:rFonts w:eastAsia="SimSun" w:hint="eastAsia"/>
          <w:lang w:val="en-US" w:eastAsia="zh-CN"/>
        </w:rPr>
        <w:t>p</w:t>
      </w:r>
      <w:r w:rsidR="00DC7691">
        <w:rPr>
          <w:rFonts w:eastAsia="SimSun"/>
          <w:lang w:val="en-US" w:eastAsia="zh-CN"/>
        </w:rPr>
        <w:t>arent-</w:t>
      </w:r>
      <w:r w:rsidR="00DC7691">
        <w:rPr>
          <w:rFonts w:eastAsia="SimSun" w:hint="eastAsia"/>
          <w:lang w:val="en-US" w:eastAsia="zh-CN"/>
        </w:rPr>
        <w:t>n</w:t>
      </w:r>
      <w:r w:rsidR="00DC7691">
        <w:rPr>
          <w:rFonts w:eastAsia="SimSun"/>
          <w:lang w:val="en-US" w:eastAsia="zh-CN"/>
        </w:rPr>
        <w:t>ode of a child node</w:t>
      </w:r>
      <w:r w:rsidR="00DC7691">
        <w:rPr>
          <w:lang w:val="en-US" w:eastAsia="zh-CN"/>
        </w:rPr>
        <w:t>, whereas this neighbor node or a peer parent can be</w:t>
      </w:r>
      <w:r w:rsidR="00DC7691">
        <w:rPr>
          <w:rFonts w:eastAsia="SimSun"/>
          <w:lang w:val="en-US" w:eastAsia="zh-CN"/>
        </w:rPr>
        <w:t xml:space="preserve"> an IAB-donor-DU or an IAB-DU.</w:t>
      </w:r>
    </w:p>
    <w:p w14:paraId="70802EE7" w14:textId="77777777" w:rsidR="00BE6AD2" w:rsidRDefault="00BE6AD2" w:rsidP="00BE6AD2">
      <w:r>
        <w:t>The IAB TNL address configuration function enable</w:t>
      </w:r>
      <w:r w:rsidR="00462F9B">
        <w:t>s</w:t>
      </w:r>
      <w:r>
        <w:t xml:space="preserv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r w:rsidR="00DC7691">
        <w:rPr>
          <w:rFonts w:hint="eastAsia"/>
          <w:lang w:val="en-US" w:eastAsia="zh-CN"/>
        </w:rPr>
        <w:t xml:space="preserve"> This function is also used by the IAB-donor-CU to provide an IAB-donor-DU with the IP address information of </w:t>
      </w:r>
      <w:r w:rsidR="000447C8">
        <w:rPr>
          <w:lang w:val="en-US" w:eastAsia="zh-CN"/>
        </w:rPr>
        <w:t xml:space="preserve">the </w:t>
      </w:r>
      <w:r w:rsidR="00DC7691">
        <w:rPr>
          <w:rFonts w:hint="eastAsia"/>
          <w:lang w:val="en-US" w:eastAsia="zh-CN"/>
        </w:rPr>
        <w:t>traffic to be transferred to a peer IAB-donor-DU</w:t>
      </w:r>
      <w:r w:rsidR="00DC7691">
        <w:rPr>
          <w:lang w:val="en-US" w:eastAsia="zh-CN"/>
        </w:rPr>
        <w:t xml:space="preserve"> via an inter-donor-DU tunnel</w:t>
      </w:r>
      <w:r w:rsidR="00DC7691">
        <w:rPr>
          <w:rFonts w:hint="eastAsia"/>
          <w:lang w:val="en-US" w:eastAsia="zh-CN"/>
        </w:rPr>
        <w:t>.</w:t>
      </w:r>
    </w:p>
    <w:p w14:paraId="00945A1E" w14:textId="77777777" w:rsidR="00BE6AD2" w:rsidRDefault="00BE6AD2" w:rsidP="00BE6AD2">
      <w:r>
        <w:t>The IAB UP configuration update function allows the update of BH information or the UP TNL information between the IAB-donor-CU and an IAB-DU.</w:t>
      </w:r>
    </w:p>
    <w:p w14:paraId="3C3B3771" w14:textId="77777777" w:rsidR="00F34D92" w:rsidRDefault="00F34D92" w:rsidP="00F34D92">
      <w:pPr>
        <w:rPr>
          <w:ins w:id="367" w:author="CR0117" w:date="2023-11-06T14:17:00Z"/>
        </w:rPr>
      </w:pPr>
      <w:ins w:id="368" w:author="CR0117" w:date="2023-11-06T14:17:00Z">
        <w:r>
          <w:t>The Mobile IAB F1 Setup Triggering function enables the IAB-donor-CU to trigger the new F1 interface establishment between a target logical mobile IAB-DU and a target F1-terminating IAB-donor-CU.</w:t>
        </w:r>
      </w:ins>
    </w:p>
    <w:p w14:paraId="700DD88D" w14:textId="68C5C0AE" w:rsidR="00F34D92" w:rsidRDefault="00F34D92" w:rsidP="00BE6AD2">
      <w:ins w:id="369" w:author="CR0117" w:date="2023-11-06T14:17:00Z">
        <w:r>
          <w:t>The Mobile IAB F1 Setup Outcome Notification function enables the mobile IAB-DU to report the outcome of the F1 interface setup between a target logical mobile IAB-DU and a target F1-terminating IAB-donor-CU.</w:t>
        </w:r>
      </w:ins>
    </w:p>
    <w:p w14:paraId="5651F0A9" w14:textId="77777777" w:rsidR="004E4402" w:rsidRPr="00E9130F" w:rsidRDefault="004E4402" w:rsidP="004E4402">
      <w:pPr>
        <w:pStyle w:val="Heading3"/>
      </w:pPr>
      <w:bookmarkStart w:id="370" w:name="_Toc51763018"/>
      <w:bookmarkStart w:id="371" w:name="_Toc98932595"/>
      <w:bookmarkStart w:id="372" w:name="_Toc105668024"/>
      <w:bookmarkStart w:id="373" w:name="_Toc112769915"/>
      <w:bookmarkStart w:id="374" w:name="_Toc145332790"/>
      <w:bookmarkStart w:id="375" w:name="_Toc13920092"/>
      <w:bookmarkStart w:id="376" w:name="_Toc29393010"/>
      <w:bookmarkStart w:id="377" w:name="_Toc29393058"/>
      <w:bookmarkStart w:id="378" w:name="_Toc36556412"/>
      <w:bookmarkStart w:id="379" w:name="_Toc45833078"/>
      <w:bookmarkStart w:id="380" w:name="_Toc64448137"/>
      <w:bookmarkStart w:id="381" w:name="_Toc74152933"/>
      <w:bookmarkStart w:id="382" w:name="_Toc97909429"/>
      <w:bookmarkStart w:id="383" w:name="_CR5_2_13"/>
      <w:bookmarkEnd w:id="383"/>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70"/>
      <w:bookmarkEnd w:id="371"/>
      <w:bookmarkEnd w:id="372"/>
      <w:bookmarkEnd w:id="373"/>
      <w:bookmarkEnd w:id="374"/>
    </w:p>
    <w:p w14:paraId="208A7357" w14:textId="77777777" w:rsidR="00860393" w:rsidRDefault="00860393" w:rsidP="00860393">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7A779DC7" w14:textId="77777777" w:rsidR="004E4402" w:rsidRPr="00EC6941" w:rsidRDefault="004E4402" w:rsidP="004E4402">
      <w:pPr>
        <w:rPr>
          <w:lang w:eastAsia="zh-CN"/>
        </w:rPr>
      </w:pPr>
      <w:r>
        <w:rPr>
          <w:rFonts w:eastAsia="Malgun Gothic" w:hint="eastAsia"/>
        </w:rPr>
        <w:lastRenderedPageBreak/>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59ECDEF1" w14:textId="77777777" w:rsidR="00E845C3" w:rsidRPr="00E32B76" w:rsidRDefault="00E845C3" w:rsidP="00E845C3">
      <w:pPr>
        <w:pStyle w:val="Heading3"/>
        <w:rPr>
          <w:lang w:eastAsia="zh-CN"/>
        </w:rPr>
      </w:pPr>
      <w:bookmarkStart w:id="384" w:name="_Toc98932596"/>
      <w:bookmarkStart w:id="385" w:name="_Toc105668025"/>
      <w:bookmarkStart w:id="386" w:name="_Toc112769916"/>
      <w:bookmarkStart w:id="387" w:name="_Toc145332791"/>
      <w:bookmarkStart w:id="388" w:name="_CR5_2_14"/>
      <w:bookmarkEnd w:id="388"/>
      <w:r>
        <w:t>5.2.14</w:t>
      </w:r>
      <w:r w:rsidRPr="00946E34">
        <w:rPr>
          <w:rFonts w:hint="eastAsia"/>
          <w:lang w:val="en-US" w:eastAsia="zh-CN"/>
        </w:rPr>
        <w:tab/>
      </w:r>
      <w:r>
        <w:t>PDC</w:t>
      </w:r>
      <w:r>
        <w:rPr>
          <w:lang w:eastAsia="zh-CN"/>
        </w:rPr>
        <w:t xml:space="preserve"> measurement </w:t>
      </w:r>
      <w:r>
        <w:rPr>
          <w:rFonts w:hint="eastAsia"/>
          <w:lang w:eastAsia="zh-CN"/>
        </w:rPr>
        <w:t>function</w:t>
      </w:r>
      <w:bookmarkEnd w:id="384"/>
      <w:bookmarkEnd w:id="385"/>
      <w:bookmarkEnd w:id="386"/>
      <w:bookmarkEnd w:id="387"/>
    </w:p>
    <w:p w14:paraId="6F31A2EF" w14:textId="77777777" w:rsidR="00E845C3" w:rsidRPr="00AD7FFB" w:rsidRDefault="00E845C3" w:rsidP="00E845C3">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5E448D6E" w14:textId="5C4FED08" w:rsidR="00F940D4" w:rsidRPr="00015725" w:rsidRDefault="00F940D4" w:rsidP="009E5E3E">
      <w:pPr>
        <w:pStyle w:val="Heading3"/>
      </w:pPr>
      <w:bookmarkStart w:id="389" w:name="_Toc98932597"/>
      <w:bookmarkStart w:id="390" w:name="_Toc105668026"/>
      <w:bookmarkStart w:id="391" w:name="_Toc112769917"/>
      <w:bookmarkStart w:id="392" w:name="_Toc145332792"/>
      <w:bookmarkStart w:id="393" w:name="_CR5_2_15"/>
      <w:bookmarkEnd w:id="393"/>
      <w:r w:rsidRPr="00015725">
        <w:t>5.2.</w:t>
      </w:r>
      <w:r>
        <w:t>15</w:t>
      </w:r>
      <w:r w:rsidRPr="00015725">
        <w:rPr>
          <w:rFonts w:hint="eastAsia"/>
        </w:rPr>
        <w:tab/>
      </w:r>
      <w:r w:rsidR="00FE60F9">
        <w:rPr>
          <w:rFonts w:eastAsia="SimSun" w:hint="eastAsia"/>
          <w:lang w:val="en-US" w:eastAsia="zh-CN"/>
        </w:rPr>
        <w:t>QMC support</w:t>
      </w:r>
      <w:r w:rsidRPr="00015725">
        <w:rPr>
          <w:rFonts w:hint="eastAsia"/>
        </w:rPr>
        <w:t xml:space="preserve"> function</w:t>
      </w:r>
      <w:bookmarkEnd w:id="389"/>
      <w:bookmarkEnd w:id="390"/>
      <w:bookmarkEnd w:id="391"/>
      <w:bookmarkEnd w:id="392"/>
    </w:p>
    <w:p w14:paraId="06F2904D" w14:textId="77777777" w:rsidR="00F940D4" w:rsidRDefault="00F940D4" w:rsidP="00F940D4">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Pr="00AA758F">
        <w:t>.</w:t>
      </w:r>
    </w:p>
    <w:p w14:paraId="2B4549CD" w14:textId="1E4FBC19" w:rsidR="00F34D92" w:rsidRPr="00643B82" w:rsidRDefault="00F34D92" w:rsidP="00F34D92">
      <w:pPr>
        <w:pStyle w:val="Heading2"/>
        <w:rPr>
          <w:ins w:id="394" w:author="CR0119" w:date="2023-11-06T14:17:00Z"/>
        </w:rPr>
      </w:pPr>
      <w:ins w:id="395" w:author="CR0119" w:date="2023-11-06T14:17:00Z">
        <w:r w:rsidRPr="00643B82">
          <w:t>5.2.</w:t>
        </w:r>
      </w:ins>
      <w:ins w:id="396" w:author="CR0119" w:date="2023-11-08T15:33:00Z">
        <w:r>
          <w:t>16</w:t>
        </w:r>
      </w:ins>
      <w:ins w:id="397" w:author="CR0119" w:date="2023-11-06T14:17:00Z">
        <w:r w:rsidRPr="00643B82">
          <w:tab/>
          <w:t>Timing Synchronisation Status Reporting function</w:t>
        </w:r>
      </w:ins>
    </w:p>
    <w:p w14:paraId="794E3224" w14:textId="1C2CFAC4" w:rsidR="00F34D92" w:rsidRDefault="00F34D92" w:rsidP="00F34D92">
      <w:ins w:id="398" w:author="CR0119" w:date="2023-11-06T14:17:00Z">
        <w:r w:rsidRPr="00643B82">
          <w:rPr>
            <w:rFonts w:eastAsia="SimSun"/>
          </w:rPr>
          <w:t xml:space="preserve">The Timing Synchronisation Status Reporting function enables the </w:t>
        </w:r>
        <w:proofErr w:type="spellStart"/>
        <w:r w:rsidRPr="00643B82">
          <w:rPr>
            <w:rFonts w:eastAsia="SimSun"/>
          </w:rPr>
          <w:t>gNB</w:t>
        </w:r>
        <w:proofErr w:type="spellEnd"/>
        <w:r w:rsidRPr="00643B82">
          <w:rPr>
            <w:rFonts w:eastAsia="SimSun"/>
          </w:rPr>
          <w:t xml:space="preserve">-CU to request the </w:t>
        </w:r>
        <w:proofErr w:type="spellStart"/>
        <w:r w:rsidRPr="00643B82">
          <w:rPr>
            <w:rFonts w:eastAsia="SimSun"/>
          </w:rPr>
          <w:t>gNB</w:t>
        </w:r>
        <w:proofErr w:type="spellEnd"/>
        <w:r w:rsidRPr="00643B82">
          <w:rPr>
            <w:rFonts w:eastAsia="SimSun"/>
          </w:rPr>
          <w:t>-DU node to report the RAN timing synchronisation status information.</w:t>
        </w:r>
      </w:ins>
    </w:p>
    <w:p w14:paraId="22969D8F" w14:textId="77777777" w:rsidR="00340613" w:rsidRPr="00946E34" w:rsidRDefault="00340613" w:rsidP="005F7B53">
      <w:pPr>
        <w:pStyle w:val="Heading2"/>
        <w:rPr>
          <w:lang w:eastAsia="ja-JP"/>
        </w:rPr>
      </w:pPr>
      <w:bookmarkStart w:id="399" w:name="_Toc98932598"/>
      <w:bookmarkStart w:id="400" w:name="_Toc105668027"/>
      <w:bookmarkStart w:id="401" w:name="_Toc112769918"/>
      <w:bookmarkStart w:id="402" w:name="_Toc145332793"/>
      <w:bookmarkStart w:id="403" w:name="_CR5_3"/>
      <w:bookmarkEnd w:id="403"/>
      <w:r w:rsidRPr="00946E34">
        <w:t>5.3</w:t>
      </w:r>
      <w:r w:rsidRPr="00946E34">
        <w:tab/>
        <w:t>F1-U functions</w:t>
      </w:r>
      <w:bookmarkEnd w:id="375"/>
      <w:bookmarkEnd w:id="376"/>
      <w:bookmarkEnd w:id="377"/>
      <w:bookmarkEnd w:id="378"/>
      <w:bookmarkEnd w:id="379"/>
      <w:bookmarkEnd w:id="380"/>
      <w:bookmarkEnd w:id="381"/>
      <w:bookmarkEnd w:id="382"/>
      <w:bookmarkEnd w:id="399"/>
      <w:bookmarkEnd w:id="400"/>
      <w:bookmarkEnd w:id="401"/>
      <w:bookmarkEnd w:id="402"/>
    </w:p>
    <w:p w14:paraId="07274AA6" w14:textId="77777777" w:rsidR="00340613" w:rsidRPr="00946E34" w:rsidRDefault="00340613" w:rsidP="005F7B53">
      <w:pPr>
        <w:pStyle w:val="Heading3"/>
      </w:pPr>
      <w:bookmarkStart w:id="404" w:name="_Toc13920093"/>
      <w:bookmarkStart w:id="405" w:name="_Toc29393011"/>
      <w:bookmarkStart w:id="406" w:name="_Toc29393059"/>
      <w:bookmarkStart w:id="407" w:name="_Toc36556413"/>
      <w:bookmarkStart w:id="408" w:name="_Toc45833079"/>
      <w:bookmarkStart w:id="409" w:name="_Toc64448138"/>
      <w:bookmarkStart w:id="410" w:name="_Toc74152934"/>
      <w:bookmarkStart w:id="411" w:name="_Toc97909430"/>
      <w:bookmarkStart w:id="412" w:name="_Toc98932599"/>
      <w:bookmarkStart w:id="413" w:name="_Toc105668028"/>
      <w:bookmarkStart w:id="414" w:name="_Toc112769919"/>
      <w:bookmarkStart w:id="415" w:name="_Toc145332794"/>
      <w:bookmarkStart w:id="416" w:name="_CR5_3_1"/>
      <w:bookmarkEnd w:id="416"/>
      <w:r w:rsidRPr="00946E34">
        <w:t>5.3.1</w:t>
      </w:r>
      <w:r w:rsidRPr="00946E34">
        <w:tab/>
        <w:t>Transfer of user data</w:t>
      </w:r>
      <w:bookmarkEnd w:id="404"/>
      <w:bookmarkEnd w:id="405"/>
      <w:bookmarkEnd w:id="406"/>
      <w:bookmarkEnd w:id="407"/>
      <w:bookmarkEnd w:id="408"/>
      <w:bookmarkEnd w:id="409"/>
      <w:bookmarkEnd w:id="410"/>
      <w:bookmarkEnd w:id="411"/>
      <w:bookmarkEnd w:id="412"/>
      <w:bookmarkEnd w:id="413"/>
      <w:bookmarkEnd w:id="414"/>
      <w:bookmarkEnd w:id="415"/>
      <w:r w:rsidRPr="00946E34">
        <w:t xml:space="preserve"> </w:t>
      </w:r>
    </w:p>
    <w:p w14:paraId="096771AA" w14:textId="77777777" w:rsidR="00340613" w:rsidRPr="00946E34"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60803270" w14:textId="77777777" w:rsidR="00340613" w:rsidRPr="00946E34" w:rsidRDefault="00340613" w:rsidP="005F7B53">
      <w:pPr>
        <w:pStyle w:val="Heading3"/>
      </w:pPr>
      <w:bookmarkStart w:id="417" w:name="_Toc13920094"/>
      <w:bookmarkStart w:id="418" w:name="_Toc29393012"/>
      <w:bookmarkStart w:id="419" w:name="_Toc29393060"/>
      <w:bookmarkStart w:id="420" w:name="_Toc36556414"/>
      <w:bookmarkStart w:id="421" w:name="_Toc45833080"/>
      <w:bookmarkStart w:id="422" w:name="_Toc64448139"/>
      <w:bookmarkStart w:id="423" w:name="_Toc74152935"/>
      <w:bookmarkStart w:id="424" w:name="_Toc97909431"/>
      <w:bookmarkStart w:id="425" w:name="_Toc98932600"/>
      <w:bookmarkStart w:id="426" w:name="_Toc105668029"/>
      <w:bookmarkStart w:id="427" w:name="_Toc112769920"/>
      <w:bookmarkStart w:id="428" w:name="_Toc145332795"/>
      <w:bookmarkStart w:id="429" w:name="_CR5_3_2"/>
      <w:bookmarkEnd w:id="429"/>
      <w:r w:rsidRPr="00946E34">
        <w:t>5.3.2</w:t>
      </w:r>
      <w:r w:rsidRPr="00946E34">
        <w:tab/>
        <w:t>Flow control function</w:t>
      </w:r>
      <w:bookmarkEnd w:id="417"/>
      <w:bookmarkEnd w:id="418"/>
      <w:bookmarkEnd w:id="419"/>
      <w:bookmarkEnd w:id="420"/>
      <w:bookmarkEnd w:id="421"/>
      <w:bookmarkEnd w:id="422"/>
      <w:bookmarkEnd w:id="423"/>
      <w:bookmarkEnd w:id="424"/>
      <w:bookmarkEnd w:id="425"/>
      <w:bookmarkEnd w:id="426"/>
      <w:bookmarkEnd w:id="427"/>
      <w:bookmarkEnd w:id="428"/>
      <w:r w:rsidRPr="00946E34">
        <w:t xml:space="preserve"> </w:t>
      </w:r>
    </w:p>
    <w:p w14:paraId="311BEEEB"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17A98D5B" w14:textId="77777777" w:rsidR="00BF6A93" w:rsidRPr="00946E34" w:rsidRDefault="00BF6A93" w:rsidP="00BF6A93">
      <w:pPr>
        <w:pStyle w:val="Heading2"/>
        <w:rPr>
          <w:lang w:eastAsia="ja-JP"/>
        </w:rPr>
      </w:pPr>
      <w:bookmarkStart w:id="430" w:name="_Toc13920095"/>
      <w:bookmarkStart w:id="431" w:name="_Toc29393013"/>
      <w:bookmarkStart w:id="432" w:name="_Toc29393061"/>
      <w:bookmarkStart w:id="433" w:name="_Toc36556415"/>
      <w:bookmarkStart w:id="434" w:name="_Toc45833081"/>
      <w:bookmarkStart w:id="435" w:name="_Toc64448140"/>
      <w:bookmarkStart w:id="436" w:name="_Toc74152936"/>
      <w:bookmarkStart w:id="437" w:name="_Toc97909432"/>
      <w:bookmarkStart w:id="438" w:name="_Toc98932601"/>
      <w:bookmarkStart w:id="439" w:name="_Toc105668030"/>
      <w:bookmarkStart w:id="440" w:name="_Toc112769921"/>
      <w:bookmarkStart w:id="441" w:name="_Toc145332796"/>
      <w:bookmarkStart w:id="442" w:name="_CR5_4"/>
      <w:bookmarkEnd w:id="442"/>
      <w:r w:rsidRPr="00946E34">
        <w:t>5.</w:t>
      </w:r>
      <w:r w:rsidR="00261A38" w:rsidRPr="00946E34">
        <w:t>4</w:t>
      </w:r>
      <w:r w:rsidRPr="00946E34">
        <w:tab/>
        <w:t>TEIDs allocation</w:t>
      </w:r>
      <w:bookmarkEnd w:id="430"/>
      <w:bookmarkEnd w:id="431"/>
      <w:bookmarkEnd w:id="432"/>
      <w:bookmarkEnd w:id="433"/>
      <w:bookmarkEnd w:id="434"/>
      <w:bookmarkEnd w:id="435"/>
      <w:bookmarkEnd w:id="436"/>
      <w:bookmarkEnd w:id="437"/>
      <w:bookmarkEnd w:id="438"/>
      <w:bookmarkEnd w:id="439"/>
      <w:bookmarkEnd w:id="440"/>
      <w:bookmarkEnd w:id="441"/>
    </w:p>
    <w:p w14:paraId="5EA0A9AF"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549A7F4E" w14:textId="77777777" w:rsidR="009A2783" w:rsidRPr="00946E34" w:rsidRDefault="00340613" w:rsidP="009A2783">
      <w:pPr>
        <w:pStyle w:val="Heading1"/>
      </w:pPr>
      <w:bookmarkStart w:id="443" w:name="_Toc13920096"/>
      <w:bookmarkStart w:id="444" w:name="_Toc29393014"/>
      <w:bookmarkStart w:id="445" w:name="_Toc29393062"/>
      <w:bookmarkStart w:id="446" w:name="_Toc36556416"/>
      <w:bookmarkStart w:id="447" w:name="_Toc45833082"/>
      <w:bookmarkStart w:id="448" w:name="_Toc64448141"/>
      <w:bookmarkStart w:id="449" w:name="_Toc74152937"/>
      <w:bookmarkStart w:id="450" w:name="_Toc97909433"/>
      <w:bookmarkStart w:id="451" w:name="_Toc98932602"/>
      <w:bookmarkStart w:id="452" w:name="_Toc105668031"/>
      <w:bookmarkStart w:id="453" w:name="_Toc112769922"/>
      <w:bookmarkStart w:id="454" w:name="_Toc145332797"/>
      <w:bookmarkStart w:id="455" w:name="_CR6"/>
      <w:bookmarkEnd w:id="455"/>
      <w:r w:rsidRPr="00946E34">
        <w:t>6</w:t>
      </w:r>
      <w:r w:rsidR="009A2783" w:rsidRPr="00946E34">
        <w:tab/>
        <w:t>Procedures of the F1 interface</w:t>
      </w:r>
      <w:bookmarkEnd w:id="443"/>
      <w:bookmarkEnd w:id="444"/>
      <w:bookmarkEnd w:id="445"/>
      <w:bookmarkEnd w:id="446"/>
      <w:bookmarkEnd w:id="447"/>
      <w:bookmarkEnd w:id="448"/>
      <w:bookmarkEnd w:id="449"/>
      <w:bookmarkEnd w:id="450"/>
      <w:bookmarkEnd w:id="451"/>
      <w:bookmarkEnd w:id="452"/>
      <w:bookmarkEnd w:id="453"/>
      <w:bookmarkEnd w:id="454"/>
    </w:p>
    <w:p w14:paraId="4612C048" w14:textId="77777777" w:rsidR="009A2783" w:rsidRPr="00946E34" w:rsidRDefault="00340613" w:rsidP="009F74EC">
      <w:pPr>
        <w:pStyle w:val="Heading2"/>
      </w:pPr>
      <w:bookmarkStart w:id="456" w:name="_Toc13920097"/>
      <w:bookmarkStart w:id="457" w:name="_Toc29393015"/>
      <w:bookmarkStart w:id="458" w:name="_Toc29393063"/>
      <w:bookmarkStart w:id="459" w:name="_Toc36556417"/>
      <w:bookmarkStart w:id="460" w:name="_Toc45833083"/>
      <w:bookmarkStart w:id="461" w:name="_Toc64448142"/>
      <w:bookmarkStart w:id="462" w:name="_Toc74152938"/>
      <w:bookmarkStart w:id="463" w:name="_Toc97909434"/>
      <w:bookmarkStart w:id="464" w:name="_Toc98932603"/>
      <w:bookmarkStart w:id="465" w:name="_Toc105668032"/>
      <w:bookmarkStart w:id="466" w:name="_Toc112769923"/>
      <w:bookmarkStart w:id="467" w:name="_Toc145332798"/>
      <w:bookmarkStart w:id="468" w:name="_CR6_1"/>
      <w:bookmarkEnd w:id="468"/>
      <w:r w:rsidRPr="00946E34">
        <w:t>6</w:t>
      </w:r>
      <w:r w:rsidR="009A2783" w:rsidRPr="00946E34">
        <w:t>.1</w:t>
      </w:r>
      <w:r w:rsidR="009A2783" w:rsidRPr="00946E34">
        <w:tab/>
        <w:t>Control plane procedures</w:t>
      </w:r>
      <w:bookmarkEnd w:id="456"/>
      <w:bookmarkEnd w:id="457"/>
      <w:bookmarkEnd w:id="458"/>
      <w:bookmarkEnd w:id="459"/>
      <w:bookmarkEnd w:id="460"/>
      <w:bookmarkEnd w:id="461"/>
      <w:bookmarkEnd w:id="462"/>
      <w:bookmarkEnd w:id="463"/>
      <w:bookmarkEnd w:id="464"/>
      <w:bookmarkEnd w:id="465"/>
      <w:bookmarkEnd w:id="466"/>
      <w:bookmarkEnd w:id="467"/>
    </w:p>
    <w:p w14:paraId="5867680A" w14:textId="77777777" w:rsidR="00E67BA4" w:rsidRPr="00946E34" w:rsidRDefault="00340613" w:rsidP="0013019A">
      <w:pPr>
        <w:pStyle w:val="Heading3"/>
      </w:pPr>
      <w:bookmarkStart w:id="469" w:name="_Toc13920098"/>
      <w:bookmarkStart w:id="470" w:name="_Toc29393016"/>
      <w:bookmarkStart w:id="471" w:name="_Toc29393064"/>
      <w:bookmarkStart w:id="472" w:name="_Toc36556418"/>
      <w:bookmarkStart w:id="473" w:name="_Toc45833084"/>
      <w:bookmarkStart w:id="474" w:name="_Toc64448143"/>
      <w:bookmarkStart w:id="475" w:name="_Toc74152939"/>
      <w:bookmarkStart w:id="476" w:name="_Toc97909435"/>
      <w:bookmarkStart w:id="477" w:name="_Toc98932604"/>
      <w:bookmarkStart w:id="478" w:name="_Toc105668033"/>
      <w:bookmarkStart w:id="479" w:name="_Toc112769924"/>
      <w:bookmarkStart w:id="480" w:name="_Toc145332799"/>
      <w:bookmarkStart w:id="481" w:name="_CR6_1_1"/>
      <w:bookmarkEnd w:id="481"/>
      <w:r w:rsidRPr="00946E34">
        <w:t>6</w:t>
      </w:r>
      <w:r w:rsidR="00E67BA4" w:rsidRPr="00946E34">
        <w:t>.1.1</w:t>
      </w:r>
      <w:r w:rsidR="00E67BA4" w:rsidRPr="00946E34">
        <w:tab/>
        <w:t>Interface Management procedures</w:t>
      </w:r>
      <w:bookmarkEnd w:id="469"/>
      <w:bookmarkEnd w:id="470"/>
      <w:bookmarkEnd w:id="471"/>
      <w:bookmarkEnd w:id="472"/>
      <w:bookmarkEnd w:id="473"/>
      <w:bookmarkEnd w:id="474"/>
      <w:bookmarkEnd w:id="475"/>
      <w:bookmarkEnd w:id="476"/>
      <w:bookmarkEnd w:id="477"/>
      <w:bookmarkEnd w:id="478"/>
      <w:bookmarkEnd w:id="479"/>
      <w:bookmarkEnd w:id="480"/>
    </w:p>
    <w:p w14:paraId="120F3854" w14:textId="77777777" w:rsidR="000A54F1" w:rsidRPr="00946E34" w:rsidRDefault="000A54F1" w:rsidP="000A54F1">
      <w:r w:rsidRPr="00946E34">
        <w:t>The F1 Interface management procedures are listed below:</w:t>
      </w:r>
    </w:p>
    <w:p w14:paraId="6CF0A92F" w14:textId="77777777" w:rsidR="000A54F1" w:rsidRPr="00946E34" w:rsidRDefault="000A54F1" w:rsidP="009F74EC">
      <w:pPr>
        <w:pStyle w:val="B10"/>
      </w:pPr>
      <w:r w:rsidRPr="00946E34">
        <w:t>-</w:t>
      </w:r>
      <w:r w:rsidRPr="00946E34">
        <w:tab/>
        <w:t>Reset procedure</w:t>
      </w:r>
    </w:p>
    <w:p w14:paraId="67975287" w14:textId="77777777" w:rsidR="000A54F1" w:rsidRPr="00946E34" w:rsidRDefault="000A54F1" w:rsidP="009F74EC">
      <w:pPr>
        <w:pStyle w:val="B10"/>
      </w:pPr>
      <w:r w:rsidRPr="00946E34">
        <w:t>-</w:t>
      </w:r>
      <w:r w:rsidRPr="00946E34">
        <w:tab/>
        <w:t>Error Indication procedure</w:t>
      </w:r>
    </w:p>
    <w:p w14:paraId="3345F8F5" w14:textId="77777777" w:rsidR="000A54F1" w:rsidRPr="00946E34" w:rsidRDefault="000A54F1" w:rsidP="009F74EC">
      <w:pPr>
        <w:pStyle w:val="B10"/>
      </w:pPr>
      <w:r w:rsidRPr="00946E34">
        <w:rPr>
          <w:rFonts w:hint="eastAsia"/>
        </w:rPr>
        <w:t>-</w:t>
      </w:r>
      <w:r w:rsidRPr="00946E34">
        <w:rPr>
          <w:rFonts w:hint="eastAsia"/>
        </w:rPr>
        <w:tab/>
      </w:r>
      <w:r w:rsidRPr="00946E34">
        <w:t>F1 Setup procedure</w:t>
      </w:r>
    </w:p>
    <w:p w14:paraId="1E6CA8C5" w14:textId="77777777"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p>
    <w:p w14:paraId="49935845" w14:textId="77777777"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p>
    <w:p w14:paraId="34AE2C94" w14:textId="77777777"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p>
    <w:p w14:paraId="18F0F79E" w14:textId="77777777" w:rsidR="00412600" w:rsidRDefault="007E76AB" w:rsidP="007E76AB">
      <w:pPr>
        <w:pStyle w:val="B10"/>
      </w:pPr>
      <w:r w:rsidRPr="00946E34">
        <w:t>-</w:t>
      </w:r>
      <w:r w:rsidRPr="00946E34">
        <w:tab/>
      </w:r>
      <w:proofErr w:type="spellStart"/>
      <w:r w:rsidRPr="00946E34">
        <w:t>gNB</w:t>
      </w:r>
      <w:proofErr w:type="spellEnd"/>
      <w:r w:rsidRPr="00946E34">
        <w:t>-DU Status Indication procedure</w:t>
      </w:r>
    </w:p>
    <w:p w14:paraId="6F5837AC" w14:textId="77777777" w:rsidR="00D06304" w:rsidRDefault="00D06304" w:rsidP="00D06304">
      <w:pPr>
        <w:pStyle w:val="B10"/>
      </w:pPr>
      <w:r>
        <w:t>-</w:t>
      </w:r>
      <w:r>
        <w:tab/>
      </w:r>
      <w:r w:rsidRPr="00684E6C">
        <w:t>F1 Removal</w:t>
      </w:r>
      <w:r>
        <w:t xml:space="preserve"> procedure</w:t>
      </w:r>
    </w:p>
    <w:p w14:paraId="265CA212" w14:textId="77777777" w:rsidR="00D06304" w:rsidRPr="00946E34" w:rsidRDefault="00D06304" w:rsidP="00D06304">
      <w:pPr>
        <w:pStyle w:val="B10"/>
      </w:pPr>
      <w:r>
        <w:lastRenderedPageBreak/>
        <w:t>-</w:t>
      </w:r>
      <w:r>
        <w:tab/>
      </w:r>
      <w:r w:rsidRPr="00684E6C">
        <w:t>Network Access Rate Reduction</w:t>
      </w:r>
      <w:r>
        <w:t xml:space="preserve"> procedure</w:t>
      </w:r>
    </w:p>
    <w:p w14:paraId="4AC24542" w14:textId="77777777" w:rsidR="00622596" w:rsidRPr="00946E34" w:rsidRDefault="00340613" w:rsidP="00622596">
      <w:pPr>
        <w:pStyle w:val="Heading3"/>
      </w:pPr>
      <w:bookmarkStart w:id="482" w:name="_Toc13920099"/>
      <w:bookmarkStart w:id="483" w:name="_Toc29393017"/>
      <w:bookmarkStart w:id="484" w:name="_Toc29393065"/>
      <w:bookmarkStart w:id="485" w:name="_Toc36556419"/>
      <w:bookmarkStart w:id="486" w:name="_Toc45833085"/>
      <w:bookmarkStart w:id="487" w:name="_Toc64448144"/>
      <w:bookmarkStart w:id="488" w:name="_Toc74152940"/>
      <w:bookmarkStart w:id="489" w:name="_Toc97909436"/>
      <w:bookmarkStart w:id="490" w:name="_Toc98932605"/>
      <w:bookmarkStart w:id="491" w:name="_Toc105668034"/>
      <w:bookmarkStart w:id="492" w:name="_Toc112769925"/>
      <w:bookmarkStart w:id="493" w:name="_Toc145332800"/>
      <w:bookmarkStart w:id="494" w:name="_CR6_1_2"/>
      <w:bookmarkEnd w:id="494"/>
      <w:r w:rsidRPr="00946E34">
        <w:t>6</w:t>
      </w:r>
      <w:r w:rsidR="00622596" w:rsidRPr="00946E34">
        <w:t>.1.2</w:t>
      </w:r>
      <w:r w:rsidR="00622596" w:rsidRPr="00946E34">
        <w:tab/>
        <w:t>Context Management procedures</w:t>
      </w:r>
      <w:bookmarkEnd w:id="482"/>
      <w:bookmarkEnd w:id="483"/>
      <w:bookmarkEnd w:id="484"/>
      <w:bookmarkEnd w:id="485"/>
      <w:bookmarkEnd w:id="486"/>
      <w:bookmarkEnd w:id="487"/>
      <w:bookmarkEnd w:id="488"/>
      <w:bookmarkEnd w:id="489"/>
      <w:bookmarkEnd w:id="490"/>
      <w:bookmarkEnd w:id="491"/>
      <w:bookmarkEnd w:id="492"/>
      <w:bookmarkEnd w:id="493"/>
    </w:p>
    <w:p w14:paraId="19E7E213" w14:textId="77777777" w:rsidR="00622596" w:rsidRPr="00946E34" w:rsidRDefault="00622596" w:rsidP="00622596">
      <w:r w:rsidRPr="00946E34">
        <w:t>The F1 Context management procedures are listed below:</w:t>
      </w:r>
    </w:p>
    <w:p w14:paraId="6FD8B85C" w14:textId="77777777" w:rsidR="00622596" w:rsidRPr="00946E34" w:rsidRDefault="00622596" w:rsidP="00622596">
      <w:pPr>
        <w:pStyle w:val="B10"/>
      </w:pPr>
      <w:r w:rsidRPr="00946E34">
        <w:t>-</w:t>
      </w:r>
      <w:r w:rsidRPr="00946E34">
        <w:tab/>
        <w:t>UE Context setup procedure</w:t>
      </w:r>
    </w:p>
    <w:p w14:paraId="682589DF" w14:textId="77777777" w:rsidR="00622596" w:rsidRPr="00946E34" w:rsidRDefault="00622596" w:rsidP="00622596">
      <w:pPr>
        <w:pStyle w:val="B10"/>
      </w:pPr>
      <w:r w:rsidRPr="00946E34">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p>
    <w:p w14:paraId="032711F2" w14:textId="77777777"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p>
    <w:p w14:paraId="0CE833E7" w14:textId="77777777"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p>
    <w:p w14:paraId="431BE73B" w14:textId="77777777"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p>
    <w:p w14:paraId="2082A9C1" w14:textId="77777777"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p>
    <w:p w14:paraId="4FB707CF" w14:textId="77777777" w:rsidR="00445BB6" w:rsidRDefault="007E76AB" w:rsidP="007E76AB">
      <w:pPr>
        <w:pStyle w:val="B10"/>
        <w:rPr>
          <w:lang w:eastAsia="zh-CN"/>
        </w:rPr>
      </w:pPr>
      <w:r w:rsidRPr="00946E34">
        <w:rPr>
          <w:lang w:eastAsia="zh-CN"/>
        </w:rPr>
        <w:t>-</w:t>
      </w:r>
      <w:r w:rsidRPr="00946E34">
        <w:rPr>
          <w:lang w:eastAsia="zh-CN"/>
        </w:rPr>
        <w:tab/>
        <w:t>Notify procedure</w:t>
      </w:r>
    </w:p>
    <w:p w14:paraId="3BB380F8" w14:textId="77777777" w:rsidR="00C524AA" w:rsidRPr="00946E34" w:rsidRDefault="00C524AA" w:rsidP="007E76AB">
      <w:pPr>
        <w:pStyle w:val="B10"/>
      </w:pPr>
      <w:r w:rsidRPr="00C524AA">
        <w:t>-</w:t>
      </w:r>
      <w:r w:rsidRPr="00C524AA">
        <w:tab/>
        <w:t>Access Success procedure</w:t>
      </w:r>
    </w:p>
    <w:p w14:paraId="70676BBA" w14:textId="77777777" w:rsidR="00622596" w:rsidRPr="00946E34" w:rsidRDefault="00340613" w:rsidP="00B34FA8">
      <w:pPr>
        <w:pStyle w:val="Heading3"/>
      </w:pPr>
      <w:bookmarkStart w:id="495" w:name="_Toc13920100"/>
      <w:bookmarkStart w:id="496" w:name="_Toc29393018"/>
      <w:bookmarkStart w:id="497" w:name="_Toc29393066"/>
      <w:bookmarkStart w:id="498" w:name="_Toc36556420"/>
      <w:bookmarkStart w:id="499" w:name="_Toc45833086"/>
      <w:bookmarkStart w:id="500" w:name="_Toc64448145"/>
      <w:bookmarkStart w:id="501" w:name="_Toc74152941"/>
      <w:bookmarkStart w:id="502" w:name="_Toc97909437"/>
      <w:bookmarkStart w:id="503" w:name="_Toc98932606"/>
      <w:bookmarkStart w:id="504" w:name="_Toc105668035"/>
      <w:bookmarkStart w:id="505" w:name="_Toc112769926"/>
      <w:bookmarkStart w:id="506" w:name="_Toc145332801"/>
      <w:bookmarkStart w:id="507" w:name="_CR6_1_3"/>
      <w:bookmarkEnd w:id="507"/>
      <w:r w:rsidRPr="00946E34">
        <w:t>6</w:t>
      </w:r>
      <w:r w:rsidR="00622596" w:rsidRPr="00946E34">
        <w:t>.1.</w:t>
      </w:r>
      <w:r w:rsidR="00AA758F" w:rsidRPr="00946E34">
        <w:t>3</w:t>
      </w:r>
      <w:r w:rsidR="00622596" w:rsidRPr="00946E34">
        <w:tab/>
        <w:t>RRC Message Transfer procedures</w:t>
      </w:r>
      <w:bookmarkEnd w:id="495"/>
      <w:bookmarkEnd w:id="496"/>
      <w:bookmarkEnd w:id="497"/>
      <w:bookmarkEnd w:id="498"/>
      <w:bookmarkEnd w:id="499"/>
      <w:bookmarkEnd w:id="500"/>
      <w:bookmarkEnd w:id="501"/>
      <w:bookmarkEnd w:id="502"/>
      <w:bookmarkEnd w:id="503"/>
      <w:bookmarkEnd w:id="504"/>
      <w:bookmarkEnd w:id="505"/>
      <w:bookmarkEnd w:id="506"/>
    </w:p>
    <w:p w14:paraId="4A9CC345" w14:textId="77777777" w:rsidR="00622596" w:rsidRPr="00946E34" w:rsidRDefault="00622596" w:rsidP="000A3133">
      <w:pPr>
        <w:keepNext/>
      </w:pPr>
      <w:r w:rsidRPr="00946E34">
        <w:t>The F1 RRC message transfer procedures are listed below:</w:t>
      </w:r>
    </w:p>
    <w:p w14:paraId="7AFBFBEA" w14:textId="77777777" w:rsidR="00C30150" w:rsidRPr="00946E34" w:rsidRDefault="00C30150" w:rsidP="00C30150">
      <w:pPr>
        <w:pStyle w:val="B10"/>
      </w:pPr>
      <w:r w:rsidRPr="00946E34">
        <w:t>-</w:t>
      </w:r>
      <w:r w:rsidRPr="00946E34">
        <w:tab/>
        <w:t>Initial UL RRC Message Transfer procedure</w:t>
      </w:r>
    </w:p>
    <w:p w14:paraId="2FFC35A6" w14:textId="77777777" w:rsidR="00622596" w:rsidRPr="00946E34" w:rsidRDefault="00622596" w:rsidP="00622596">
      <w:pPr>
        <w:pStyle w:val="B10"/>
      </w:pPr>
      <w:r w:rsidRPr="00946E34">
        <w:t>-</w:t>
      </w:r>
      <w:r w:rsidRPr="00946E34">
        <w:tab/>
        <w:t>UL RRC Message Transfer procedure</w:t>
      </w:r>
    </w:p>
    <w:p w14:paraId="79A2DBAC" w14:textId="77777777" w:rsidR="007E76AB" w:rsidRPr="00946E34" w:rsidRDefault="00622596" w:rsidP="007E76AB">
      <w:pPr>
        <w:pStyle w:val="B10"/>
      </w:pPr>
      <w:r w:rsidRPr="00946E34">
        <w:t>-</w:t>
      </w:r>
      <w:r w:rsidRPr="00946E34">
        <w:tab/>
        <w:t>DL RRC Message Transfer procedure</w:t>
      </w:r>
    </w:p>
    <w:p w14:paraId="77D2426D" w14:textId="7777777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p>
    <w:p w14:paraId="584B53FF" w14:textId="77777777" w:rsidR="00412600" w:rsidRPr="00946E34" w:rsidRDefault="009C2FCD" w:rsidP="00E9130F">
      <w:pPr>
        <w:pStyle w:val="Heading3"/>
      </w:pPr>
      <w:bookmarkStart w:id="508" w:name="_Toc13920101"/>
      <w:bookmarkStart w:id="509" w:name="_Toc29393019"/>
      <w:bookmarkStart w:id="510" w:name="_Toc29393067"/>
      <w:bookmarkStart w:id="511" w:name="_Toc36556421"/>
      <w:bookmarkStart w:id="512" w:name="_Toc45833087"/>
      <w:bookmarkStart w:id="513" w:name="_Toc64448146"/>
      <w:bookmarkStart w:id="514" w:name="_Toc74152942"/>
      <w:bookmarkStart w:id="515" w:name="_Toc97909438"/>
      <w:bookmarkStart w:id="516" w:name="_Toc98932607"/>
      <w:bookmarkStart w:id="517" w:name="_Toc105668036"/>
      <w:bookmarkStart w:id="518" w:name="_Toc112769927"/>
      <w:bookmarkStart w:id="519" w:name="_Toc145332802"/>
      <w:bookmarkStart w:id="520" w:name="_CR6_1_3A"/>
      <w:bookmarkEnd w:id="520"/>
      <w:r w:rsidRPr="00946E34">
        <w:t>6.1.3A</w:t>
      </w:r>
      <w:r w:rsidR="00412600" w:rsidRPr="00946E34">
        <w:tab/>
        <w:t>Warning Message Transmission procedures</w:t>
      </w:r>
      <w:bookmarkEnd w:id="508"/>
      <w:bookmarkEnd w:id="509"/>
      <w:bookmarkEnd w:id="510"/>
      <w:bookmarkEnd w:id="511"/>
      <w:bookmarkEnd w:id="512"/>
      <w:bookmarkEnd w:id="513"/>
      <w:bookmarkEnd w:id="514"/>
      <w:bookmarkEnd w:id="515"/>
      <w:bookmarkEnd w:id="516"/>
      <w:bookmarkEnd w:id="517"/>
      <w:bookmarkEnd w:id="518"/>
      <w:bookmarkEnd w:id="519"/>
    </w:p>
    <w:p w14:paraId="5CE235FA" w14:textId="77777777" w:rsidR="00412600" w:rsidRPr="00946E34" w:rsidRDefault="00412600" w:rsidP="00066F98">
      <w:r w:rsidRPr="00946E34">
        <w:t>The F1 Warning message transmission procedures are listed below:</w:t>
      </w:r>
    </w:p>
    <w:p w14:paraId="6D3D9794" w14:textId="77777777" w:rsidR="00412600" w:rsidRPr="00946E34" w:rsidRDefault="00412600" w:rsidP="00066F98">
      <w:pPr>
        <w:pStyle w:val="B10"/>
      </w:pPr>
      <w:r w:rsidRPr="00946E34">
        <w:t>-</w:t>
      </w:r>
      <w:r w:rsidRPr="00946E34">
        <w:tab/>
        <w:t>Write-Replace Warning procedure</w:t>
      </w:r>
    </w:p>
    <w:p w14:paraId="6EECE7D9" w14:textId="77777777" w:rsidR="00412600" w:rsidRPr="00946E34" w:rsidRDefault="00412600" w:rsidP="00066F98">
      <w:pPr>
        <w:pStyle w:val="B10"/>
      </w:pPr>
      <w:r w:rsidRPr="00946E34">
        <w:t>-</w:t>
      </w:r>
      <w:r w:rsidRPr="00946E34">
        <w:tab/>
        <w:t>PWS Cancel procedure</w:t>
      </w:r>
    </w:p>
    <w:p w14:paraId="11875D01" w14:textId="77777777" w:rsidR="00412600" w:rsidRPr="00946E34" w:rsidRDefault="00412600" w:rsidP="00066F98">
      <w:pPr>
        <w:pStyle w:val="B10"/>
      </w:pPr>
      <w:r w:rsidRPr="00946E34">
        <w:t>-</w:t>
      </w:r>
      <w:r w:rsidRPr="00946E34">
        <w:tab/>
        <w:t>PWS Restart Indication procedure</w:t>
      </w:r>
    </w:p>
    <w:p w14:paraId="1107BBDE" w14:textId="77777777" w:rsidR="00412600" w:rsidRPr="00946E34" w:rsidRDefault="00412600" w:rsidP="00066F98">
      <w:pPr>
        <w:pStyle w:val="B10"/>
      </w:pPr>
      <w:r w:rsidRPr="00946E34">
        <w:t>-</w:t>
      </w:r>
      <w:r w:rsidRPr="00946E34">
        <w:tab/>
        <w:t>PWS Failure Indication procedure</w:t>
      </w:r>
    </w:p>
    <w:p w14:paraId="70BEF894" w14:textId="77777777" w:rsidR="00C30150" w:rsidRPr="00946E34" w:rsidRDefault="00C30150" w:rsidP="00E9130F">
      <w:pPr>
        <w:pStyle w:val="Heading3"/>
      </w:pPr>
      <w:bookmarkStart w:id="521" w:name="_Toc13920102"/>
      <w:bookmarkStart w:id="522" w:name="_Toc29393020"/>
      <w:bookmarkStart w:id="523" w:name="_Toc29393068"/>
      <w:bookmarkStart w:id="524" w:name="_Toc36556422"/>
      <w:bookmarkStart w:id="525" w:name="_Toc45833088"/>
      <w:bookmarkStart w:id="526" w:name="_Toc64448147"/>
      <w:bookmarkStart w:id="527" w:name="_Toc74152943"/>
      <w:bookmarkStart w:id="528" w:name="_Toc97909439"/>
      <w:bookmarkStart w:id="529" w:name="_Toc98932608"/>
      <w:bookmarkStart w:id="530" w:name="_Toc105668037"/>
      <w:bookmarkStart w:id="531" w:name="_Toc112769928"/>
      <w:bookmarkStart w:id="532" w:name="_Toc145332803"/>
      <w:bookmarkStart w:id="533" w:name="_CR6_1_4"/>
      <w:bookmarkEnd w:id="533"/>
      <w:r w:rsidRPr="00946E34">
        <w:t>6.1.4</w:t>
      </w:r>
      <w:r w:rsidRPr="00946E34">
        <w:tab/>
        <w:t>System Information procedures</w:t>
      </w:r>
      <w:bookmarkEnd w:id="521"/>
      <w:bookmarkEnd w:id="522"/>
      <w:bookmarkEnd w:id="523"/>
      <w:bookmarkEnd w:id="524"/>
      <w:bookmarkEnd w:id="525"/>
      <w:bookmarkEnd w:id="526"/>
      <w:bookmarkEnd w:id="527"/>
      <w:bookmarkEnd w:id="528"/>
      <w:bookmarkEnd w:id="529"/>
      <w:bookmarkEnd w:id="530"/>
      <w:bookmarkEnd w:id="531"/>
      <w:bookmarkEnd w:id="532"/>
    </w:p>
    <w:p w14:paraId="69534A29" w14:textId="77777777" w:rsidR="00C30150" w:rsidRPr="00946E34" w:rsidRDefault="00C30150" w:rsidP="00C30150">
      <w:r w:rsidRPr="00946E34">
        <w:t>The F1 System information procedures are listed below:</w:t>
      </w:r>
    </w:p>
    <w:p w14:paraId="3B510599" w14:textId="77777777" w:rsidR="00C30150" w:rsidRPr="00946E34" w:rsidRDefault="00C30150" w:rsidP="00E9130F">
      <w:pPr>
        <w:pStyle w:val="B10"/>
      </w:pPr>
      <w:r w:rsidRPr="00946E34">
        <w:t>-</w:t>
      </w:r>
      <w:r w:rsidRPr="00946E34">
        <w:tab/>
        <w:t>System Information Delivery procedure</w:t>
      </w:r>
    </w:p>
    <w:p w14:paraId="2E509E57" w14:textId="77777777" w:rsidR="00C30150" w:rsidRPr="00946E34" w:rsidRDefault="00C30150" w:rsidP="00E9130F">
      <w:pPr>
        <w:pStyle w:val="Heading3"/>
      </w:pPr>
      <w:bookmarkStart w:id="534" w:name="_Toc13920103"/>
      <w:bookmarkStart w:id="535" w:name="_Toc29393021"/>
      <w:bookmarkStart w:id="536" w:name="_Toc29393069"/>
      <w:bookmarkStart w:id="537" w:name="_Toc36556423"/>
      <w:bookmarkStart w:id="538" w:name="_Toc45833089"/>
      <w:bookmarkStart w:id="539" w:name="_Toc64448148"/>
      <w:bookmarkStart w:id="540" w:name="_Toc74152944"/>
      <w:bookmarkStart w:id="541" w:name="_Toc97909440"/>
      <w:bookmarkStart w:id="542" w:name="_Toc98932609"/>
      <w:bookmarkStart w:id="543" w:name="_Toc105668038"/>
      <w:bookmarkStart w:id="544" w:name="_Toc112769929"/>
      <w:bookmarkStart w:id="545" w:name="_Toc145332804"/>
      <w:bookmarkStart w:id="546" w:name="_CR6_1_5"/>
      <w:bookmarkEnd w:id="546"/>
      <w:r w:rsidRPr="00946E34">
        <w:t>6.1.5</w:t>
      </w:r>
      <w:r w:rsidRPr="00946E34">
        <w:tab/>
        <w:t>Paging procedures</w:t>
      </w:r>
      <w:bookmarkEnd w:id="534"/>
      <w:bookmarkEnd w:id="535"/>
      <w:bookmarkEnd w:id="536"/>
      <w:bookmarkEnd w:id="537"/>
      <w:bookmarkEnd w:id="538"/>
      <w:bookmarkEnd w:id="539"/>
      <w:bookmarkEnd w:id="540"/>
      <w:bookmarkEnd w:id="541"/>
      <w:bookmarkEnd w:id="542"/>
      <w:bookmarkEnd w:id="543"/>
      <w:bookmarkEnd w:id="544"/>
      <w:bookmarkEnd w:id="545"/>
      <w:r w:rsidRPr="00946E34">
        <w:t xml:space="preserve"> </w:t>
      </w:r>
    </w:p>
    <w:p w14:paraId="65D74EB0" w14:textId="77777777" w:rsidR="00C30150" w:rsidRPr="00946E34" w:rsidRDefault="00C30150" w:rsidP="00C30150">
      <w:r w:rsidRPr="00946E34">
        <w:t>The F1 Paging procedures are listed below:</w:t>
      </w:r>
    </w:p>
    <w:p w14:paraId="0FF2A309" w14:textId="77777777" w:rsidR="00C30150" w:rsidRPr="00946E34" w:rsidRDefault="00C30150" w:rsidP="00C30150">
      <w:pPr>
        <w:pStyle w:val="B10"/>
      </w:pPr>
      <w:r w:rsidRPr="00946E34">
        <w:t>-</w:t>
      </w:r>
      <w:r w:rsidRPr="00946E34">
        <w:tab/>
        <w:t>Paging procedure</w:t>
      </w:r>
    </w:p>
    <w:p w14:paraId="6A6555BA" w14:textId="77777777" w:rsidR="00445BB6" w:rsidRPr="00946E34" w:rsidRDefault="00445BB6" w:rsidP="00E9130F">
      <w:pPr>
        <w:pStyle w:val="Heading3"/>
      </w:pPr>
      <w:bookmarkStart w:id="547" w:name="_Toc13920104"/>
      <w:bookmarkStart w:id="548" w:name="_Toc29393022"/>
      <w:bookmarkStart w:id="549" w:name="_Toc29393070"/>
      <w:bookmarkStart w:id="550" w:name="_Toc36556424"/>
      <w:bookmarkStart w:id="551" w:name="_Toc45833090"/>
      <w:bookmarkStart w:id="552" w:name="_Toc64448149"/>
      <w:bookmarkStart w:id="553" w:name="_Toc74152945"/>
      <w:bookmarkStart w:id="554" w:name="_Toc97909441"/>
      <w:bookmarkStart w:id="555" w:name="_Toc98932610"/>
      <w:bookmarkStart w:id="556" w:name="_Toc105668039"/>
      <w:bookmarkStart w:id="557" w:name="_Toc112769930"/>
      <w:bookmarkStart w:id="558" w:name="_Toc145332805"/>
      <w:bookmarkStart w:id="559" w:name="_CR6_1_6"/>
      <w:bookmarkEnd w:id="559"/>
      <w:r w:rsidRPr="00946E34">
        <w:lastRenderedPageBreak/>
        <w:t>6.1.6</w:t>
      </w:r>
      <w:r w:rsidRPr="00946E34">
        <w:tab/>
      </w:r>
      <w:r w:rsidR="00412600" w:rsidRPr="00946E34">
        <w:t>Void</w:t>
      </w:r>
      <w:bookmarkEnd w:id="547"/>
      <w:bookmarkEnd w:id="548"/>
      <w:bookmarkEnd w:id="549"/>
      <w:bookmarkEnd w:id="550"/>
      <w:bookmarkEnd w:id="551"/>
      <w:bookmarkEnd w:id="552"/>
      <w:bookmarkEnd w:id="553"/>
      <w:bookmarkEnd w:id="554"/>
      <w:bookmarkEnd w:id="555"/>
      <w:bookmarkEnd w:id="556"/>
      <w:bookmarkEnd w:id="557"/>
      <w:bookmarkEnd w:id="558"/>
    </w:p>
    <w:p w14:paraId="4C96A905" w14:textId="77777777" w:rsidR="007C3804" w:rsidRPr="00946E34" w:rsidRDefault="007C3804" w:rsidP="007C3804">
      <w:pPr>
        <w:pStyle w:val="Heading3"/>
      </w:pPr>
      <w:bookmarkStart w:id="560" w:name="_Toc5612699"/>
      <w:bookmarkStart w:id="561" w:name="_Toc29393023"/>
      <w:bookmarkStart w:id="562" w:name="_Toc29393071"/>
      <w:bookmarkStart w:id="563" w:name="_Toc36556425"/>
      <w:bookmarkStart w:id="564" w:name="_Toc45833091"/>
      <w:bookmarkStart w:id="565" w:name="_Toc64448150"/>
      <w:bookmarkStart w:id="566" w:name="_Toc74152946"/>
      <w:bookmarkStart w:id="567" w:name="_Toc97909442"/>
      <w:bookmarkStart w:id="568" w:name="_Toc98932611"/>
      <w:bookmarkStart w:id="569" w:name="_Toc105668040"/>
      <w:bookmarkStart w:id="570" w:name="_Toc112769931"/>
      <w:bookmarkStart w:id="571" w:name="_Toc145332806"/>
      <w:bookmarkStart w:id="572" w:name="_CR6_1_7"/>
      <w:bookmarkEnd w:id="572"/>
      <w:r w:rsidRPr="00946E34">
        <w:t>6.1.7</w:t>
      </w:r>
      <w:r w:rsidRPr="00946E34">
        <w:tab/>
        <w:t>Radio information transfer procedures</w:t>
      </w:r>
      <w:bookmarkEnd w:id="560"/>
      <w:bookmarkEnd w:id="561"/>
      <w:bookmarkEnd w:id="562"/>
      <w:bookmarkEnd w:id="563"/>
      <w:bookmarkEnd w:id="564"/>
      <w:bookmarkEnd w:id="565"/>
      <w:bookmarkEnd w:id="566"/>
      <w:bookmarkEnd w:id="567"/>
      <w:bookmarkEnd w:id="568"/>
      <w:bookmarkEnd w:id="569"/>
      <w:bookmarkEnd w:id="570"/>
      <w:bookmarkEnd w:id="571"/>
    </w:p>
    <w:p w14:paraId="4ADF0699" w14:textId="77777777" w:rsidR="007C3804" w:rsidRPr="00946E34" w:rsidRDefault="007C3804" w:rsidP="007C3804">
      <w:r w:rsidRPr="00946E34">
        <w:t>The F1 Radio information transfer procedures are listed below:</w:t>
      </w:r>
    </w:p>
    <w:p w14:paraId="690CF6FE" w14:textId="77777777" w:rsidR="007C3804" w:rsidRPr="00946E34" w:rsidRDefault="007C3804" w:rsidP="007C3804">
      <w:pPr>
        <w:pStyle w:val="B10"/>
      </w:pPr>
      <w:r w:rsidRPr="00946E34">
        <w:t>-</w:t>
      </w:r>
      <w:r w:rsidRPr="00946E34">
        <w:tab/>
        <w:t>DU-CU Radio Information Transfer</w:t>
      </w:r>
      <w:r w:rsidR="00D06304">
        <w:t xml:space="preserve"> procedure</w:t>
      </w:r>
    </w:p>
    <w:p w14:paraId="316C5F31" w14:textId="77777777" w:rsidR="00445BB6" w:rsidRPr="00946E34" w:rsidRDefault="007C3804" w:rsidP="00E9130F">
      <w:pPr>
        <w:pStyle w:val="B10"/>
      </w:pPr>
      <w:r w:rsidRPr="00946E34">
        <w:t xml:space="preserve">- </w:t>
      </w:r>
      <w:r w:rsidRPr="00946E34">
        <w:tab/>
        <w:t>CU-DU Radio Information Transfer</w:t>
      </w:r>
      <w:r w:rsidR="00D06304">
        <w:t xml:space="preserve"> procedure</w:t>
      </w:r>
    </w:p>
    <w:p w14:paraId="258CAA60" w14:textId="77777777" w:rsidR="007C3804" w:rsidRPr="00946E34" w:rsidRDefault="007C3804" w:rsidP="007F5361">
      <w:pPr>
        <w:pStyle w:val="Heading3"/>
        <w:rPr>
          <w:lang w:val="en-US" w:eastAsia="zh-CN"/>
        </w:rPr>
      </w:pPr>
      <w:bookmarkStart w:id="573" w:name="_Toc29393024"/>
      <w:bookmarkStart w:id="574" w:name="_Toc29393072"/>
      <w:bookmarkStart w:id="575" w:name="_Toc36556426"/>
      <w:bookmarkStart w:id="576" w:name="_Toc45833092"/>
      <w:bookmarkStart w:id="577" w:name="_Toc64448151"/>
      <w:bookmarkStart w:id="578" w:name="_Toc74152947"/>
      <w:bookmarkStart w:id="579" w:name="_Toc97909443"/>
      <w:bookmarkStart w:id="580" w:name="_Toc98932612"/>
      <w:bookmarkStart w:id="581" w:name="_Toc105668041"/>
      <w:bookmarkStart w:id="582" w:name="_Toc112769932"/>
      <w:bookmarkStart w:id="583" w:name="_Toc145332807"/>
      <w:bookmarkStart w:id="584" w:name="_CR6_1_8"/>
      <w:bookmarkEnd w:id="584"/>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73"/>
      <w:bookmarkEnd w:id="574"/>
      <w:bookmarkEnd w:id="575"/>
      <w:bookmarkEnd w:id="576"/>
      <w:bookmarkEnd w:id="577"/>
      <w:bookmarkEnd w:id="578"/>
      <w:bookmarkEnd w:id="579"/>
      <w:bookmarkEnd w:id="580"/>
      <w:bookmarkEnd w:id="581"/>
      <w:bookmarkEnd w:id="582"/>
      <w:bookmarkEnd w:id="583"/>
    </w:p>
    <w:p w14:paraId="2070FAF8" w14:textId="77777777" w:rsidR="007C3804" w:rsidRPr="00946E34" w:rsidRDefault="007C3804" w:rsidP="007C3804">
      <w:pPr>
        <w:tabs>
          <w:tab w:val="left" w:pos="432"/>
        </w:tabs>
        <w:rPr>
          <w:lang w:eastAsia="en-US"/>
        </w:rPr>
      </w:pPr>
      <w:r w:rsidRPr="00946E34">
        <w:t>The following procedures are used to trace the UE:</w:t>
      </w:r>
    </w:p>
    <w:p w14:paraId="2958CA9F" w14:textId="77777777" w:rsidR="007C3804" w:rsidRPr="009E5E3E" w:rsidRDefault="007C3804" w:rsidP="007C3804">
      <w:pPr>
        <w:pStyle w:val="B10"/>
      </w:pPr>
      <w:r w:rsidRPr="009E5E3E">
        <w:t>-</w:t>
      </w:r>
      <w:r w:rsidR="009F7B89" w:rsidRPr="009E5E3E">
        <w:tab/>
      </w:r>
      <w:r w:rsidRPr="009E5E3E">
        <w:t>Trace Start procedure</w:t>
      </w:r>
    </w:p>
    <w:p w14:paraId="4E61F706" w14:textId="77777777" w:rsidR="007C3804" w:rsidRPr="009E5E3E" w:rsidRDefault="007C3804" w:rsidP="00E9130F">
      <w:pPr>
        <w:pStyle w:val="B10"/>
      </w:pPr>
      <w:r w:rsidRPr="009E5E3E">
        <w:t>-</w:t>
      </w:r>
      <w:r w:rsidR="009F7B89" w:rsidRPr="009E5E3E">
        <w:tab/>
      </w:r>
      <w:r w:rsidRPr="009E5E3E">
        <w:t>Deactivate Trace procedure</w:t>
      </w:r>
    </w:p>
    <w:p w14:paraId="1F4E830A" w14:textId="77777777" w:rsidR="009F7B89" w:rsidRPr="009E5E3E" w:rsidRDefault="009F7B89" w:rsidP="00E9130F">
      <w:pPr>
        <w:pStyle w:val="B10"/>
      </w:pPr>
      <w:r w:rsidRPr="009E5E3E">
        <w:t>-</w:t>
      </w:r>
      <w:r w:rsidRPr="009E5E3E">
        <w:tab/>
        <w:t>Cell Traffic Trace procedure</w:t>
      </w:r>
    </w:p>
    <w:p w14:paraId="2205D2A7" w14:textId="77777777" w:rsidR="00C524AA" w:rsidRDefault="00C524AA" w:rsidP="00C524AA">
      <w:pPr>
        <w:pStyle w:val="Heading3"/>
        <w:rPr>
          <w:lang w:val="en-US" w:eastAsia="zh-CN"/>
        </w:rPr>
      </w:pPr>
      <w:bookmarkStart w:id="585" w:name="_Toc45833093"/>
      <w:bookmarkStart w:id="586" w:name="_Toc64448152"/>
      <w:bookmarkStart w:id="587" w:name="_Toc74152948"/>
      <w:bookmarkStart w:id="588" w:name="_Toc97909444"/>
      <w:bookmarkStart w:id="589" w:name="_Toc98932613"/>
      <w:bookmarkStart w:id="590" w:name="_Toc105668042"/>
      <w:bookmarkStart w:id="591" w:name="_Toc112769933"/>
      <w:bookmarkStart w:id="592" w:name="_Toc145332808"/>
      <w:bookmarkStart w:id="593" w:name="_CR6_1_9"/>
      <w:bookmarkEnd w:id="593"/>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85"/>
      <w:bookmarkEnd w:id="586"/>
      <w:bookmarkEnd w:id="587"/>
      <w:bookmarkEnd w:id="588"/>
      <w:bookmarkEnd w:id="589"/>
      <w:bookmarkEnd w:id="590"/>
      <w:bookmarkEnd w:id="591"/>
      <w:bookmarkEnd w:id="592"/>
    </w:p>
    <w:p w14:paraId="546F171A" w14:textId="77777777" w:rsidR="00C524AA" w:rsidRPr="00341758" w:rsidRDefault="00C524AA" w:rsidP="00C524AA">
      <w:pPr>
        <w:rPr>
          <w:lang w:val="en-US" w:eastAsia="zh-CN"/>
        </w:rPr>
      </w:pPr>
      <w:r>
        <w:rPr>
          <w:rFonts w:hint="eastAsia"/>
          <w:lang w:val="en-US" w:eastAsia="zh-CN"/>
        </w:rPr>
        <w:t>The load management procedures are listed as below:</w:t>
      </w:r>
    </w:p>
    <w:p w14:paraId="44D61065"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p>
    <w:p w14:paraId="633FC543"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p>
    <w:p w14:paraId="207F7BA0" w14:textId="77777777" w:rsidR="00C524AA" w:rsidRDefault="00C524AA" w:rsidP="00C524AA">
      <w:pPr>
        <w:pStyle w:val="Heading3"/>
        <w:rPr>
          <w:lang w:eastAsia="zh-CN"/>
        </w:rPr>
      </w:pPr>
      <w:bookmarkStart w:id="594" w:name="_Toc45833094"/>
      <w:bookmarkStart w:id="595" w:name="_Toc64448153"/>
      <w:bookmarkStart w:id="596" w:name="_Toc74152949"/>
      <w:bookmarkStart w:id="597" w:name="_Toc97909445"/>
      <w:bookmarkStart w:id="598" w:name="_Toc98932614"/>
      <w:bookmarkStart w:id="599" w:name="_Toc105668043"/>
      <w:bookmarkStart w:id="600" w:name="_Toc112769934"/>
      <w:bookmarkStart w:id="601" w:name="_Toc145332809"/>
      <w:bookmarkStart w:id="602" w:name="_CR6_1_10"/>
      <w:bookmarkEnd w:id="602"/>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94"/>
      <w:bookmarkEnd w:id="595"/>
      <w:bookmarkEnd w:id="596"/>
      <w:bookmarkEnd w:id="597"/>
      <w:bookmarkEnd w:id="598"/>
      <w:bookmarkEnd w:id="599"/>
      <w:bookmarkEnd w:id="600"/>
      <w:bookmarkEnd w:id="601"/>
    </w:p>
    <w:p w14:paraId="55B66C42"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2641696" w14:textId="77777777" w:rsidR="00C524AA" w:rsidRDefault="00C524AA" w:rsidP="00C524AA">
      <w:pPr>
        <w:pStyle w:val="B10"/>
        <w:rPr>
          <w:lang w:eastAsia="zh-CN"/>
        </w:rPr>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14:paraId="2A1D93DC" w14:textId="77777777" w:rsidR="00742D2D" w:rsidRPr="00EA7410" w:rsidRDefault="00742D2D" w:rsidP="00742D2D">
      <w:pPr>
        <w:rPr>
          <w:ins w:id="603" w:author="CR0114" w:date="2023-11-06T14:17:00Z"/>
        </w:rPr>
      </w:pPr>
      <w:ins w:id="604" w:author="CR0114" w:date="2023-11-06T14:17:00Z">
        <w:r w:rsidRPr="00EA7410">
          <w:t xml:space="preserve">The following self-optimisation support procedure is used to indicate the availability of SON related information from the </w:t>
        </w:r>
        <w:proofErr w:type="spellStart"/>
        <w:r w:rsidRPr="00EA7410">
          <w:t>gNB</w:t>
        </w:r>
        <w:proofErr w:type="spellEnd"/>
        <w:r w:rsidRPr="00EA7410">
          <w:t xml:space="preserve">-DU to the </w:t>
        </w:r>
        <w:proofErr w:type="spellStart"/>
        <w:r w:rsidRPr="00EA7410">
          <w:t>gNB</w:t>
        </w:r>
        <w:proofErr w:type="spellEnd"/>
        <w:r w:rsidRPr="00EA7410">
          <w:t>-CU to enable self-optimisation.</w:t>
        </w:r>
      </w:ins>
    </w:p>
    <w:p w14:paraId="04EC44CC" w14:textId="1551509F" w:rsidR="00742D2D" w:rsidRPr="00742D2D" w:rsidRDefault="00742D2D" w:rsidP="00742D2D">
      <w:pPr>
        <w:pStyle w:val="B10"/>
      </w:pPr>
      <w:ins w:id="605" w:author="CR0114" w:date="2023-11-06T14:17:00Z">
        <w:r w:rsidRPr="00EA7410">
          <w:t>-</w:t>
        </w:r>
        <w:r w:rsidRPr="00EA7410">
          <w:tab/>
          <w:t>RACH Indication</w:t>
        </w:r>
      </w:ins>
    </w:p>
    <w:p w14:paraId="64C366EF" w14:textId="77777777" w:rsidR="00E14F5F" w:rsidRPr="005C4B7A" w:rsidRDefault="00E14F5F" w:rsidP="00E14F5F">
      <w:pPr>
        <w:pStyle w:val="Heading3"/>
      </w:pPr>
      <w:bookmarkStart w:id="606" w:name="_Toc64448154"/>
      <w:bookmarkStart w:id="607" w:name="_Toc74152950"/>
      <w:bookmarkStart w:id="608" w:name="_Toc97909446"/>
      <w:bookmarkStart w:id="609" w:name="_Toc98932615"/>
      <w:bookmarkStart w:id="610" w:name="_Toc105668044"/>
      <w:bookmarkStart w:id="611" w:name="_Toc112769935"/>
      <w:bookmarkStart w:id="612" w:name="_Toc145332810"/>
      <w:bookmarkStart w:id="613" w:name="_Toc13920105"/>
      <w:bookmarkStart w:id="614" w:name="_Toc29393025"/>
      <w:bookmarkStart w:id="615" w:name="_Toc29393073"/>
      <w:bookmarkStart w:id="616" w:name="_Toc36556427"/>
      <w:bookmarkStart w:id="617" w:name="_Toc45833095"/>
      <w:bookmarkStart w:id="618" w:name="_CR6_1_11"/>
      <w:bookmarkEnd w:id="618"/>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606"/>
      <w:bookmarkEnd w:id="607"/>
      <w:bookmarkEnd w:id="608"/>
      <w:bookmarkEnd w:id="609"/>
      <w:bookmarkEnd w:id="610"/>
      <w:bookmarkEnd w:id="611"/>
      <w:bookmarkEnd w:id="612"/>
      <w:r w:rsidRPr="005C4B7A">
        <w:t xml:space="preserve"> </w:t>
      </w:r>
    </w:p>
    <w:p w14:paraId="3750D4FD" w14:textId="77777777" w:rsidR="00E14F5F" w:rsidRPr="005C4B7A" w:rsidRDefault="00E14F5F" w:rsidP="00E14F5F">
      <w:r w:rsidRPr="005C4B7A">
        <w:t xml:space="preserve">The F1 </w:t>
      </w:r>
      <w:r w:rsidRPr="000B752C">
        <w:t xml:space="preserve">Positioning </w:t>
      </w:r>
      <w:r w:rsidRPr="005C4B7A">
        <w:t>procedures are listed below:</w:t>
      </w:r>
    </w:p>
    <w:p w14:paraId="3307B28C" w14:textId="77777777" w:rsidR="00E14F5F" w:rsidRPr="00034DC1"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034DC1">
        <w:rPr>
          <w:rFonts w:eastAsia="Yu Mincho"/>
          <w:noProof/>
        </w:rPr>
        <w:t xml:space="preserve">Positioning </w:t>
      </w:r>
      <w:r w:rsidR="00E14F5F" w:rsidRPr="00E14F5F">
        <w:rPr>
          <w:rFonts w:eastAsia="Malgun Gothic"/>
          <w:lang w:eastAsia="zh-CN"/>
        </w:rPr>
        <w:t>Assistance Information Control procedure;</w:t>
      </w:r>
    </w:p>
    <w:p w14:paraId="49596705" w14:textId="77777777" w:rsidR="00E14F5F" w:rsidRPr="0060042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w:t>
      </w:r>
      <w:r w:rsidR="00E14F5F" w:rsidRPr="00E14F5F">
        <w:rPr>
          <w:rFonts w:eastAsia="Malgun Gothic"/>
          <w:lang w:eastAsia="zh-CN"/>
        </w:rPr>
        <w:t>Assistance Information Feedback procedure;</w:t>
      </w:r>
    </w:p>
    <w:p w14:paraId="05D21392"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lang w:eastAsia="zh-CN"/>
        </w:rPr>
        <w:t>Positioning Measurement procedure;</w:t>
      </w:r>
    </w:p>
    <w:p w14:paraId="674578F7" w14:textId="77777777" w:rsidR="00E14F5F" w:rsidRPr="00934AF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w:t>
      </w:r>
      <w:r w:rsidR="00E14F5F" w:rsidRPr="00E14F5F">
        <w:rPr>
          <w:rFonts w:eastAsia="Malgun Gothic"/>
          <w:lang w:eastAsia="zh-CN"/>
        </w:rPr>
        <w:t xml:space="preserve"> Measurement Report procedure;</w:t>
      </w:r>
    </w:p>
    <w:p w14:paraId="6F3E8D05" w14:textId="77777777" w:rsidR="00E14F5F" w:rsidRPr="007050C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Measurement Abort </w:t>
      </w:r>
      <w:r w:rsidR="00E14F5F" w:rsidRPr="00E14F5F">
        <w:rPr>
          <w:rFonts w:eastAsia="Malgun Gothic"/>
          <w:lang w:eastAsia="zh-CN"/>
        </w:rPr>
        <w:t>procedure;</w:t>
      </w:r>
    </w:p>
    <w:p w14:paraId="4DB4EB3B" w14:textId="77777777" w:rsidR="00E14F5F" w:rsidRPr="00BD50A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Failure Indication procedure;</w:t>
      </w:r>
    </w:p>
    <w:p w14:paraId="30B11E5C" w14:textId="77777777" w:rsidR="00E14F5F" w:rsidRPr="00716619"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Update procedure;</w:t>
      </w:r>
    </w:p>
    <w:p w14:paraId="15E686CB"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hint="eastAsia"/>
          <w:lang w:eastAsia="zh-CN"/>
        </w:rPr>
        <w:t>T</w:t>
      </w:r>
      <w:r w:rsidR="00E14F5F" w:rsidRPr="00E14F5F">
        <w:rPr>
          <w:rFonts w:eastAsia="Malgun Gothic"/>
          <w:lang w:eastAsia="zh-CN"/>
        </w:rPr>
        <w:t>RP Information Exchange procedure;</w:t>
      </w:r>
    </w:p>
    <w:p w14:paraId="47CDC547" w14:textId="77777777" w:rsidR="00E14F5F" w:rsidRPr="00205E56"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BA0D28">
        <w:t xml:space="preserve">Positioning Information Update; </w:t>
      </w:r>
    </w:p>
    <w:p w14:paraId="3C162317" w14:textId="77777777" w:rsidR="00E14F5F" w:rsidRPr="001146B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 Information Exchange procedure</w:t>
      </w:r>
      <w:r w:rsidR="00E14F5F">
        <w:t>;</w:t>
      </w:r>
    </w:p>
    <w:p w14:paraId="384CEB38" w14:textId="77777777" w:rsidR="00E14F5F" w:rsidRPr="00F7049A" w:rsidRDefault="00CF06E0" w:rsidP="009E5E3E">
      <w:pPr>
        <w:pStyle w:val="B10"/>
        <w:overflowPunct/>
        <w:autoSpaceDE/>
        <w:autoSpaceDN/>
        <w:adjustRightInd/>
        <w:ind w:left="284" w:firstLine="0"/>
        <w:textAlignment w:val="auto"/>
      </w:pPr>
      <w:r>
        <w:rPr>
          <w:rFonts w:eastAsia="Yu Mincho"/>
          <w:noProof/>
        </w:rPr>
        <w:lastRenderedPageBreak/>
        <w:t>-</w:t>
      </w:r>
      <w:r>
        <w:rPr>
          <w:rFonts w:eastAsia="Yu Mincho"/>
          <w:noProof/>
        </w:rPr>
        <w:tab/>
      </w:r>
      <w:r w:rsidR="00E14F5F">
        <w:rPr>
          <w:noProof/>
        </w:rPr>
        <w:t xml:space="preserve">Positioning Activation </w:t>
      </w:r>
      <w:r w:rsidR="00E14F5F" w:rsidRPr="00E14F5F">
        <w:rPr>
          <w:rFonts w:eastAsia="Malgun Gothic"/>
          <w:lang w:eastAsia="zh-CN"/>
        </w:rPr>
        <w:t>procedure;</w:t>
      </w:r>
    </w:p>
    <w:p w14:paraId="79E89038" w14:textId="77777777" w:rsidR="00E14F5F" w:rsidRPr="00EB1E87"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Deactivation procedure;</w:t>
      </w:r>
    </w:p>
    <w:p w14:paraId="69F19C1E" w14:textId="77777777" w:rsidR="00E14F5F" w:rsidRPr="004B0C0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Initiation</w:t>
      </w:r>
      <w:r w:rsidR="00E14F5F">
        <w:rPr>
          <w:noProof/>
        </w:rPr>
        <w:t>;</w:t>
      </w:r>
    </w:p>
    <w:p w14:paraId="74FF1AC3"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Failure Indication</w:t>
      </w:r>
      <w:r w:rsidR="00E14F5F">
        <w:rPr>
          <w:rFonts w:eastAsia="Yu Mincho"/>
          <w:noProof/>
        </w:rPr>
        <w:t xml:space="preserve"> procedure;</w:t>
      </w:r>
    </w:p>
    <w:p w14:paraId="79B2B24F"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Report</w:t>
      </w:r>
      <w:r w:rsidR="00E14F5F">
        <w:rPr>
          <w:rFonts w:eastAsia="Yu Mincho"/>
          <w:noProof/>
        </w:rPr>
        <w:t xml:space="preserve"> procedure;</w:t>
      </w:r>
    </w:p>
    <w:p w14:paraId="576F6A1F" w14:textId="77777777" w:rsidR="00E14F5F"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Termination</w:t>
      </w:r>
      <w:r w:rsidR="00E14F5F">
        <w:rPr>
          <w:rFonts w:eastAsia="Yu Mincho"/>
          <w:noProof/>
        </w:rPr>
        <w:t xml:space="preserve"> procedure.</w:t>
      </w:r>
    </w:p>
    <w:p w14:paraId="684716FA" w14:textId="77777777" w:rsidR="00C82F8B" w:rsidRDefault="00CF06E0" w:rsidP="009E5E3E">
      <w:pPr>
        <w:pStyle w:val="B10"/>
        <w:overflowPunct/>
        <w:autoSpaceDE/>
        <w:autoSpaceDN/>
        <w:adjustRightInd/>
        <w:ind w:left="284" w:firstLine="0"/>
        <w:textAlignment w:val="auto"/>
      </w:pPr>
      <w:bookmarkStart w:id="619" w:name="_Toc64448155"/>
      <w:bookmarkStart w:id="620" w:name="_Toc74152951"/>
      <w:bookmarkStart w:id="621" w:name="_Toc97909447"/>
      <w:r>
        <w:rPr>
          <w:rFonts w:eastAsia="Yu Mincho"/>
          <w:noProof/>
        </w:rPr>
        <w:t>-</w:t>
      </w:r>
      <w:r>
        <w:rPr>
          <w:rFonts w:eastAsia="Yu Mincho"/>
          <w:noProof/>
        </w:rPr>
        <w:tab/>
      </w:r>
      <w:r w:rsidR="00C82F8B">
        <w:rPr>
          <w:noProof/>
        </w:rPr>
        <w:t>PRS Configuration Exchange procedure;</w:t>
      </w:r>
    </w:p>
    <w:p w14:paraId="0A496E5C" w14:textId="77777777" w:rsidR="00C82F8B" w:rsidRPr="00F278A9" w:rsidRDefault="00CF06E0" w:rsidP="009E5E3E">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00C82F8B" w:rsidRPr="00F278A9">
        <w:rPr>
          <w:rFonts w:eastAsia="Yu Mincho"/>
          <w:noProof/>
        </w:rPr>
        <w:t>Measurement Preconfiguration;</w:t>
      </w:r>
    </w:p>
    <w:p w14:paraId="3E1B645D" w14:textId="2A399905" w:rsidR="00C82F8B"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C82F8B" w:rsidRPr="00F278A9">
        <w:rPr>
          <w:rFonts w:eastAsia="Yu Mincho"/>
          <w:noProof/>
        </w:rPr>
        <w:t>Measurement Activation</w:t>
      </w:r>
      <w:r w:rsidR="006D286C">
        <w:rPr>
          <w:rFonts w:eastAsia="Yu Mincho"/>
          <w:noProof/>
        </w:rPr>
        <w:t>;</w:t>
      </w:r>
    </w:p>
    <w:p w14:paraId="530B277D" w14:textId="5309E43E" w:rsidR="006D286C" w:rsidRPr="00D8293E" w:rsidRDefault="006D286C" w:rsidP="006D286C">
      <w:pPr>
        <w:pStyle w:val="B10"/>
      </w:pPr>
      <w:bookmarkStart w:id="622" w:name="_Toc98932616"/>
      <w:bookmarkStart w:id="623" w:name="_Toc105668045"/>
      <w:bookmarkStart w:id="624" w:name="_Toc112769936"/>
      <w:r w:rsidRPr="008C7BC3">
        <w:rPr>
          <w:rFonts w:hint="eastAsia"/>
        </w:rPr>
        <w:t>-</w:t>
      </w:r>
      <w:r>
        <w:tab/>
        <w:t>Positioning System Information Delivery procedure.</w:t>
      </w:r>
    </w:p>
    <w:p w14:paraId="3BE60C51" w14:textId="77777777" w:rsidR="00BE6AD2" w:rsidRDefault="00BE6AD2" w:rsidP="00BE6AD2">
      <w:pPr>
        <w:pStyle w:val="Heading3"/>
        <w:rPr>
          <w:lang w:eastAsia="zh-CN"/>
        </w:rPr>
      </w:pPr>
      <w:bookmarkStart w:id="625" w:name="_Toc145332811"/>
      <w:bookmarkStart w:id="626" w:name="_CR6_1_12"/>
      <w:bookmarkEnd w:id="626"/>
      <w:r>
        <w:t>6.1.12</w:t>
      </w:r>
      <w:r w:rsidRPr="00407728">
        <w:tab/>
      </w:r>
      <w:r>
        <w:t>IAB</w:t>
      </w:r>
      <w:r>
        <w:rPr>
          <w:rFonts w:cs="Arial" w:hint="eastAsia"/>
          <w:lang w:eastAsia="zh-CN"/>
        </w:rPr>
        <w:t xml:space="preserve"> </w:t>
      </w:r>
      <w:r w:rsidRPr="00407728">
        <w:t>procedure</w:t>
      </w:r>
      <w:r>
        <w:t>s</w:t>
      </w:r>
      <w:bookmarkEnd w:id="619"/>
      <w:bookmarkEnd w:id="620"/>
      <w:bookmarkEnd w:id="621"/>
      <w:bookmarkEnd w:id="622"/>
      <w:bookmarkEnd w:id="623"/>
      <w:bookmarkEnd w:id="624"/>
      <w:bookmarkEnd w:id="625"/>
    </w:p>
    <w:p w14:paraId="037352AD" w14:textId="77777777" w:rsidR="00BE6AD2" w:rsidRPr="00481CE4" w:rsidRDefault="00BE6AD2" w:rsidP="00BE6AD2">
      <w:r>
        <w:t>The IAB procedures are listed below:</w:t>
      </w:r>
    </w:p>
    <w:p w14:paraId="7A3762C1"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p>
    <w:p w14:paraId="39D470E3" w14:textId="77777777"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p>
    <w:p w14:paraId="25FB8829"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p>
    <w:p w14:paraId="3DA3629D"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p>
    <w:p w14:paraId="785B25D5" w14:textId="77777777" w:rsidR="00F34D92" w:rsidRDefault="00F34D92" w:rsidP="00F34D92">
      <w:pPr>
        <w:pStyle w:val="B10"/>
        <w:rPr>
          <w:ins w:id="627" w:author="CR0117" w:date="2023-11-06T14:17:00Z"/>
          <w:lang w:eastAsia="zh-CN"/>
        </w:rPr>
      </w:pPr>
      <w:ins w:id="628" w:author="CR0117" w:date="2023-11-06T14:17:00Z">
        <w:r>
          <w:rPr>
            <w:rFonts w:hint="eastAsia"/>
            <w:lang w:eastAsia="zh-CN"/>
          </w:rPr>
          <w:t>-</w:t>
        </w:r>
        <w:r>
          <w:rPr>
            <w:rFonts w:hint="eastAsia"/>
            <w:lang w:eastAsia="zh-CN"/>
          </w:rPr>
          <w:tab/>
        </w:r>
        <w:r>
          <w:rPr>
            <w:lang w:eastAsia="zh-CN"/>
          </w:rPr>
          <w:t>Mobile IAB F1 Setup Triggering procedure</w:t>
        </w:r>
      </w:ins>
    </w:p>
    <w:p w14:paraId="74FFD8EC" w14:textId="5B126A32" w:rsidR="00F34D92" w:rsidRDefault="00F34D92" w:rsidP="00BE6AD2">
      <w:pPr>
        <w:pStyle w:val="B10"/>
        <w:rPr>
          <w:lang w:eastAsia="zh-CN"/>
        </w:rPr>
      </w:pPr>
      <w:ins w:id="629" w:author="CR0117" w:date="2023-11-06T14:17:00Z">
        <w:r>
          <w:rPr>
            <w:rFonts w:hint="eastAsia"/>
            <w:lang w:eastAsia="zh-CN"/>
          </w:rPr>
          <w:t>-</w:t>
        </w:r>
        <w:r>
          <w:rPr>
            <w:rFonts w:hint="eastAsia"/>
            <w:lang w:eastAsia="zh-CN"/>
          </w:rPr>
          <w:tab/>
        </w:r>
        <w:r>
          <w:t>Mobile IAB F1 Setup Outcome Notification procedure</w:t>
        </w:r>
      </w:ins>
    </w:p>
    <w:p w14:paraId="400AF315" w14:textId="77777777" w:rsidR="004E4402" w:rsidRPr="005C4B7A" w:rsidRDefault="004E4402" w:rsidP="004E4402">
      <w:pPr>
        <w:pStyle w:val="Heading3"/>
      </w:pPr>
      <w:bookmarkStart w:id="630" w:name="_Toc51763036"/>
      <w:bookmarkStart w:id="631" w:name="_Toc98932617"/>
      <w:bookmarkStart w:id="632" w:name="_Toc105668046"/>
      <w:bookmarkStart w:id="633" w:name="_Toc112769937"/>
      <w:bookmarkStart w:id="634" w:name="_Toc145332812"/>
      <w:bookmarkStart w:id="635" w:name="_Toc64448156"/>
      <w:bookmarkStart w:id="636" w:name="_Toc74152952"/>
      <w:bookmarkStart w:id="637" w:name="_Toc97909448"/>
      <w:bookmarkStart w:id="638" w:name="_CR6_1_13"/>
      <w:bookmarkEnd w:id="638"/>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630"/>
      <w:bookmarkEnd w:id="631"/>
      <w:bookmarkEnd w:id="632"/>
      <w:bookmarkEnd w:id="633"/>
      <w:bookmarkEnd w:id="634"/>
      <w:r w:rsidRPr="005C4B7A">
        <w:t xml:space="preserve"> </w:t>
      </w:r>
    </w:p>
    <w:p w14:paraId="7F1C427E" w14:textId="77777777" w:rsidR="004E4402" w:rsidRDefault="004E4402" w:rsidP="004E4402">
      <w:r w:rsidRPr="005C4B7A">
        <w:t xml:space="preserve">The F1 </w:t>
      </w:r>
      <w:r>
        <w:t>MBS</w:t>
      </w:r>
      <w:r w:rsidRPr="000B752C">
        <w:t xml:space="preserve"> </w:t>
      </w:r>
      <w:r w:rsidRPr="005C4B7A">
        <w:t>procedures are listed below:</w:t>
      </w:r>
    </w:p>
    <w:p w14:paraId="7A2FE21E" w14:textId="77777777" w:rsidR="004E4402" w:rsidRPr="00031956" w:rsidRDefault="004E4402" w:rsidP="004E4402">
      <w:pPr>
        <w:pStyle w:val="B10"/>
      </w:pPr>
      <w:r w:rsidRPr="00031956">
        <w:t>-</w:t>
      </w:r>
      <w:r w:rsidRPr="00031956">
        <w:tab/>
        <w:t>Broadcast Context Setup</w:t>
      </w:r>
      <w:r>
        <w:t>;</w:t>
      </w:r>
    </w:p>
    <w:p w14:paraId="1A028CF7" w14:textId="77777777" w:rsidR="004E4402" w:rsidRPr="00031956" w:rsidRDefault="004E4402" w:rsidP="004E4402">
      <w:pPr>
        <w:pStyle w:val="B10"/>
      </w:pPr>
      <w:r w:rsidRPr="00031956">
        <w:tab/>
        <w:t>Broadcast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6EE6A124" w14:textId="77777777" w:rsidR="004E4402" w:rsidRPr="00031956" w:rsidRDefault="004E4402" w:rsidP="004E4402">
      <w:pPr>
        <w:pStyle w:val="B10"/>
      </w:pPr>
      <w:r w:rsidRPr="00031956">
        <w:t>-</w:t>
      </w:r>
      <w:r w:rsidRPr="00031956">
        <w:tab/>
        <w:t>Broadcast Context Modification</w:t>
      </w:r>
      <w:r>
        <w:t>;</w:t>
      </w:r>
    </w:p>
    <w:p w14:paraId="20C0D1E0" w14:textId="77777777" w:rsidR="004E4402" w:rsidRPr="00031956" w:rsidRDefault="004E4402" w:rsidP="004E4402">
      <w:pPr>
        <w:pStyle w:val="B10"/>
      </w:pPr>
      <w:r w:rsidRPr="00031956">
        <w:t>-</w:t>
      </w:r>
      <w:r w:rsidRPr="00031956">
        <w:tab/>
        <w:t xml:space="preserve">Broadcast Context Release </w:t>
      </w:r>
      <w:r w:rsidR="00860393">
        <w:t xml:space="preserve">Request </w:t>
      </w:r>
      <w:r w:rsidRPr="00031956">
        <w:t>(</w:t>
      </w:r>
      <w:proofErr w:type="spellStart"/>
      <w:r w:rsidRPr="00031956">
        <w:t>gNB</w:t>
      </w:r>
      <w:proofErr w:type="spellEnd"/>
      <w:r w:rsidRPr="00031956">
        <w:t>-DU initiated)</w:t>
      </w:r>
      <w:r>
        <w:t>;</w:t>
      </w:r>
    </w:p>
    <w:p w14:paraId="20403227" w14:textId="77777777" w:rsidR="004E4402" w:rsidRDefault="004E4402" w:rsidP="004E4402">
      <w:pPr>
        <w:pStyle w:val="B10"/>
      </w:pPr>
      <w:r>
        <w:rPr>
          <w:rFonts w:hint="eastAsia"/>
        </w:rPr>
        <w:t>-</w:t>
      </w:r>
      <w:r>
        <w:rPr>
          <w:rFonts w:hint="eastAsia"/>
        </w:rPr>
        <w:tab/>
      </w:r>
      <w:r w:rsidRPr="004339BD">
        <w:rPr>
          <w:rFonts w:hint="eastAsia"/>
        </w:rPr>
        <w:t>Multicast Group Paging procedure;</w:t>
      </w:r>
      <w:r w:rsidRPr="005527BA">
        <w:t xml:space="preserve"> </w:t>
      </w:r>
    </w:p>
    <w:p w14:paraId="59D0C959" w14:textId="77777777" w:rsidR="004E4402" w:rsidRPr="00031956" w:rsidRDefault="004E4402" w:rsidP="004E4402">
      <w:pPr>
        <w:pStyle w:val="B10"/>
      </w:pPr>
      <w:r w:rsidRPr="00031956">
        <w:t>-</w:t>
      </w:r>
      <w:r w:rsidRPr="00031956">
        <w:tab/>
        <w:t>Multicast Context Setup</w:t>
      </w:r>
      <w:r>
        <w:t>;</w:t>
      </w:r>
    </w:p>
    <w:p w14:paraId="39C94A9A" w14:textId="77777777" w:rsidR="004E4402" w:rsidRPr="00031956" w:rsidRDefault="004E4402" w:rsidP="004E4402">
      <w:pPr>
        <w:pStyle w:val="B10"/>
      </w:pPr>
      <w:r w:rsidRPr="00031956">
        <w:t>-</w:t>
      </w:r>
      <w:r w:rsidRPr="00031956">
        <w:tab/>
        <w:t>Multicast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7A3FC5AA" w14:textId="77777777" w:rsidR="004E4402" w:rsidRPr="00031956" w:rsidRDefault="004E4402" w:rsidP="004E4402">
      <w:pPr>
        <w:pStyle w:val="B10"/>
      </w:pPr>
      <w:r w:rsidRPr="00031956">
        <w:t>-</w:t>
      </w:r>
      <w:r w:rsidRPr="00031956">
        <w:tab/>
        <w:t>Multicast Context Modification</w:t>
      </w:r>
      <w:r>
        <w:t>;</w:t>
      </w:r>
    </w:p>
    <w:p w14:paraId="7B8F1526" w14:textId="77777777" w:rsidR="004E4402" w:rsidRPr="00031956" w:rsidRDefault="004E4402" w:rsidP="004E4402">
      <w:pPr>
        <w:pStyle w:val="B10"/>
      </w:pPr>
      <w:r w:rsidRPr="00031956">
        <w:t>-</w:t>
      </w:r>
      <w:r w:rsidRPr="00031956">
        <w:tab/>
        <w:t xml:space="preserve">Multicast Context Release </w:t>
      </w:r>
      <w:r w:rsidR="00860393">
        <w:t xml:space="preserve">Request </w:t>
      </w:r>
      <w:r w:rsidRPr="00031956">
        <w:t>(</w:t>
      </w:r>
      <w:proofErr w:type="spellStart"/>
      <w:r w:rsidRPr="00031956">
        <w:t>gNB</w:t>
      </w:r>
      <w:proofErr w:type="spellEnd"/>
      <w:r w:rsidRPr="00031956">
        <w:t>-DU initiated)</w:t>
      </w:r>
      <w:r>
        <w:t>;</w:t>
      </w:r>
    </w:p>
    <w:p w14:paraId="3B2B3F87" w14:textId="77777777" w:rsidR="004E4402" w:rsidRPr="00031956" w:rsidRDefault="004E4402" w:rsidP="004E4402">
      <w:pPr>
        <w:pStyle w:val="B10"/>
      </w:pPr>
      <w:r w:rsidRPr="00031956">
        <w:t>-</w:t>
      </w:r>
      <w:r w:rsidRPr="00031956">
        <w:tab/>
        <w:t>Multicast Distribution Setup</w:t>
      </w:r>
      <w:r>
        <w:t>;</w:t>
      </w:r>
    </w:p>
    <w:p w14:paraId="6BF20627" w14:textId="77777777" w:rsidR="003A28FD" w:rsidRDefault="004E4402" w:rsidP="003A28FD">
      <w:pPr>
        <w:pStyle w:val="B10"/>
        <w:rPr>
          <w:ins w:id="639" w:author="CR0111" w:date="2023-11-06T14:17:00Z"/>
        </w:rPr>
      </w:pPr>
      <w:r w:rsidRPr="00031956">
        <w:t>-</w:t>
      </w:r>
      <w:r w:rsidRPr="00031956">
        <w:tab/>
        <w:t>Multicast Distribution Release</w:t>
      </w:r>
      <w:ins w:id="640" w:author="CR0111" w:date="2023-11-06T14:17:00Z">
        <w:r w:rsidR="003A28FD">
          <w:t>;</w:t>
        </w:r>
      </w:ins>
    </w:p>
    <w:p w14:paraId="0530E71A" w14:textId="3EE2FCA1" w:rsidR="004E4402" w:rsidRPr="005527BA" w:rsidRDefault="003A28FD" w:rsidP="003A28FD">
      <w:pPr>
        <w:pStyle w:val="B10"/>
      </w:pPr>
      <w:ins w:id="641" w:author="CR0111" w:date="2023-11-06T14:17:00Z">
        <w:r>
          <w:t>-</w:t>
        </w:r>
        <w:r>
          <w:tab/>
          <w:t>Multicast Context Notification</w:t>
        </w:r>
      </w:ins>
      <w:r w:rsidR="004E4402" w:rsidRPr="00031956">
        <w:t>.</w:t>
      </w:r>
    </w:p>
    <w:p w14:paraId="401E87BE" w14:textId="77777777" w:rsidR="00E845C3" w:rsidRDefault="00E845C3" w:rsidP="00E845C3">
      <w:pPr>
        <w:pStyle w:val="Heading3"/>
        <w:rPr>
          <w:lang w:eastAsia="zh-CN"/>
        </w:rPr>
      </w:pPr>
      <w:bookmarkStart w:id="642" w:name="_Toc98932618"/>
      <w:bookmarkStart w:id="643" w:name="_Toc105668047"/>
      <w:bookmarkStart w:id="644" w:name="_Toc112769938"/>
      <w:bookmarkStart w:id="645" w:name="_Toc145332813"/>
      <w:bookmarkStart w:id="646" w:name="_CR6_1_14"/>
      <w:bookmarkEnd w:id="646"/>
      <w:r>
        <w:lastRenderedPageBreak/>
        <w:t>6.1.14</w:t>
      </w:r>
      <w:r w:rsidRPr="00407728">
        <w:tab/>
      </w:r>
      <w:r w:rsidRPr="00D82E9E">
        <w:rPr>
          <w:lang w:eastAsia="ja-JP"/>
        </w:rPr>
        <w:t xml:space="preserve">PDC Measurement </w:t>
      </w:r>
      <w:r w:rsidRPr="00407728">
        <w:t>procedure</w:t>
      </w:r>
      <w:r>
        <w:t>s</w:t>
      </w:r>
      <w:bookmarkEnd w:id="642"/>
      <w:bookmarkEnd w:id="643"/>
      <w:bookmarkEnd w:id="644"/>
      <w:bookmarkEnd w:id="645"/>
    </w:p>
    <w:p w14:paraId="6E4A5FCF" w14:textId="77777777" w:rsidR="00E845C3" w:rsidRPr="00481CE4" w:rsidRDefault="00E845C3" w:rsidP="00E845C3">
      <w:r>
        <w:t xml:space="preserve">The </w:t>
      </w:r>
      <w:r w:rsidRPr="004902B5">
        <w:t xml:space="preserve">PDC </w:t>
      </w:r>
      <w:r>
        <w:t>m</w:t>
      </w:r>
      <w:r w:rsidRPr="004902B5">
        <w:t xml:space="preserve">easurement </w:t>
      </w:r>
      <w:r>
        <w:t>procedures are listed below:</w:t>
      </w:r>
    </w:p>
    <w:p w14:paraId="364A7598" w14:textId="77777777" w:rsidR="00E845C3" w:rsidRPr="00B92741" w:rsidRDefault="00E845C3" w:rsidP="00E845C3">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p>
    <w:p w14:paraId="618E298D" w14:textId="77777777" w:rsidR="00E845C3" w:rsidRDefault="00E845C3" w:rsidP="00E845C3">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p>
    <w:p w14:paraId="25DCDE31" w14:textId="5266960B" w:rsidR="00F940D4" w:rsidRPr="00015725" w:rsidRDefault="00F940D4" w:rsidP="009E5E3E">
      <w:pPr>
        <w:pStyle w:val="Heading3"/>
        <w:rPr>
          <w:lang w:eastAsia="zh-CN"/>
        </w:rPr>
      </w:pPr>
      <w:bookmarkStart w:id="647" w:name="_Toc98932619"/>
      <w:bookmarkStart w:id="648" w:name="_Toc105668048"/>
      <w:bookmarkStart w:id="649" w:name="_Toc112769939"/>
      <w:bookmarkStart w:id="650" w:name="_Toc145332814"/>
      <w:bookmarkStart w:id="651" w:name="_CR6_1_15"/>
      <w:bookmarkEnd w:id="651"/>
      <w:r w:rsidRPr="00015725">
        <w:t>6.1.</w:t>
      </w:r>
      <w:r>
        <w:t>15</w:t>
      </w:r>
      <w:r w:rsidRPr="00015725">
        <w:tab/>
      </w:r>
      <w:r w:rsidR="00FE60F9">
        <w:rPr>
          <w:rFonts w:eastAsia="SimSun" w:hint="eastAsia"/>
          <w:lang w:val="en-US" w:eastAsia="zh-CN"/>
        </w:rPr>
        <w:t>QMC</w:t>
      </w:r>
      <w:r w:rsidRPr="00015725">
        <w:rPr>
          <w:rFonts w:cs="Arial" w:hint="eastAsia"/>
          <w:lang w:eastAsia="zh-CN"/>
        </w:rPr>
        <w:t xml:space="preserve"> </w:t>
      </w:r>
      <w:r w:rsidRPr="00015725">
        <w:t>procedure</w:t>
      </w:r>
      <w:bookmarkEnd w:id="647"/>
      <w:r w:rsidR="00FE60F9">
        <w:t>s</w:t>
      </w:r>
      <w:bookmarkEnd w:id="648"/>
      <w:bookmarkEnd w:id="649"/>
      <w:bookmarkEnd w:id="650"/>
    </w:p>
    <w:p w14:paraId="2544BAB8" w14:textId="71487B82" w:rsidR="00F940D4" w:rsidRPr="00015725" w:rsidRDefault="00F940D4" w:rsidP="00F940D4">
      <w:r w:rsidRPr="00015725">
        <w:t xml:space="preserve">The </w:t>
      </w:r>
      <w:r w:rsidR="00FE60F9">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2A643472" w14:textId="77777777" w:rsidR="00C15BE5" w:rsidRDefault="00F940D4" w:rsidP="00C15BE5">
      <w:pPr>
        <w:ind w:left="568" w:hanging="284"/>
        <w:rPr>
          <w:ins w:id="652" w:author="CR0120" w:date="2023-11-06T14:20:00Z"/>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ins w:id="653" w:author="CR0120" w:date="2023-11-06T14:20:00Z">
        <w:r w:rsidR="00C15BE5">
          <w:rPr>
            <w:lang w:eastAsia="zh-CN"/>
          </w:rPr>
          <w:t>;</w:t>
        </w:r>
      </w:ins>
    </w:p>
    <w:p w14:paraId="58BBF22B" w14:textId="613CBD39" w:rsidR="00F940D4" w:rsidRDefault="00C15BE5" w:rsidP="00C15BE5">
      <w:pPr>
        <w:pStyle w:val="B10"/>
        <w:rPr>
          <w:ins w:id="654" w:author="CR0119" w:date="2023-11-08T15:33:00Z"/>
          <w:lang w:eastAsia="zh-CN"/>
        </w:rPr>
      </w:pPr>
      <w:ins w:id="655" w:author="CR0120" w:date="2023-11-06T14:20:00Z">
        <w:r>
          <w:rPr>
            <w:lang w:eastAsia="zh-CN"/>
          </w:rPr>
          <w:t>-</w:t>
        </w:r>
        <w:r>
          <w:rPr>
            <w:lang w:eastAsia="zh-CN"/>
          </w:rPr>
          <w:tab/>
        </w:r>
        <w:proofErr w:type="spellStart"/>
        <w:r w:rsidRPr="00ED74B3">
          <w:rPr>
            <w:lang w:eastAsia="zh-CN"/>
          </w:rPr>
          <w:t>QoE</w:t>
        </w:r>
        <w:proofErr w:type="spellEnd"/>
        <w:r w:rsidRPr="00ED74B3">
          <w:rPr>
            <w:lang w:eastAsia="zh-CN"/>
          </w:rPr>
          <w:t xml:space="preserve"> Information Transfer </w:t>
        </w:r>
        <w:r>
          <w:rPr>
            <w:lang w:eastAsia="zh-CN"/>
          </w:rPr>
          <w:t xml:space="preserve">Control </w:t>
        </w:r>
        <w:r w:rsidRPr="00ED74B3">
          <w:rPr>
            <w:lang w:eastAsia="zh-CN"/>
          </w:rPr>
          <w:t>procedure</w:t>
        </w:r>
      </w:ins>
      <w:r w:rsidR="00F940D4">
        <w:rPr>
          <w:lang w:eastAsia="zh-CN"/>
        </w:rPr>
        <w:t>.</w:t>
      </w:r>
    </w:p>
    <w:p w14:paraId="35D22619" w14:textId="3ED04334" w:rsidR="00F34D92" w:rsidRDefault="00F34D92" w:rsidP="00F34D92">
      <w:pPr>
        <w:pStyle w:val="Heading3"/>
        <w:rPr>
          <w:ins w:id="656" w:author="CR0119" w:date="2023-11-08T15:33:00Z"/>
        </w:rPr>
      </w:pPr>
      <w:bookmarkStart w:id="657" w:name="_Toc534727713"/>
      <w:bookmarkStart w:id="658" w:name="_Toc29391586"/>
      <w:bookmarkStart w:id="659" w:name="_Toc29391646"/>
      <w:bookmarkStart w:id="660" w:name="_Toc29391706"/>
      <w:bookmarkStart w:id="661" w:name="_Toc36552276"/>
      <w:bookmarkStart w:id="662" w:name="_Toc45882509"/>
      <w:bookmarkStart w:id="663" w:name="_Toc51762834"/>
      <w:bookmarkStart w:id="664" w:name="_Toc98401435"/>
      <w:bookmarkStart w:id="665" w:name="_Toc105668847"/>
      <w:bookmarkStart w:id="666" w:name="_Toc106108566"/>
      <w:ins w:id="667" w:author="CR0119" w:date="2023-11-08T15:33:00Z">
        <w:r>
          <w:t>6.1.</w:t>
        </w:r>
        <w:r>
          <w:t>16</w:t>
        </w:r>
        <w:r>
          <w:tab/>
          <w:t>Timing Synchronisation Status Reporting procedures</w:t>
        </w:r>
        <w:bookmarkEnd w:id="657"/>
        <w:bookmarkEnd w:id="658"/>
        <w:bookmarkEnd w:id="659"/>
        <w:bookmarkEnd w:id="660"/>
        <w:bookmarkEnd w:id="661"/>
        <w:bookmarkEnd w:id="662"/>
        <w:bookmarkEnd w:id="663"/>
        <w:bookmarkEnd w:id="664"/>
        <w:bookmarkEnd w:id="665"/>
        <w:bookmarkEnd w:id="666"/>
      </w:ins>
    </w:p>
    <w:p w14:paraId="5A0C656C" w14:textId="77777777" w:rsidR="00F34D92" w:rsidRDefault="00F34D92" w:rsidP="00F34D92">
      <w:pPr>
        <w:rPr>
          <w:ins w:id="668" w:author="CR0119" w:date="2023-11-08T15:33:00Z"/>
          <w:rFonts w:eastAsia="SimSun"/>
        </w:rPr>
      </w:pPr>
      <w:ins w:id="669" w:author="CR0119" w:date="2023-11-08T15:33:00Z">
        <w:r>
          <w:rPr>
            <w:rFonts w:eastAsia="SimSun"/>
          </w:rPr>
          <w:t xml:space="preserve">The following procedures are used to report the </w:t>
        </w:r>
        <w:r>
          <w:t>RAN timing synchronisation status information</w:t>
        </w:r>
        <w:r>
          <w:rPr>
            <w:rFonts w:eastAsia="SimSun"/>
          </w:rPr>
          <w:t>:</w:t>
        </w:r>
      </w:ins>
    </w:p>
    <w:p w14:paraId="289BBFFF" w14:textId="77777777" w:rsidR="00F34D92" w:rsidRDefault="00F34D92" w:rsidP="00F34D92">
      <w:pPr>
        <w:pStyle w:val="B10"/>
        <w:rPr>
          <w:ins w:id="670" w:author="CR0119" w:date="2023-11-08T15:33:00Z"/>
          <w:rFonts w:eastAsia="SimSun"/>
        </w:rPr>
      </w:pPr>
      <w:ins w:id="671" w:author="CR0119" w:date="2023-11-08T15:33:00Z">
        <w:r>
          <w:rPr>
            <w:rFonts w:eastAsia="SimSun"/>
          </w:rPr>
          <w:t>-</w:t>
        </w:r>
        <w:r>
          <w:rPr>
            <w:rFonts w:eastAsia="SimSun"/>
          </w:rPr>
          <w:tab/>
        </w:r>
        <w:r w:rsidRPr="00903431">
          <w:rPr>
            <w:rFonts w:eastAsia="SimSun"/>
          </w:rPr>
          <w:t>Timing Synchronisation Status</w:t>
        </w:r>
        <w:r>
          <w:rPr>
            <w:rFonts w:eastAsia="SimSun"/>
          </w:rPr>
          <w:t>;</w:t>
        </w:r>
      </w:ins>
    </w:p>
    <w:p w14:paraId="17C21E4D" w14:textId="7A21525B" w:rsidR="00F34D92" w:rsidRPr="00F940D4" w:rsidRDefault="00F34D92" w:rsidP="00F34D92">
      <w:pPr>
        <w:pStyle w:val="B10"/>
        <w:rPr>
          <w:rFonts w:eastAsia="Malgun Gothic"/>
          <w:lang w:eastAsia="zh-CN"/>
        </w:rPr>
      </w:pPr>
      <w:ins w:id="672" w:author="CR0119" w:date="2023-11-08T15:33:00Z">
        <w:r>
          <w:rPr>
            <w:rFonts w:eastAsia="SimSun"/>
          </w:rPr>
          <w:t>-</w:t>
        </w:r>
        <w:r>
          <w:rPr>
            <w:rFonts w:eastAsia="SimSun"/>
          </w:rPr>
          <w:tab/>
        </w:r>
        <w:r w:rsidRPr="00903431">
          <w:rPr>
            <w:rFonts w:eastAsia="SimSun"/>
          </w:rPr>
          <w:t>Timing Synchronisation Status Report</w:t>
        </w:r>
        <w:r>
          <w:rPr>
            <w:rFonts w:eastAsia="SimSun"/>
          </w:rPr>
          <w:t>;</w:t>
        </w:r>
      </w:ins>
    </w:p>
    <w:p w14:paraId="3D4646D8" w14:textId="77777777" w:rsidR="009A2783" w:rsidRPr="00946E34" w:rsidRDefault="00340613" w:rsidP="000A54F1">
      <w:pPr>
        <w:pStyle w:val="Heading2"/>
      </w:pPr>
      <w:bookmarkStart w:id="673" w:name="_Toc98932620"/>
      <w:bookmarkStart w:id="674" w:name="_Toc105668049"/>
      <w:bookmarkStart w:id="675" w:name="_Toc112769940"/>
      <w:bookmarkStart w:id="676" w:name="_Toc145332815"/>
      <w:bookmarkStart w:id="677" w:name="_CR6_2"/>
      <w:bookmarkEnd w:id="677"/>
      <w:r w:rsidRPr="00946E34">
        <w:t>6</w:t>
      </w:r>
      <w:r w:rsidR="009A2783" w:rsidRPr="00946E34">
        <w:t>.2</w:t>
      </w:r>
      <w:r w:rsidR="009A2783" w:rsidRPr="00946E34">
        <w:tab/>
        <w:t>User plane procedures</w:t>
      </w:r>
      <w:bookmarkEnd w:id="613"/>
      <w:bookmarkEnd w:id="614"/>
      <w:bookmarkEnd w:id="615"/>
      <w:bookmarkEnd w:id="616"/>
      <w:bookmarkEnd w:id="617"/>
      <w:bookmarkEnd w:id="635"/>
      <w:bookmarkEnd w:id="636"/>
      <w:bookmarkEnd w:id="637"/>
      <w:bookmarkEnd w:id="673"/>
      <w:bookmarkEnd w:id="674"/>
      <w:bookmarkEnd w:id="675"/>
      <w:bookmarkEnd w:id="676"/>
    </w:p>
    <w:p w14:paraId="4C18A389" w14:textId="77777777" w:rsidR="009A2783" w:rsidRPr="00946E34" w:rsidRDefault="009A2783" w:rsidP="00F82F11"/>
    <w:p w14:paraId="68469B27" w14:textId="77777777" w:rsidR="00340613" w:rsidRPr="00946E34" w:rsidRDefault="00340613" w:rsidP="00340613">
      <w:pPr>
        <w:pStyle w:val="Heading1"/>
      </w:pPr>
      <w:bookmarkStart w:id="678" w:name="_Toc13920106"/>
      <w:bookmarkStart w:id="679" w:name="_Toc29393026"/>
      <w:bookmarkStart w:id="680" w:name="_Toc29393074"/>
      <w:bookmarkStart w:id="681" w:name="_Toc36556428"/>
      <w:bookmarkStart w:id="682" w:name="_Toc45833096"/>
      <w:bookmarkStart w:id="683" w:name="_Toc64448157"/>
      <w:bookmarkStart w:id="684" w:name="_Toc74152953"/>
      <w:bookmarkStart w:id="685" w:name="_Toc97909449"/>
      <w:bookmarkStart w:id="686" w:name="_Toc98932621"/>
      <w:bookmarkStart w:id="687" w:name="_Toc105668050"/>
      <w:bookmarkStart w:id="688" w:name="_Toc112769941"/>
      <w:bookmarkStart w:id="689" w:name="_Toc145332816"/>
      <w:bookmarkStart w:id="690" w:name="_CR7"/>
      <w:bookmarkEnd w:id="690"/>
      <w:r w:rsidRPr="00946E34">
        <w:t>7</w:t>
      </w:r>
      <w:r w:rsidRPr="00946E34">
        <w:tab/>
        <w:t>F1 interface protocol structure</w:t>
      </w:r>
      <w:bookmarkEnd w:id="678"/>
      <w:bookmarkEnd w:id="679"/>
      <w:bookmarkEnd w:id="680"/>
      <w:bookmarkEnd w:id="681"/>
      <w:bookmarkEnd w:id="682"/>
      <w:bookmarkEnd w:id="683"/>
      <w:bookmarkEnd w:id="684"/>
      <w:bookmarkEnd w:id="685"/>
      <w:bookmarkEnd w:id="686"/>
      <w:bookmarkEnd w:id="687"/>
      <w:bookmarkEnd w:id="688"/>
      <w:bookmarkEnd w:id="689"/>
    </w:p>
    <w:p w14:paraId="77BB25F2" w14:textId="77777777" w:rsidR="00340613" w:rsidRPr="00946E34" w:rsidRDefault="00340613" w:rsidP="000626A9">
      <w:pPr>
        <w:pStyle w:val="Heading2"/>
      </w:pPr>
      <w:bookmarkStart w:id="691" w:name="_Toc13920107"/>
      <w:bookmarkStart w:id="692" w:name="_Toc29393027"/>
      <w:bookmarkStart w:id="693" w:name="_Toc29393075"/>
      <w:bookmarkStart w:id="694" w:name="_Toc36556429"/>
      <w:bookmarkStart w:id="695" w:name="_Toc45833097"/>
      <w:bookmarkStart w:id="696" w:name="_Toc64448158"/>
      <w:bookmarkStart w:id="697" w:name="_Toc74152954"/>
      <w:bookmarkStart w:id="698" w:name="_Toc97909450"/>
      <w:bookmarkStart w:id="699" w:name="_Toc98932622"/>
      <w:bookmarkStart w:id="700" w:name="_Toc105668051"/>
      <w:bookmarkStart w:id="701" w:name="_Toc112769942"/>
      <w:bookmarkStart w:id="702" w:name="_Toc145332817"/>
      <w:bookmarkStart w:id="703" w:name="_CR7_1"/>
      <w:bookmarkEnd w:id="703"/>
      <w:r w:rsidRPr="00946E34">
        <w:t>7.1</w:t>
      </w:r>
      <w:r w:rsidRPr="00946E34">
        <w:tab/>
        <w:t>F1 Control Plane Protocol (F1-C)</w:t>
      </w:r>
      <w:bookmarkEnd w:id="691"/>
      <w:bookmarkEnd w:id="692"/>
      <w:bookmarkEnd w:id="693"/>
      <w:bookmarkEnd w:id="694"/>
      <w:bookmarkEnd w:id="695"/>
      <w:bookmarkEnd w:id="696"/>
      <w:bookmarkEnd w:id="697"/>
      <w:bookmarkEnd w:id="698"/>
      <w:bookmarkEnd w:id="699"/>
      <w:bookmarkEnd w:id="700"/>
      <w:bookmarkEnd w:id="701"/>
      <w:bookmarkEnd w:id="702"/>
    </w:p>
    <w:p w14:paraId="61AB9BA4"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0F7EBD9F" w14:textId="77777777" w:rsidR="00340613" w:rsidRPr="00946E34" w:rsidRDefault="00383EB1" w:rsidP="005F7B53">
      <w:pPr>
        <w:pStyle w:val="TH"/>
      </w:pPr>
      <w:r>
        <w:pict w14:anchorId="27C7D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70.25pt">
            <v:imagedata r:id="rId11" o:title=""/>
          </v:shape>
        </w:pict>
      </w:r>
    </w:p>
    <w:p w14:paraId="0C3D247A" w14:textId="77777777" w:rsidR="00340613" w:rsidRPr="00946E34" w:rsidRDefault="00340613" w:rsidP="005F7B53">
      <w:pPr>
        <w:pStyle w:val="TF"/>
      </w:pPr>
      <w:bookmarkStart w:id="704" w:name="_CRFigure7_11"/>
      <w:r w:rsidRPr="00946E34">
        <w:t xml:space="preserve">Figure </w:t>
      </w:r>
      <w:bookmarkEnd w:id="704"/>
      <w:r w:rsidRPr="00946E34">
        <w:t>7.1-1: Interface protocol structure for F1-C</w:t>
      </w:r>
    </w:p>
    <w:p w14:paraId="20AD1A23" w14:textId="77777777" w:rsidR="00340613" w:rsidRPr="00946E34" w:rsidRDefault="00340613" w:rsidP="000626A9">
      <w:pPr>
        <w:pStyle w:val="Heading2"/>
      </w:pPr>
      <w:bookmarkStart w:id="705" w:name="_Toc13920108"/>
      <w:bookmarkStart w:id="706" w:name="_Toc29393028"/>
      <w:bookmarkStart w:id="707" w:name="_Toc29393076"/>
      <w:bookmarkStart w:id="708" w:name="_Toc36556430"/>
      <w:bookmarkStart w:id="709" w:name="_Toc45833098"/>
      <w:bookmarkStart w:id="710" w:name="_Toc64448159"/>
      <w:bookmarkStart w:id="711" w:name="_Toc74152955"/>
      <w:bookmarkStart w:id="712" w:name="_Toc97909451"/>
      <w:bookmarkStart w:id="713" w:name="_Toc98932623"/>
      <w:bookmarkStart w:id="714" w:name="_Toc105668052"/>
      <w:bookmarkStart w:id="715" w:name="_Toc112769943"/>
      <w:bookmarkStart w:id="716" w:name="_Toc145332818"/>
      <w:bookmarkStart w:id="717" w:name="_CR7_2"/>
      <w:bookmarkEnd w:id="717"/>
      <w:r w:rsidRPr="00946E34">
        <w:t>7.2</w:t>
      </w:r>
      <w:r w:rsidRPr="00946E34">
        <w:tab/>
        <w:t>F1 User Plane Protocol (F1-U)</w:t>
      </w:r>
      <w:bookmarkEnd w:id="705"/>
      <w:bookmarkEnd w:id="706"/>
      <w:bookmarkEnd w:id="707"/>
      <w:bookmarkEnd w:id="708"/>
      <w:bookmarkEnd w:id="709"/>
      <w:bookmarkEnd w:id="710"/>
      <w:bookmarkEnd w:id="711"/>
      <w:bookmarkEnd w:id="712"/>
      <w:bookmarkEnd w:id="713"/>
      <w:bookmarkEnd w:id="714"/>
      <w:bookmarkEnd w:id="715"/>
      <w:bookmarkEnd w:id="716"/>
    </w:p>
    <w:p w14:paraId="2BD084F0"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7988A4F4" w14:textId="77777777" w:rsidR="00340613" w:rsidRPr="00946E34" w:rsidRDefault="00383EB1" w:rsidP="005F7B53">
      <w:pPr>
        <w:pStyle w:val="TH"/>
      </w:pPr>
      <w:r>
        <w:lastRenderedPageBreak/>
        <w:pict w14:anchorId="39CE37E8">
          <v:shape id="_x0000_i1026" type="#_x0000_t75" style="width:192pt;height:192pt">
            <v:imagedata r:id="rId12" o:title=""/>
          </v:shape>
        </w:pict>
      </w:r>
    </w:p>
    <w:p w14:paraId="0A2D2692" w14:textId="77777777" w:rsidR="00340613" w:rsidRPr="00946E34" w:rsidRDefault="00340613" w:rsidP="000626A9">
      <w:pPr>
        <w:pStyle w:val="TF"/>
      </w:pPr>
      <w:bookmarkStart w:id="718" w:name="_CRFigure7_21"/>
      <w:r w:rsidRPr="00946E34">
        <w:t xml:space="preserve">Figure </w:t>
      </w:r>
      <w:bookmarkEnd w:id="718"/>
      <w:r w:rsidRPr="00946E34">
        <w:t>7.2-1: Interface protocol structure for F1-U</w:t>
      </w:r>
    </w:p>
    <w:p w14:paraId="012D6152" w14:textId="77777777" w:rsidR="00A71AF4" w:rsidRPr="00946E34" w:rsidRDefault="00340613" w:rsidP="00A71AF4">
      <w:pPr>
        <w:pStyle w:val="Heading1"/>
      </w:pPr>
      <w:bookmarkStart w:id="719" w:name="_Toc13920109"/>
      <w:bookmarkStart w:id="720" w:name="_Toc29393029"/>
      <w:bookmarkStart w:id="721" w:name="_Toc29393077"/>
      <w:bookmarkStart w:id="722" w:name="_Toc36556431"/>
      <w:bookmarkStart w:id="723" w:name="_Toc45833099"/>
      <w:bookmarkStart w:id="724" w:name="_Toc64448160"/>
      <w:bookmarkStart w:id="725" w:name="_Toc74152956"/>
      <w:bookmarkStart w:id="726" w:name="_Toc97909452"/>
      <w:bookmarkStart w:id="727" w:name="_Toc98932624"/>
      <w:bookmarkStart w:id="728" w:name="_Toc105668053"/>
      <w:bookmarkStart w:id="729" w:name="_Toc112769944"/>
      <w:bookmarkStart w:id="730" w:name="_Toc145332819"/>
      <w:bookmarkStart w:id="731" w:name="_CR8"/>
      <w:bookmarkEnd w:id="731"/>
      <w:r w:rsidRPr="00946E34">
        <w:t>8</w:t>
      </w:r>
      <w:r w:rsidR="00A71AF4" w:rsidRPr="00946E34">
        <w:tab/>
        <w:t>Other F1 interface specifications</w:t>
      </w:r>
      <w:bookmarkEnd w:id="719"/>
      <w:bookmarkEnd w:id="720"/>
      <w:bookmarkEnd w:id="721"/>
      <w:bookmarkEnd w:id="722"/>
      <w:bookmarkEnd w:id="723"/>
      <w:bookmarkEnd w:id="724"/>
      <w:bookmarkEnd w:id="725"/>
      <w:bookmarkEnd w:id="726"/>
      <w:bookmarkEnd w:id="727"/>
      <w:bookmarkEnd w:id="728"/>
      <w:bookmarkEnd w:id="729"/>
      <w:bookmarkEnd w:id="730"/>
    </w:p>
    <w:p w14:paraId="44FB35B2" w14:textId="77777777" w:rsidR="00A71AF4" w:rsidRPr="00946E34" w:rsidRDefault="00A71AF4" w:rsidP="00A71AF4">
      <w:r w:rsidRPr="00946E34">
        <w:t>This clause contains the description of the other related 3GPP specifications.</w:t>
      </w:r>
    </w:p>
    <w:p w14:paraId="7447BC43" w14:textId="77777777" w:rsidR="00A71AF4" w:rsidRPr="00946E34" w:rsidRDefault="00340613" w:rsidP="00A71AF4">
      <w:pPr>
        <w:pStyle w:val="Heading2"/>
        <w:rPr>
          <w:snapToGrid w:val="0"/>
        </w:rPr>
      </w:pPr>
      <w:bookmarkStart w:id="732" w:name="_Toc13920110"/>
      <w:bookmarkStart w:id="733" w:name="_Toc29393030"/>
      <w:bookmarkStart w:id="734" w:name="_Toc29393078"/>
      <w:bookmarkStart w:id="735" w:name="_Toc36556432"/>
      <w:bookmarkStart w:id="736" w:name="_Toc45833100"/>
      <w:bookmarkStart w:id="737" w:name="_Toc64448161"/>
      <w:bookmarkStart w:id="738" w:name="_Toc74152957"/>
      <w:bookmarkStart w:id="739" w:name="_Toc97909453"/>
      <w:bookmarkStart w:id="740" w:name="_Toc98932625"/>
      <w:bookmarkStart w:id="741" w:name="_Toc105668054"/>
      <w:bookmarkStart w:id="742" w:name="_Toc112769945"/>
      <w:bookmarkStart w:id="743" w:name="_Toc145332820"/>
      <w:bookmarkStart w:id="744" w:name="_CR8_1"/>
      <w:bookmarkEnd w:id="744"/>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732"/>
      <w:bookmarkEnd w:id="733"/>
      <w:bookmarkEnd w:id="734"/>
      <w:bookmarkEnd w:id="735"/>
      <w:bookmarkEnd w:id="736"/>
      <w:bookmarkEnd w:id="737"/>
      <w:bookmarkEnd w:id="738"/>
      <w:bookmarkEnd w:id="739"/>
      <w:bookmarkEnd w:id="740"/>
      <w:bookmarkEnd w:id="741"/>
      <w:bookmarkEnd w:id="742"/>
      <w:bookmarkEnd w:id="743"/>
    </w:p>
    <w:p w14:paraId="7F0E5065"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632F2ED9" w14:textId="77777777" w:rsidR="00A71AF4" w:rsidRPr="00946E34" w:rsidRDefault="00340613" w:rsidP="00A71AF4">
      <w:pPr>
        <w:pStyle w:val="Heading2"/>
        <w:rPr>
          <w:snapToGrid w:val="0"/>
        </w:rPr>
      </w:pPr>
      <w:bookmarkStart w:id="745" w:name="_Toc13920111"/>
      <w:bookmarkStart w:id="746" w:name="_Toc29393031"/>
      <w:bookmarkStart w:id="747" w:name="_Toc29393079"/>
      <w:bookmarkStart w:id="748" w:name="_Toc36556433"/>
      <w:bookmarkStart w:id="749" w:name="_Toc45833101"/>
      <w:bookmarkStart w:id="750" w:name="_Toc64448162"/>
      <w:bookmarkStart w:id="751" w:name="_Toc74152958"/>
      <w:bookmarkStart w:id="752" w:name="_Toc97909454"/>
      <w:bookmarkStart w:id="753" w:name="_Toc98932626"/>
      <w:bookmarkStart w:id="754" w:name="_Toc105668055"/>
      <w:bookmarkStart w:id="755" w:name="_Toc112769946"/>
      <w:bookmarkStart w:id="756" w:name="_Toc145332821"/>
      <w:bookmarkStart w:id="757" w:name="_CR8_2"/>
      <w:bookmarkEnd w:id="757"/>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745"/>
      <w:bookmarkEnd w:id="746"/>
      <w:bookmarkEnd w:id="747"/>
      <w:bookmarkEnd w:id="748"/>
      <w:bookmarkEnd w:id="749"/>
      <w:bookmarkEnd w:id="750"/>
      <w:bookmarkEnd w:id="751"/>
      <w:bookmarkEnd w:id="752"/>
      <w:bookmarkEnd w:id="753"/>
      <w:bookmarkEnd w:id="754"/>
      <w:bookmarkEnd w:id="755"/>
      <w:bookmarkEnd w:id="756"/>
    </w:p>
    <w:p w14:paraId="242513EC"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3D7A1D73" w14:textId="77777777" w:rsidR="00A71AF4" w:rsidRPr="00946E34" w:rsidRDefault="00340613" w:rsidP="00A71AF4">
      <w:pPr>
        <w:pStyle w:val="Heading2"/>
        <w:rPr>
          <w:snapToGrid w:val="0"/>
        </w:rPr>
      </w:pPr>
      <w:bookmarkStart w:id="758" w:name="_Toc13920112"/>
      <w:bookmarkStart w:id="759" w:name="_Toc29393032"/>
      <w:bookmarkStart w:id="760" w:name="_Toc29393080"/>
      <w:bookmarkStart w:id="761" w:name="_Toc36556434"/>
      <w:bookmarkStart w:id="762" w:name="_Toc45833102"/>
      <w:bookmarkStart w:id="763" w:name="_Toc64448163"/>
      <w:bookmarkStart w:id="764" w:name="_Toc74152959"/>
      <w:bookmarkStart w:id="765" w:name="_Toc97909455"/>
      <w:bookmarkStart w:id="766" w:name="_Toc98932627"/>
      <w:bookmarkStart w:id="767" w:name="_Toc105668056"/>
      <w:bookmarkStart w:id="768" w:name="_Toc112769947"/>
      <w:bookmarkStart w:id="769" w:name="_Toc145332822"/>
      <w:bookmarkStart w:id="770" w:name="_CR8_3"/>
      <w:bookmarkEnd w:id="770"/>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758"/>
      <w:bookmarkEnd w:id="759"/>
      <w:bookmarkEnd w:id="760"/>
      <w:bookmarkEnd w:id="761"/>
      <w:bookmarkEnd w:id="762"/>
      <w:bookmarkEnd w:id="763"/>
      <w:bookmarkEnd w:id="764"/>
      <w:bookmarkEnd w:id="765"/>
      <w:bookmarkEnd w:id="766"/>
      <w:bookmarkEnd w:id="767"/>
      <w:bookmarkEnd w:id="768"/>
      <w:bookmarkEnd w:id="769"/>
    </w:p>
    <w:p w14:paraId="10C8A104"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7BD5E0EE" w14:textId="77777777" w:rsidR="00A71AF4" w:rsidRPr="00946E34" w:rsidRDefault="00340613" w:rsidP="00A71AF4">
      <w:pPr>
        <w:pStyle w:val="Heading2"/>
        <w:rPr>
          <w:snapToGrid w:val="0"/>
        </w:rPr>
      </w:pPr>
      <w:bookmarkStart w:id="771" w:name="_Toc13920113"/>
      <w:bookmarkStart w:id="772" w:name="_Toc29393033"/>
      <w:bookmarkStart w:id="773" w:name="_Toc29393081"/>
      <w:bookmarkStart w:id="774" w:name="_Toc36556435"/>
      <w:bookmarkStart w:id="775" w:name="_Toc45833103"/>
      <w:bookmarkStart w:id="776" w:name="_Toc64448164"/>
      <w:bookmarkStart w:id="777" w:name="_Toc74152960"/>
      <w:bookmarkStart w:id="778" w:name="_Toc97909456"/>
      <w:bookmarkStart w:id="779" w:name="_Toc98932628"/>
      <w:bookmarkStart w:id="780" w:name="_Toc105668057"/>
      <w:bookmarkStart w:id="781" w:name="_Toc112769948"/>
      <w:bookmarkStart w:id="782" w:name="_Toc145332823"/>
      <w:bookmarkStart w:id="783" w:name="_CR8_4"/>
      <w:bookmarkEnd w:id="783"/>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771"/>
      <w:bookmarkEnd w:id="772"/>
      <w:bookmarkEnd w:id="773"/>
      <w:bookmarkEnd w:id="774"/>
      <w:bookmarkEnd w:id="775"/>
      <w:bookmarkEnd w:id="776"/>
      <w:bookmarkEnd w:id="777"/>
      <w:bookmarkEnd w:id="778"/>
      <w:bookmarkEnd w:id="779"/>
      <w:bookmarkEnd w:id="780"/>
      <w:bookmarkEnd w:id="781"/>
      <w:bookmarkEnd w:id="782"/>
    </w:p>
    <w:p w14:paraId="5722F96E"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73C7CB3F" w14:textId="77777777" w:rsidR="00A71AF4" w:rsidRPr="00946E34" w:rsidRDefault="00340613" w:rsidP="00A71AF4">
      <w:pPr>
        <w:pStyle w:val="Heading2"/>
        <w:rPr>
          <w:snapToGrid w:val="0"/>
        </w:rPr>
      </w:pPr>
      <w:bookmarkStart w:id="784" w:name="_Toc13920114"/>
      <w:bookmarkStart w:id="785" w:name="_Toc29393034"/>
      <w:bookmarkStart w:id="786" w:name="_Toc29393082"/>
      <w:bookmarkStart w:id="787" w:name="_Toc36556436"/>
      <w:bookmarkStart w:id="788" w:name="_Toc45833104"/>
      <w:bookmarkStart w:id="789" w:name="_Toc64448165"/>
      <w:bookmarkStart w:id="790" w:name="_Toc74152961"/>
      <w:bookmarkStart w:id="791" w:name="_Toc97909457"/>
      <w:bookmarkStart w:id="792" w:name="_Toc98932629"/>
      <w:bookmarkStart w:id="793" w:name="_Toc105668058"/>
      <w:bookmarkStart w:id="794" w:name="_Toc112769949"/>
      <w:bookmarkStart w:id="795" w:name="_Toc145332824"/>
      <w:bookmarkStart w:id="796" w:name="_CR8_5"/>
      <w:bookmarkEnd w:id="796"/>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784"/>
      <w:bookmarkEnd w:id="785"/>
      <w:bookmarkEnd w:id="786"/>
      <w:bookmarkEnd w:id="787"/>
      <w:bookmarkEnd w:id="788"/>
      <w:bookmarkEnd w:id="789"/>
      <w:bookmarkEnd w:id="790"/>
      <w:bookmarkEnd w:id="791"/>
      <w:bookmarkEnd w:id="792"/>
      <w:bookmarkEnd w:id="793"/>
      <w:bookmarkEnd w:id="794"/>
      <w:bookmarkEnd w:id="795"/>
    </w:p>
    <w:p w14:paraId="52CD2B5E"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24059C2D" w14:textId="77777777" w:rsidR="00080512" w:rsidRPr="00946E34" w:rsidRDefault="00080512"/>
    <w:p w14:paraId="06453AD3" w14:textId="1B1673CC" w:rsidR="00080512" w:rsidRDefault="00080512" w:rsidP="000626A9">
      <w:pPr>
        <w:pStyle w:val="Heading8"/>
      </w:pPr>
      <w:bookmarkStart w:id="797" w:name="historyclause"/>
      <w:bookmarkStart w:id="798" w:name="_CRAnnexAinformative"/>
      <w:bookmarkEnd w:id="798"/>
      <w:r w:rsidRPr="00946E34">
        <w:br w:type="page"/>
      </w:r>
      <w:bookmarkStart w:id="799" w:name="_Toc13920115"/>
      <w:bookmarkStart w:id="800" w:name="_Toc29393035"/>
      <w:bookmarkStart w:id="801" w:name="_Toc29393083"/>
      <w:bookmarkStart w:id="802" w:name="_Toc36556437"/>
      <w:bookmarkStart w:id="803" w:name="_Toc45833105"/>
      <w:bookmarkStart w:id="804" w:name="_Toc64448166"/>
      <w:bookmarkStart w:id="805" w:name="_Toc74152962"/>
      <w:bookmarkStart w:id="806" w:name="_Toc97909458"/>
      <w:bookmarkStart w:id="807" w:name="_Toc98932630"/>
      <w:bookmarkStart w:id="808" w:name="_Toc105668059"/>
      <w:bookmarkStart w:id="809" w:name="_Toc112769950"/>
      <w:bookmarkStart w:id="810" w:name="_Toc145332825"/>
      <w:r w:rsidRPr="00946E34">
        <w:lastRenderedPageBreak/>
        <w:t xml:space="preserve">Annex </w:t>
      </w:r>
      <w:r w:rsidR="00B721B9" w:rsidRPr="00946E34">
        <w:t xml:space="preserve">A </w:t>
      </w:r>
      <w:r w:rsidRPr="00946E34">
        <w:t>(informative):</w:t>
      </w:r>
      <w:r w:rsidRPr="00946E34">
        <w:br/>
        <w:t>Change history</w:t>
      </w:r>
      <w:bookmarkEnd w:id="799"/>
      <w:bookmarkEnd w:id="800"/>
      <w:bookmarkEnd w:id="801"/>
      <w:bookmarkEnd w:id="802"/>
      <w:bookmarkEnd w:id="803"/>
      <w:bookmarkEnd w:id="804"/>
      <w:bookmarkEnd w:id="805"/>
      <w:bookmarkEnd w:id="806"/>
      <w:bookmarkEnd w:id="807"/>
      <w:bookmarkEnd w:id="808"/>
      <w:bookmarkEnd w:id="809"/>
      <w:bookmarkEnd w:id="810"/>
    </w:p>
    <w:tbl>
      <w:tblPr>
        <w:tblpPr w:leftFromText="180" w:rightFromText="180" w:vertAnchor="text" w:horzAnchor="margin" w:tblpY="2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8"/>
        <w:gridCol w:w="791"/>
        <w:gridCol w:w="1082"/>
        <w:gridCol w:w="520"/>
        <w:gridCol w:w="420"/>
        <w:gridCol w:w="420"/>
        <w:gridCol w:w="4903"/>
        <w:gridCol w:w="701"/>
      </w:tblGrid>
      <w:tr w:rsidR="00060A50" w:rsidRPr="00946E34" w14:paraId="561C1BDD" w14:textId="77777777" w:rsidTr="00DF2771">
        <w:trPr>
          <w:cantSplit/>
          <w:tblHeader/>
        </w:trPr>
        <w:tc>
          <w:tcPr>
            <w:tcW w:w="5000" w:type="pct"/>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D21ED1">
        <w:trPr>
          <w:trHeight w:val="414"/>
          <w:tblHeader/>
        </w:trPr>
        <w:tc>
          <w:tcPr>
            <w:tcW w:w="410" w:type="pct"/>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411" w:type="pct"/>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562" w:type="pct"/>
            <w:shd w:val="pct10" w:color="auto" w:fill="FFFFFF"/>
          </w:tcPr>
          <w:p w14:paraId="3BEBD8CF" w14:textId="77777777" w:rsidR="00060A50" w:rsidRPr="00946E34" w:rsidRDefault="00060A50" w:rsidP="00060A50">
            <w:pPr>
              <w:pStyle w:val="TAL"/>
              <w:rPr>
                <w:b/>
                <w:sz w:val="16"/>
              </w:rPr>
            </w:pPr>
            <w:proofErr w:type="spellStart"/>
            <w:r w:rsidRPr="00946E34">
              <w:rPr>
                <w:b/>
                <w:sz w:val="16"/>
              </w:rPr>
              <w:t>TDoc</w:t>
            </w:r>
            <w:proofErr w:type="spellEnd"/>
          </w:p>
        </w:tc>
        <w:tc>
          <w:tcPr>
            <w:tcW w:w="270" w:type="pct"/>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218" w:type="pct"/>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218" w:type="pct"/>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2547" w:type="pct"/>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363" w:type="pct"/>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D21ED1">
        <w:tc>
          <w:tcPr>
            <w:tcW w:w="410" w:type="pct"/>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411" w:type="pct"/>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562" w:type="pct"/>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270" w:type="pct"/>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363" w:type="pct"/>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D21ED1">
        <w:tc>
          <w:tcPr>
            <w:tcW w:w="410" w:type="pct"/>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411" w:type="pct"/>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562" w:type="pct"/>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270" w:type="pct"/>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5701F42D" w14:textId="77777777" w:rsidR="00060A50" w:rsidRPr="00946E34" w:rsidRDefault="00060A50" w:rsidP="00060A50">
            <w:pPr>
              <w:pStyle w:val="TAL"/>
              <w:rPr>
                <w:sz w:val="16"/>
                <w:szCs w:val="16"/>
              </w:rPr>
            </w:pPr>
            <w:r w:rsidRPr="00946E34">
              <w:rPr>
                <w:sz w:val="16"/>
                <w:szCs w:val="16"/>
              </w:rPr>
              <w:t xml:space="preserve">Incorporated agreed TPs from R3 NR#2 </w:t>
            </w:r>
            <w:proofErr w:type="spellStart"/>
            <w:r w:rsidRPr="00946E34">
              <w:rPr>
                <w:sz w:val="16"/>
                <w:szCs w:val="16"/>
              </w:rPr>
              <w:t>Adhoc</w:t>
            </w:r>
            <w:proofErr w:type="spellEnd"/>
          </w:p>
        </w:tc>
        <w:tc>
          <w:tcPr>
            <w:tcW w:w="363" w:type="pct"/>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D21ED1">
        <w:trPr>
          <w:trHeight w:val="48"/>
        </w:trPr>
        <w:tc>
          <w:tcPr>
            <w:tcW w:w="410" w:type="pct"/>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411" w:type="pct"/>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562" w:type="pct"/>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270" w:type="pct"/>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363" w:type="pct"/>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D21ED1">
        <w:tc>
          <w:tcPr>
            <w:tcW w:w="410" w:type="pct"/>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411" w:type="pct"/>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562" w:type="pct"/>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270" w:type="pct"/>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218" w:type="pct"/>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2547" w:type="pct"/>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363" w:type="pct"/>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D21ED1">
        <w:tc>
          <w:tcPr>
            <w:tcW w:w="410" w:type="pct"/>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411" w:type="pct"/>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562" w:type="pct"/>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270" w:type="pct"/>
            <w:shd w:val="solid" w:color="FFFFFF" w:fill="auto"/>
          </w:tcPr>
          <w:p w14:paraId="44936AB3" w14:textId="77777777" w:rsidR="00060A50" w:rsidRPr="00946E34" w:rsidRDefault="00060A50" w:rsidP="00060A50">
            <w:pPr>
              <w:pStyle w:val="TAL"/>
              <w:rPr>
                <w:sz w:val="16"/>
                <w:szCs w:val="16"/>
              </w:rPr>
            </w:pPr>
          </w:p>
        </w:tc>
        <w:tc>
          <w:tcPr>
            <w:tcW w:w="218" w:type="pct"/>
            <w:shd w:val="solid" w:color="FFFFFF" w:fill="auto"/>
          </w:tcPr>
          <w:p w14:paraId="667132B0" w14:textId="77777777" w:rsidR="00060A50" w:rsidRPr="00946E34" w:rsidRDefault="00060A50" w:rsidP="00060A50">
            <w:pPr>
              <w:pStyle w:val="TAR"/>
              <w:rPr>
                <w:sz w:val="16"/>
                <w:szCs w:val="16"/>
              </w:rPr>
            </w:pPr>
          </w:p>
        </w:tc>
        <w:tc>
          <w:tcPr>
            <w:tcW w:w="218" w:type="pct"/>
            <w:shd w:val="solid" w:color="FFFFFF" w:fill="auto"/>
          </w:tcPr>
          <w:p w14:paraId="1FB265BA" w14:textId="77777777" w:rsidR="00060A50" w:rsidRPr="00946E34" w:rsidRDefault="00060A50" w:rsidP="00060A50">
            <w:pPr>
              <w:pStyle w:val="TAC"/>
              <w:rPr>
                <w:sz w:val="16"/>
                <w:szCs w:val="16"/>
              </w:rPr>
            </w:pPr>
          </w:p>
        </w:tc>
        <w:tc>
          <w:tcPr>
            <w:tcW w:w="2547" w:type="pct"/>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363" w:type="pct"/>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D21ED1">
        <w:tc>
          <w:tcPr>
            <w:tcW w:w="410" w:type="pct"/>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562" w:type="pct"/>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270" w:type="pct"/>
            <w:shd w:val="solid" w:color="FFFFFF" w:fill="auto"/>
          </w:tcPr>
          <w:p w14:paraId="6912B5E0" w14:textId="77777777" w:rsidR="00060A50" w:rsidRPr="00946E34" w:rsidRDefault="00060A50" w:rsidP="00060A50">
            <w:pPr>
              <w:pStyle w:val="TAL"/>
              <w:rPr>
                <w:sz w:val="16"/>
                <w:szCs w:val="16"/>
              </w:rPr>
            </w:pPr>
          </w:p>
        </w:tc>
        <w:tc>
          <w:tcPr>
            <w:tcW w:w="218" w:type="pct"/>
            <w:shd w:val="solid" w:color="FFFFFF" w:fill="auto"/>
          </w:tcPr>
          <w:p w14:paraId="0DD845FE" w14:textId="77777777" w:rsidR="00060A50" w:rsidRPr="00946E34" w:rsidRDefault="00060A50" w:rsidP="00060A50">
            <w:pPr>
              <w:pStyle w:val="TAR"/>
              <w:rPr>
                <w:sz w:val="16"/>
                <w:szCs w:val="16"/>
              </w:rPr>
            </w:pPr>
          </w:p>
        </w:tc>
        <w:tc>
          <w:tcPr>
            <w:tcW w:w="218" w:type="pct"/>
            <w:shd w:val="solid" w:color="FFFFFF" w:fill="auto"/>
          </w:tcPr>
          <w:p w14:paraId="3D01DF2A" w14:textId="77777777" w:rsidR="00060A50" w:rsidRPr="00946E34" w:rsidRDefault="00060A50" w:rsidP="00060A50">
            <w:pPr>
              <w:pStyle w:val="TAC"/>
              <w:rPr>
                <w:sz w:val="16"/>
                <w:szCs w:val="16"/>
              </w:rPr>
            </w:pPr>
          </w:p>
        </w:tc>
        <w:tc>
          <w:tcPr>
            <w:tcW w:w="2547" w:type="pct"/>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363" w:type="pct"/>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D21ED1">
        <w:tc>
          <w:tcPr>
            <w:tcW w:w="410" w:type="pct"/>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411" w:type="pct"/>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562" w:type="pct"/>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270" w:type="pct"/>
            <w:shd w:val="solid" w:color="FFFFFF" w:fill="auto"/>
          </w:tcPr>
          <w:p w14:paraId="508D15AB" w14:textId="77777777" w:rsidR="00060A50" w:rsidRPr="00946E34" w:rsidRDefault="00060A50" w:rsidP="00060A50">
            <w:pPr>
              <w:pStyle w:val="TAL"/>
              <w:rPr>
                <w:sz w:val="16"/>
                <w:szCs w:val="16"/>
              </w:rPr>
            </w:pPr>
          </w:p>
        </w:tc>
        <w:tc>
          <w:tcPr>
            <w:tcW w:w="218" w:type="pct"/>
            <w:shd w:val="solid" w:color="FFFFFF" w:fill="auto"/>
          </w:tcPr>
          <w:p w14:paraId="4F852E71" w14:textId="77777777" w:rsidR="00060A50" w:rsidRPr="00946E34" w:rsidRDefault="00060A50" w:rsidP="00060A50">
            <w:pPr>
              <w:pStyle w:val="TAR"/>
              <w:rPr>
                <w:sz w:val="16"/>
                <w:szCs w:val="16"/>
              </w:rPr>
            </w:pPr>
          </w:p>
        </w:tc>
        <w:tc>
          <w:tcPr>
            <w:tcW w:w="218" w:type="pct"/>
            <w:shd w:val="solid" w:color="FFFFFF" w:fill="auto"/>
          </w:tcPr>
          <w:p w14:paraId="43537F6A" w14:textId="77777777" w:rsidR="00060A50" w:rsidRPr="00946E34" w:rsidRDefault="00060A50" w:rsidP="00060A50">
            <w:pPr>
              <w:pStyle w:val="TAC"/>
              <w:rPr>
                <w:sz w:val="16"/>
                <w:szCs w:val="16"/>
              </w:rPr>
            </w:pPr>
          </w:p>
        </w:tc>
        <w:tc>
          <w:tcPr>
            <w:tcW w:w="2547" w:type="pct"/>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363" w:type="pct"/>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D21ED1">
        <w:tc>
          <w:tcPr>
            <w:tcW w:w="410" w:type="pct"/>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411" w:type="pct"/>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562" w:type="pct"/>
            <w:shd w:val="solid" w:color="FFFFFF" w:fill="auto"/>
          </w:tcPr>
          <w:p w14:paraId="7E5F577B" w14:textId="77777777" w:rsidR="00060A50" w:rsidRPr="00946E34" w:rsidRDefault="00060A50" w:rsidP="00060A50">
            <w:pPr>
              <w:pStyle w:val="TAC"/>
              <w:rPr>
                <w:sz w:val="16"/>
                <w:szCs w:val="16"/>
              </w:rPr>
            </w:pPr>
          </w:p>
        </w:tc>
        <w:tc>
          <w:tcPr>
            <w:tcW w:w="270" w:type="pct"/>
            <w:shd w:val="solid" w:color="FFFFFF" w:fill="auto"/>
          </w:tcPr>
          <w:p w14:paraId="2AABFCC6" w14:textId="77777777" w:rsidR="00060A50" w:rsidRPr="00946E34" w:rsidRDefault="00060A50" w:rsidP="00060A50">
            <w:pPr>
              <w:pStyle w:val="TAL"/>
              <w:rPr>
                <w:sz w:val="16"/>
                <w:szCs w:val="16"/>
              </w:rPr>
            </w:pPr>
          </w:p>
        </w:tc>
        <w:tc>
          <w:tcPr>
            <w:tcW w:w="218" w:type="pct"/>
            <w:shd w:val="solid" w:color="FFFFFF" w:fill="auto"/>
          </w:tcPr>
          <w:p w14:paraId="230D11C5" w14:textId="77777777" w:rsidR="00060A50" w:rsidRPr="00946E34" w:rsidRDefault="00060A50" w:rsidP="00060A50">
            <w:pPr>
              <w:pStyle w:val="TAR"/>
              <w:rPr>
                <w:sz w:val="16"/>
                <w:szCs w:val="16"/>
              </w:rPr>
            </w:pPr>
          </w:p>
        </w:tc>
        <w:tc>
          <w:tcPr>
            <w:tcW w:w="218" w:type="pct"/>
            <w:shd w:val="solid" w:color="FFFFFF" w:fill="auto"/>
          </w:tcPr>
          <w:p w14:paraId="476F843D" w14:textId="77777777" w:rsidR="00060A50" w:rsidRPr="00946E34" w:rsidRDefault="00060A50" w:rsidP="00060A50">
            <w:pPr>
              <w:pStyle w:val="TAC"/>
              <w:rPr>
                <w:sz w:val="16"/>
                <w:szCs w:val="16"/>
              </w:rPr>
            </w:pPr>
          </w:p>
        </w:tc>
        <w:tc>
          <w:tcPr>
            <w:tcW w:w="2547" w:type="pct"/>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363" w:type="pct"/>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D21ED1">
        <w:tc>
          <w:tcPr>
            <w:tcW w:w="410" w:type="pct"/>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218" w:type="pct"/>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363" w:type="pct"/>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D21ED1">
        <w:tc>
          <w:tcPr>
            <w:tcW w:w="410" w:type="pct"/>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218" w:type="pct"/>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363" w:type="pct"/>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D21ED1">
        <w:tc>
          <w:tcPr>
            <w:tcW w:w="410" w:type="pct"/>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411" w:type="pct"/>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562" w:type="pct"/>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270" w:type="pct"/>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218" w:type="pct"/>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B8CEB85" w14:textId="77777777" w:rsidR="00060A50" w:rsidRPr="00946E34" w:rsidRDefault="00060A50" w:rsidP="00060A50">
            <w:pPr>
              <w:pStyle w:val="TAL"/>
              <w:rPr>
                <w:sz w:val="16"/>
                <w:szCs w:val="16"/>
              </w:rPr>
            </w:pPr>
            <w:proofErr w:type="spellStart"/>
            <w:r w:rsidRPr="00946E34">
              <w:rPr>
                <w:sz w:val="16"/>
                <w:szCs w:val="16"/>
              </w:rPr>
              <w:t>SCell</w:t>
            </w:r>
            <w:proofErr w:type="spellEnd"/>
            <w:r w:rsidRPr="00946E34">
              <w:rPr>
                <w:sz w:val="16"/>
                <w:szCs w:val="16"/>
              </w:rPr>
              <w:t xml:space="preserve"> management</w:t>
            </w:r>
          </w:p>
        </w:tc>
        <w:tc>
          <w:tcPr>
            <w:tcW w:w="363" w:type="pct"/>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D21ED1">
        <w:tc>
          <w:tcPr>
            <w:tcW w:w="410" w:type="pct"/>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218" w:type="pct"/>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218" w:type="pct"/>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363" w:type="pct"/>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D21ED1">
        <w:tc>
          <w:tcPr>
            <w:tcW w:w="410" w:type="pct"/>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270" w:type="pct"/>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218" w:type="pct"/>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363" w:type="pct"/>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D21ED1">
        <w:tc>
          <w:tcPr>
            <w:tcW w:w="410" w:type="pct"/>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411" w:type="pct"/>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562" w:type="pct"/>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270" w:type="pct"/>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218" w:type="pct"/>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363" w:type="pct"/>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D21ED1">
        <w:tc>
          <w:tcPr>
            <w:tcW w:w="410" w:type="pct"/>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411" w:type="pct"/>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562" w:type="pct"/>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270" w:type="pct"/>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218" w:type="pct"/>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218" w:type="pct"/>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363" w:type="pct"/>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D21ED1">
        <w:tc>
          <w:tcPr>
            <w:tcW w:w="410" w:type="pct"/>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218" w:type="pct"/>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363" w:type="pct"/>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D21ED1">
        <w:tc>
          <w:tcPr>
            <w:tcW w:w="410" w:type="pct"/>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218" w:type="pct"/>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363" w:type="pct"/>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D21ED1">
        <w:tc>
          <w:tcPr>
            <w:tcW w:w="410" w:type="pct"/>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270" w:type="pct"/>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218" w:type="pct"/>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363" w:type="pct"/>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D21ED1">
        <w:tc>
          <w:tcPr>
            <w:tcW w:w="410" w:type="pct"/>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411" w:type="pct"/>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562" w:type="pct"/>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270" w:type="pct"/>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218" w:type="pct"/>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218" w:type="pct"/>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363" w:type="pct"/>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D21ED1">
        <w:tc>
          <w:tcPr>
            <w:tcW w:w="410" w:type="pct"/>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411" w:type="pct"/>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562" w:type="pct"/>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270" w:type="pct"/>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218" w:type="pct"/>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5CFC9315" w14:textId="77777777" w:rsidR="00060A50" w:rsidRPr="00946E34" w:rsidRDefault="00060A50" w:rsidP="00060A50">
            <w:pPr>
              <w:pStyle w:val="TAC"/>
              <w:rPr>
                <w:sz w:val="16"/>
                <w:szCs w:val="16"/>
              </w:rPr>
            </w:pPr>
          </w:p>
        </w:tc>
        <w:tc>
          <w:tcPr>
            <w:tcW w:w="2547" w:type="pct"/>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363" w:type="pct"/>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D21ED1">
        <w:tc>
          <w:tcPr>
            <w:tcW w:w="410" w:type="pct"/>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411" w:type="pct"/>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562" w:type="pct"/>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218" w:type="pct"/>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363" w:type="pct"/>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D21ED1">
        <w:tc>
          <w:tcPr>
            <w:tcW w:w="410" w:type="pct"/>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411" w:type="pct"/>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562" w:type="pct"/>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270" w:type="pct"/>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218" w:type="pct"/>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5A8999E4" w14:textId="77777777" w:rsidR="00060A50" w:rsidRPr="00946E34" w:rsidRDefault="00060A50" w:rsidP="00060A50">
            <w:pPr>
              <w:pStyle w:val="TAL"/>
              <w:rPr>
                <w:sz w:val="16"/>
                <w:szCs w:val="16"/>
              </w:rPr>
            </w:pPr>
            <w:r w:rsidRPr="00946E34">
              <w:rPr>
                <w:sz w:val="16"/>
                <w:szCs w:val="16"/>
              </w:rPr>
              <w:t xml:space="preserve">Encoding of SIB9 in the </w:t>
            </w:r>
            <w:proofErr w:type="spellStart"/>
            <w:r w:rsidRPr="00946E34">
              <w:rPr>
                <w:sz w:val="16"/>
                <w:szCs w:val="16"/>
              </w:rPr>
              <w:t>gNB</w:t>
            </w:r>
            <w:proofErr w:type="spellEnd"/>
            <w:r w:rsidRPr="00946E34">
              <w:rPr>
                <w:sz w:val="16"/>
                <w:szCs w:val="16"/>
              </w:rPr>
              <w:t>-DU</w:t>
            </w:r>
          </w:p>
        </w:tc>
        <w:tc>
          <w:tcPr>
            <w:tcW w:w="363" w:type="pct"/>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D21ED1">
        <w:tc>
          <w:tcPr>
            <w:tcW w:w="410" w:type="pct"/>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270" w:type="pct"/>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218" w:type="pct"/>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363" w:type="pct"/>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D21ED1">
        <w:tc>
          <w:tcPr>
            <w:tcW w:w="410" w:type="pct"/>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218" w:type="pct"/>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363" w:type="pct"/>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D21ED1">
        <w:tc>
          <w:tcPr>
            <w:tcW w:w="410" w:type="pct"/>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270" w:type="pct"/>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218" w:type="pct"/>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218" w:type="pct"/>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2547" w:type="pct"/>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363" w:type="pct"/>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D21ED1">
        <w:tc>
          <w:tcPr>
            <w:tcW w:w="410" w:type="pct"/>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411" w:type="pct"/>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562" w:type="pct"/>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270" w:type="pct"/>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218" w:type="pct"/>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218" w:type="pct"/>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2547" w:type="pct"/>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363" w:type="pct"/>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D21ED1">
        <w:tc>
          <w:tcPr>
            <w:tcW w:w="410" w:type="pct"/>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411" w:type="pct"/>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562" w:type="pct"/>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270" w:type="pct"/>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218" w:type="pct"/>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218" w:type="pct"/>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2547" w:type="pct"/>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363" w:type="pct"/>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D21ED1">
        <w:tc>
          <w:tcPr>
            <w:tcW w:w="410" w:type="pct"/>
            <w:shd w:val="solid" w:color="FFFFFF" w:fill="auto"/>
          </w:tcPr>
          <w:p w14:paraId="03625BFB" w14:textId="77777777" w:rsidR="00060A50" w:rsidRDefault="00060A50" w:rsidP="00060A50">
            <w:pPr>
              <w:pStyle w:val="TAC"/>
              <w:rPr>
                <w:sz w:val="16"/>
                <w:szCs w:val="16"/>
              </w:rPr>
            </w:pPr>
            <w:r>
              <w:rPr>
                <w:sz w:val="16"/>
                <w:szCs w:val="16"/>
              </w:rPr>
              <w:t>2020-07</w:t>
            </w:r>
          </w:p>
        </w:tc>
        <w:tc>
          <w:tcPr>
            <w:tcW w:w="411" w:type="pct"/>
            <w:shd w:val="solid" w:color="FFFFFF" w:fill="auto"/>
          </w:tcPr>
          <w:p w14:paraId="6F6F6CEB" w14:textId="77777777" w:rsidR="00060A50" w:rsidRDefault="00060A50" w:rsidP="00060A50">
            <w:pPr>
              <w:pStyle w:val="TAC"/>
              <w:rPr>
                <w:sz w:val="16"/>
                <w:szCs w:val="16"/>
              </w:rPr>
            </w:pPr>
            <w:r>
              <w:rPr>
                <w:sz w:val="16"/>
                <w:szCs w:val="16"/>
              </w:rPr>
              <w:t>RP-88-e</w:t>
            </w:r>
          </w:p>
        </w:tc>
        <w:tc>
          <w:tcPr>
            <w:tcW w:w="562" w:type="pct"/>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270" w:type="pct"/>
            <w:shd w:val="solid" w:color="FFFFFF" w:fill="auto"/>
          </w:tcPr>
          <w:p w14:paraId="78ACA449" w14:textId="77777777" w:rsidR="00060A50" w:rsidRDefault="00060A50" w:rsidP="00060A50">
            <w:pPr>
              <w:pStyle w:val="TAL"/>
              <w:rPr>
                <w:sz w:val="16"/>
                <w:szCs w:val="16"/>
              </w:rPr>
            </w:pPr>
            <w:r>
              <w:rPr>
                <w:sz w:val="16"/>
                <w:szCs w:val="16"/>
              </w:rPr>
              <w:t>0026</w:t>
            </w:r>
          </w:p>
        </w:tc>
        <w:tc>
          <w:tcPr>
            <w:tcW w:w="218" w:type="pct"/>
            <w:shd w:val="solid" w:color="FFFFFF" w:fill="auto"/>
          </w:tcPr>
          <w:p w14:paraId="122775AA" w14:textId="77777777" w:rsidR="00060A50" w:rsidRDefault="00060A50" w:rsidP="00060A50">
            <w:pPr>
              <w:pStyle w:val="TAR"/>
              <w:rPr>
                <w:sz w:val="16"/>
                <w:szCs w:val="16"/>
              </w:rPr>
            </w:pPr>
            <w:r>
              <w:rPr>
                <w:sz w:val="16"/>
                <w:szCs w:val="16"/>
              </w:rPr>
              <w:t>15</w:t>
            </w:r>
          </w:p>
        </w:tc>
        <w:tc>
          <w:tcPr>
            <w:tcW w:w="218" w:type="pct"/>
            <w:shd w:val="solid" w:color="FFFFFF" w:fill="auto"/>
          </w:tcPr>
          <w:p w14:paraId="0ED9B907" w14:textId="77777777" w:rsidR="00060A50" w:rsidRDefault="00060A50" w:rsidP="00060A50">
            <w:pPr>
              <w:pStyle w:val="TAC"/>
              <w:rPr>
                <w:sz w:val="16"/>
                <w:szCs w:val="16"/>
              </w:rPr>
            </w:pPr>
            <w:r>
              <w:rPr>
                <w:sz w:val="16"/>
                <w:szCs w:val="16"/>
              </w:rPr>
              <w:t>B</w:t>
            </w:r>
          </w:p>
        </w:tc>
        <w:tc>
          <w:tcPr>
            <w:tcW w:w="2547" w:type="pct"/>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363" w:type="pct"/>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D21ED1">
        <w:tc>
          <w:tcPr>
            <w:tcW w:w="410" w:type="pct"/>
            <w:shd w:val="solid" w:color="FFFFFF" w:fill="auto"/>
          </w:tcPr>
          <w:p w14:paraId="151ED6D2" w14:textId="77777777" w:rsidR="00060A50" w:rsidRDefault="00060A50" w:rsidP="00060A50">
            <w:pPr>
              <w:pStyle w:val="TAC"/>
              <w:rPr>
                <w:sz w:val="16"/>
                <w:szCs w:val="16"/>
              </w:rPr>
            </w:pPr>
            <w:r>
              <w:rPr>
                <w:sz w:val="16"/>
                <w:szCs w:val="16"/>
              </w:rPr>
              <w:t>2020-07</w:t>
            </w:r>
          </w:p>
        </w:tc>
        <w:tc>
          <w:tcPr>
            <w:tcW w:w="411" w:type="pct"/>
            <w:shd w:val="solid" w:color="FFFFFF" w:fill="auto"/>
          </w:tcPr>
          <w:p w14:paraId="5B23F527" w14:textId="77777777" w:rsidR="00060A50" w:rsidRDefault="00060A50" w:rsidP="00060A50">
            <w:pPr>
              <w:pStyle w:val="TAC"/>
              <w:rPr>
                <w:sz w:val="16"/>
                <w:szCs w:val="16"/>
              </w:rPr>
            </w:pPr>
            <w:r>
              <w:rPr>
                <w:sz w:val="16"/>
                <w:szCs w:val="16"/>
              </w:rPr>
              <w:t>RP-88-e</w:t>
            </w:r>
          </w:p>
        </w:tc>
        <w:tc>
          <w:tcPr>
            <w:tcW w:w="562" w:type="pct"/>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270" w:type="pct"/>
            <w:shd w:val="solid" w:color="FFFFFF" w:fill="auto"/>
          </w:tcPr>
          <w:p w14:paraId="1FA7AB26" w14:textId="77777777" w:rsidR="00060A50" w:rsidRDefault="00060A50" w:rsidP="00060A50">
            <w:pPr>
              <w:pStyle w:val="TAL"/>
              <w:rPr>
                <w:sz w:val="16"/>
                <w:szCs w:val="16"/>
              </w:rPr>
            </w:pPr>
            <w:r>
              <w:rPr>
                <w:sz w:val="16"/>
                <w:szCs w:val="16"/>
              </w:rPr>
              <w:t>0059</w:t>
            </w:r>
          </w:p>
        </w:tc>
        <w:tc>
          <w:tcPr>
            <w:tcW w:w="218" w:type="pct"/>
            <w:shd w:val="solid" w:color="FFFFFF" w:fill="auto"/>
          </w:tcPr>
          <w:p w14:paraId="7E5D8B3F" w14:textId="77777777" w:rsidR="00060A50" w:rsidRDefault="00060A50" w:rsidP="00060A50">
            <w:pPr>
              <w:pStyle w:val="TAR"/>
              <w:rPr>
                <w:sz w:val="16"/>
                <w:szCs w:val="16"/>
              </w:rPr>
            </w:pPr>
            <w:r>
              <w:rPr>
                <w:sz w:val="16"/>
                <w:szCs w:val="16"/>
              </w:rPr>
              <w:t>6</w:t>
            </w:r>
          </w:p>
        </w:tc>
        <w:tc>
          <w:tcPr>
            <w:tcW w:w="218" w:type="pct"/>
            <w:shd w:val="solid" w:color="FFFFFF" w:fill="auto"/>
          </w:tcPr>
          <w:p w14:paraId="65B3E3CC" w14:textId="77777777" w:rsidR="00060A50" w:rsidRDefault="00060A50" w:rsidP="00060A50">
            <w:pPr>
              <w:pStyle w:val="TAC"/>
              <w:rPr>
                <w:sz w:val="16"/>
                <w:szCs w:val="16"/>
              </w:rPr>
            </w:pPr>
            <w:r>
              <w:rPr>
                <w:sz w:val="16"/>
                <w:szCs w:val="16"/>
              </w:rPr>
              <w:t>B</w:t>
            </w:r>
          </w:p>
        </w:tc>
        <w:tc>
          <w:tcPr>
            <w:tcW w:w="2547" w:type="pct"/>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363" w:type="pct"/>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D21ED1">
        <w:tc>
          <w:tcPr>
            <w:tcW w:w="410" w:type="pct"/>
            <w:shd w:val="solid" w:color="FFFFFF" w:fill="auto"/>
          </w:tcPr>
          <w:p w14:paraId="0876EA3E" w14:textId="77777777" w:rsidR="00060A50" w:rsidRDefault="00060A50" w:rsidP="00060A50">
            <w:pPr>
              <w:pStyle w:val="TAC"/>
              <w:rPr>
                <w:sz w:val="16"/>
                <w:szCs w:val="16"/>
              </w:rPr>
            </w:pPr>
            <w:r>
              <w:rPr>
                <w:sz w:val="16"/>
                <w:szCs w:val="16"/>
              </w:rPr>
              <w:t>2020-07</w:t>
            </w:r>
          </w:p>
        </w:tc>
        <w:tc>
          <w:tcPr>
            <w:tcW w:w="411" w:type="pct"/>
            <w:shd w:val="solid" w:color="FFFFFF" w:fill="auto"/>
          </w:tcPr>
          <w:p w14:paraId="5504F8E1" w14:textId="77777777" w:rsidR="00060A50" w:rsidRDefault="00060A50" w:rsidP="00060A50">
            <w:pPr>
              <w:pStyle w:val="TAC"/>
              <w:rPr>
                <w:sz w:val="16"/>
                <w:szCs w:val="16"/>
              </w:rPr>
            </w:pPr>
            <w:r>
              <w:rPr>
                <w:sz w:val="16"/>
                <w:szCs w:val="16"/>
              </w:rPr>
              <w:t>RP-88-e</w:t>
            </w:r>
          </w:p>
        </w:tc>
        <w:tc>
          <w:tcPr>
            <w:tcW w:w="562" w:type="pct"/>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270" w:type="pct"/>
            <w:shd w:val="solid" w:color="FFFFFF" w:fill="auto"/>
          </w:tcPr>
          <w:p w14:paraId="5BA04142" w14:textId="77777777" w:rsidR="00060A50" w:rsidRDefault="00060A50" w:rsidP="00060A50">
            <w:pPr>
              <w:pStyle w:val="TAL"/>
              <w:rPr>
                <w:sz w:val="16"/>
                <w:szCs w:val="16"/>
              </w:rPr>
            </w:pPr>
            <w:r>
              <w:rPr>
                <w:sz w:val="16"/>
                <w:szCs w:val="16"/>
              </w:rPr>
              <w:t>0063</w:t>
            </w:r>
          </w:p>
        </w:tc>
        <w:tc>
          <w:tcPr>
            <w:tcW w:w="218" w:type="pct"/>
            <w:shd w:val="solid" w:color="FFFFFF" w:fill="auto"/>
          </w:tcPr>
          <w:p w14:paraId="2DF47857" w14:textId="77777777" w:rsidR="00060A50" w:rsidRDefault="00060A50" w:rsidP="00060A50">
            <w:pPr>
              <w:pStyle w:val="TAR"/>
              <w:rPr>
                <w:sz w:val="16"/>
                <w:szCs w:val="16"/>
              </w:rPr>
            </w:pPr>
            <w:r>
              <w:rPr>
                <w:sz w:val="16"/>
                <w:szCs w:val="16"/>
              </w:rPr>
              <w:t>4</w:t>
            </w:r>
          </w:p>
        </w:tc>
        <w:tc>
          <w:tcPr>
            <w:tcW w:w="218" w:type="pct"/>
            <w:shd w:val="solid" w:color="FFFFFF" w:fill="auto"/>
          </w:tcPr>
          <w:p w14:paraId="16B962A5" w14:textId="77777777" w:rsidR="00060A50" w:rsidRDefault="00060A50" w:rsidP="00060A50">
            <w:pPr>
              <w:pStyle w:val="TAC"/>
              <w:rPr>
                <w:sz w:val="16"/>
                <w:szCs w:val="16"/>
              </w:rPr>
            </w:pPr>
            <w:r>
              <w:rPr>
                <w:sz w:val="16"/>
                <w:szCs w:val="16"/>
              </w:rPr>
              <w:t>B</w:t>
            </w:r>
          </w:p>
        </w:tc>
        <w:tc>
          <w:tcPr>
            <w:tcW w:w="2547" w:type="pct"/>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363" w:type="pct"/>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D21ED1">
        <w:tc>
          <w:tcPr>
            <w:tcW w:w="410" w:type="pct"/>
            <w:shd w:val="solid" w:color="FFFFFF" w:fill="auto"/>
          </w:tcPr>
          <w:p w14:paraId="13B67DA2" w14:textId="77777777" w:rsidR="00060A50" w:rsidRDefault="00060A50" w:rsidP="00060A50">
            <w:pPr>
              <w:pStyle w:val="TAC"/>
              <w:rPr>
                <w:sz w:val="16"/>
                <w:szCs w:val="16"/>
              </w:rPr>
            </w:pPr>
            <w:r>
              <w:rPr>
                <w:sz w:val="16"/>
                <w:szCs w:val="16"/>
              </w:rPr>
              <w:t>2020-07</w:t>
            </w:r>
          </w:p>
        </w:tc>
        <w:tc>
          <w:tcPr>
            <w:tcW w:w="411" w:type="pct"/>
            <w:shd w:val="solid" w:color="FFFFFF" w:fill="auto"/>
          </w:tcPr>
          <w:p w14:paraId="5AFE7383" w14:textId="77777777" w:rsidR="00060A50" w:rsidRDefault="00060A50" w:rsidP="00060A50">
            <w:pPr>
              <w:pStyle w:val="TAC"/>
              <w:rPr>
                <w:sz w:val="16"/>
                <w:szCs w:val="16"/>
              </w:rPr>
            </w:pPr>
            <w:r>
              <w:rPr>
                <w:sz w:val="16"/>
                <w:szCs w:val="16"/>
              </w:rPr>
              <w:t>RP-88-e</w:t>
            </w:r>
          </w:p>
        </w:tc>
        <w:tc>
          <w:tcPr>
            <w:tcW w:w="562" w:type="pct"/>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270" w:type="pct"/>
            <w:shd w:val="solid" w:color="FFFFFF" w:fill="auto"/>
          </w:tcPr>
          <w:p w14:paraId="61FAE635" w14:textId="77777777" w:rsidR="00060A50" w:rsidRDefault="00060A50" w:rsidP="00060A50">
            <w:pPr>
              <w:pStyle w:val="TAL"/>
              <w:rPr>
                <w:sz w:val="16"/>
                <w:szCs w:val="16"/>
              </w:rPr>
            </w:pPr>
            <w:r>
              <w:rPr>
                <w:sz w:val="16"/>
                <w:szCs w:val="16"/>
              </w:rPr>
              <w:t>0064</w:t>
            </w:r>
          </w:p>
        </w:tc>
        <w:tc>
          <w:tcPr>
            <w:tcW w:w="218" w:type="pct"/>
            <w:shd w:val="solid" w:color="FFFFFF" w:fill="auto"/>
          </w:tcPr>
          <w:p w14:paraId="715E781C" w14:textId="77777777" w:rsidR="00060A50" w:rsidRDefault="00060A50" w:rsidP="00060A50">
            <w:pPr>
              <w:pStyle w:val="TAR"/>
              <w:rPr>
                <w:sz w:val="16"/>
                <w:szCs w:val="16"/>
              </w:rPr>
            </w:pPr>
            <w:r>
              <w:rPr>
                <w:sz w:val="16"/>
                <w:szCs w:val="16"/>
              </w:rPr>
              <w:t>3</w:t>
            </w:r>
          </w:p>
        </w:tc>
        <w:tc>
          <w:tcPr>
            <w:tcW w:w="218" w:type="pct"/>
            <w:shd w:val="solid" w:color="FFFFFF" w:fill="auto"/>
          </w:tcPr>
          <w:p w14:paraId="5032C9D9" w14:textId="77777777" w:rsidR="00060A50" w:rsidRDefault="00060A50" w:rsidP="00060A50">
            <w:pPr>
              <w:pStyle w:val="TAC"/>
              <w:rPr>
                <w:sz w:val="16"/>
                <w:szCs w:val="16"/>
              </w:rPr>
            </w:pPr>
            <w:r>
              <w:rPr>
                <w:sz w:val="16"/>
                <w:szCs w:val="16"/>
              </w:rPr>
              <w:t>B</w:t>
            </w:r>
          </w:p>
        </w:tc>
        <w:tc>
          <w:tcPr>
            <w:tcW w:w="2547" w:type="pct"/>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363" w:type="pct"/>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D21ED1">
        <w:tc>
          <w:tcPr>
            <w:tcW w:w="410" w:type="pct"/>
            <w:shd w:val="solid" w:color="FFFFFF" w:fill="auto"/>
          </w:tcPr>
          <w:p w14:paraId="56D2437D" w14:textId="77777777" w:rsidR="00060A50" w:rsidRDefault="00060A50" w:rsidP="00060A50">
            <w:pPr>
              <w:pStyle w:val="TAC"/>
              <w:rPr>
                <w:sz w:val="16"/>
                <w:szCs w:val="16"/>
              </w:rPr>
            </w:pPr>
            <w:r>
              <w:rPr>
                <w:sz w:val="16"/>
                <w:szCs w:val="16"/>
              </w:rPr>
              <w:t>2020-07</w:t>
            </w:r>
          </w:p>
        </w:tc>
        <w:tc>
          <w:tcPr>
            <w:tcW w:w="411" w:type="pct"/>
            <w:shd w:val="solid" w:color="FFFFFF" w:fill="auto"/>
          </w:tcPr>
          <w:p w14:paraId="5B73FB88" w14:textId="77777777" w:rsidR="00060A50" w:rsidRDefault="00060A50" w:rsidP="00060A50">
            <w:pPr>
              <w:pStyle w:val="TAC"/>
              <w:rPr>
                <w:sz w:val="16"/>
                <w:szCs w:val="16"/>
              </w:rPr>
            </w:pPr>
            <w:r>
              <w:rPr>
                <w:sz w:val="16"/>
                <w:szCs w:val="16"/>
              </w:rPr>
              <w:t>RP-88-e</w:t>
            </w:r>
          </w:p>
        </w:tc>
        <w:tc>
          <w:tcPr>
            <w:tcW w:w="562" w:type="pct"/>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270" w:type="pct"/>
            <w:shd w:val="solid" w:color="FFFFFF" w:fill="auto"/>
          </w:tcPr>
          <w:p w14:paraId="1D20ACD2" w14:textId="77777777" w:rsidR="00060A50" w:rsidRDefault="00060A50" w:rsidP="00060A50">
            <w:pPr>
              <w:pStyle w:val="TAL"/>
              <w:rPr>
                <w:sz w:val="16"/>
                <w:szCs w:val="16"/>
              </w:rPr>
            </w:pPr>
            <w:r>
              <w:rPr>
                <w:sz w:val="16"/>
                <w:szCs w:val="16"/>
              </w:rPr>
              <w:t>0065</w:t>
            </w:r>
          </w:p>
        </w:tc>
        <w:tc>
          <w:tcPr>
            <w:tcW w:w="218" w:type="pct"/>
            <w:shd w:val="solid" w:color="FFFFFF" w:fill="auto"/>
          </w:tcPr>
          <w:p w14:paraId="0992C238" w14:textId="77777777" w:rsidR="00060A50" w:rsidRDefault="00060A50" w:rsidP="00060A50">
            <w:pPr>
              <w:pStyle w:val="TAR"/>
              <w:rPr>
                <w:sz w:val="16"/>
                <w:szCs w:val="16"/>
              </w:rPr>
            </w:pPr>
            <w:r>
              <w:rPr>
                <w:sz w:val="16"/>
                <w:szCs w:val="16"/>
              </w:rPr>
              <w:t>6</w:t>
            </w:r>
          </w:p>
        </w:tc>
        <w:tc>
          <w:tcPr>
            <w:tcW w:w="218" w:type="pct"/>
            <w:shd w:val="solid" w:color="FFFFFF" w:fill="auto"/>
          </w:tcPr>
          <w:p w14:paraId="5E318E39" w14:textId="77777777" w:rsidR="00060A50" w:rsidRDefault="00060A50" w:rsidP="00060A50">
            <w:pPr>
              <w:pStyle w:val="TAC"/>
              <w:rPr>
                <w:sz w:val="16"/>
                <w:szCs w:val="16"/>
              </w:rPr>
            </w:pPr>
            <w:r>
              <w:rPr>
                <w:sz w:val="16"/>
                <w:szCs w:val="16"/>
              </w:rPr>
              <w:t>B</w:t>
            </w:r>
          </w:p>
        </w:tc>
        <w:tc>
          <w:tcPr>
            <w:tcW w:w="2547" w:type="pct"/>
            <w:shd w:val="solid" w:color="FFFFFF" w:fill="auto"/>
          </w:tcPr>
          <w:p w14:paraId="2E29FD2C" w14:textId="77777777" w:rsidR="00060A50" w:rsidRDefault="00060A50" w:rsidP="00060A50">
            <w:pPr>
              <w:pStyle w:val="TAL"/>
              <w:rPr>
                <w:sz w:val="16"/>
                <w:szCs w:val="16"/>
              </w:rPr>
            </w:pPr>
            <w:r>
              <w:rPr>
                <w:sz w:val="16"/>
                <w:szCs w:val="16"/>
              </w:rPr>
              <w:t xml:space="preserve">Support of NR V2X SIB in </w:t>
            </w:r>
            <w:proofErr w:type="spellStart"/>
            <w:r>
              <w:rPr>
                <w:sz w:val="16"/>
                <w:szCs w:val="16"/>
              </w:rPr>
              <w:t>gNB</w:t>
            </w:r>
            <w:proofErr w:type="spellEnd"/>
            <w:r>
              <w:rPr>
                <w:sz w:val="16"/>
                <w:szCs w:val="16"/>
              </w:rPr>
              <w:t>-DU</w:t>
            </w:r>
          </w:p>
        </w:tc>
        <w:tc>
          <w:tcPr>
            <w:tcW w:w="363" w:type="pct"/>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D21ED1">
        <w:tc>
          <w:tcPr>
            <w:tcW w:w="410" w:type="pct"/>
            <w:shd w:val="solid" w:color="FFFFFF" w:fill="auto"/>
          </w:tcPr>
          <w:p w14:paraId="0D8F776F" w14:textId="77777777" w:rsidR="00060A50" w:rsidRDefault="00060A50" w:rsidP="00060A50">
            <w:pPr>
              <w:pStyle w:val="TAC"/>
              <w:rPr>
                <w:sz w:val="16"/>
                <w:szCs w:val="16"/>
              </w:rPr>
            </w:pPr>
            <w:r>
              <w:rPr>
                <w:sz w:val="16"/>
                <w:szCs w:val="16"/>
              </w:rPr>
              <w:t>2020-07</w:t>
            </w:r>
          </w:p>
        </w:tc>
        <w:tc>
          <w:tcPr>
            <w:tcW w:w="411" w:type="pct"/>
            <w:shd w:val="solid" w:color="FFFFFF" w:fill="auto"/>
          </w:tcPr>
          <w:p w14:paraId="53E5A0E9" w14:textId="77777777" w:rsidR="00060A50" w:rsidRDefault="00060A50" w:rsidP="00060A50">
            <w:pPr>
              <w:pStyle w:val="TAC"/>
              <w:rPr>
                <w:sz w:val="16"/>
                <w:szCs w:val="16"/>
              </w:rPr>
            </w:pPr>
            <w:r>
              <w:rPr>
                <w:sz w:val="16"/>
                <w:szCs w:val="16"/>
              </w:rPr>
              <w:t>RP-88-e</w:t>
            </w:r>
          </w:p>
        </w:tc>
        <w:tc>
          <w:tcPr>
            <w:tcW w:w="562" w:type="pct"/>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270" w:type="pct"/>
            <w:shd w:val="solid" w:color="FFFFFF" w:fill="auto"/>
          </w:tcPr>
          <w:p w14:paraId="58108553" w14:textId="77777777" w:rsidR="00060A50" w:rsidRDefault="00060A50" w:rsidP="00060A50">
            <w:pPr>
              <w:pStyle w:val="TAL"/>
              <w:rPr>
                <w:sz w:val="16"/>
                <w:szCs w:val="16"/>
              </w:rPr>
            </w:pPr>
            <w:r>
              <w:rPr>
                <w:sz w:val="16"/>
                <w:szCs w:val="16"/>
              </w:rPr>
              <w:t>0067</w:t>
            </w:r>
          </w:p>
        </w:tc>
        <w:tc>
          <w:tcPr>
            <w:tcW w:w="218" w:type="pct"/>
            <w:shd w:val="solid" w:color="FFFFFF" w:fill="auto"/>
          </w:tcPr>
          <w:p w14:paraId="0CD79334" w14:textId="77777777" w:rsidR="00060A50" w:rsidRDefault="00060A50" w:rsidP="00060A50">
            <w:pPr>
              <w:pStyle w:val="TAR"/>
              <w:rPr>
                <w:sz w:val="16"/>
                <w:szCs w:val="16"/>
              </w:rPr>
            </w:pPr>
            <w:r>
              <w:rPr>
                <w:sz w:val="16"/>
                <w:szCs w:val="16"/>
              </w:rPr>
              <w:t>2</w:t>
            </w:r>
          </w:p>
        </w:tc>
        <w:tc>
          <w:tcPr>
            <w:tcW w:w="218" w:type="pct"/>
            <w:shd w:val="solid" w:color="FFFFFF" w:fill="auto"/>
          </w:tcPr>
          <w:p w14:paraId="4536E165" w14:textId="77777777" w:rsidR="00060A50" w:rsidRDefault="00060A50" w:rsidP="00060A50">
            <w:pPr>
              <w:pStyle w:val="TAC"/>
              <w:rPr>
                <w:sz w:val="16"/>
                <w:szCs w:val="16"/>
              </w:rPr>
            </w:pPr>
            <w:r>
              <w:rPr>
                <w:sz w:val="16"/>
                <w:szCs w:val="16"/>
              </w:rPr>
              <w:t>B</w:t>
            </w:r>
          </w:p>
        </w:tc>
        <w:tc>
          <w:tcPr>
            <w:tcW w:w="2547" w:type="pct"/>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363" w:type="pct"/>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D21ED1">
        <w:tc>
          <w:tcPr>
            <w:tcW w:w="410" w:type="pct"/>
            <w:shd w:val="solid" w:color="FFFFFF" w:fill="auto"/>
          </w:tcPr>
          <w:p w14:paraId="03E1CBE3" w14:textId="77777777" w:rsidR="00060A50" w:rsidRDefault="00060A50" w:rsidP="00060A50">
            <w:pPr>
              <w:pStyle w:val="TAC"/>
              <w:rPr>
                <w:sz w:val="16"/>
                <w:szCs w:val="16"/>
              </w:rPr>
            </w:pPr>
            <w:r>
              <w:rPr>
                <w:sz w:val="16"/>
                <w:szCs w:val="16"/>
              </w:rPr>
              <w:t>2020-07</w:t>
            </w:r>
          </w:p>
        </w:tc>
        <w:tc>
          <w:tcPr>
            <w:tcW w:w="411" w:type="pct"/>
            <w:shd w:val="solid" w:color="FFFFFF" w:fill="auto"/>
          </w:tcPr>
          <w:p w14:paraId="08577AFE" w14:textId="77777777" w:rsidR="00060A50" w:rsidRDefault="00060A50" w:rsidP="00060A50">
            <w:pPr>
              <w:pStyle w:val="TAC"/>
              <w:rPr>
                <w:sz w:val="16"/>
                <w:szCs w:val="16"/>
              </w:rPr>
            </w:pPr>
            <w:r>
              <w:rPr>
                <w:sz w:val="16"/>
                <w:szCs w:val="16"/>
              </w:rPr>
              <w:t>RP-88-e</w:t>
            </w:r>
          </w:p>
        </w:tc>
        <w:tc>
          <w:tcPr>
            <w:tcW w:w="562" w:type="pct"/>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270" w:type="pct"/>
            <w:shd w:val="solid" w:color="FFFFFF" w:fill="auto"/>
          </w:tcPr>
          <w:p w14:paraId="2AFA3332" w14:textId="77777777" w:rsidR="00060A50" w:rsidRDefault="00060A50" w:rsidP="00060A50">
            <w:pPr>
              <w:pStyle w:val="TAL"/>
              <w:rPr>
                <w:sz w:val="16"/>
                <w:szCs w:val="16"/>
              </w:rPr>
            </w:pPr>
            <w:r>
              <w:rPr>
                <w:sz w:val="16"/>
                <w:szCs w:val="16"/>
              </w:rPr>
              <w:t>0068</w:t>
            </w:r>
          </w:p>
        </w:tc>
        <w:tc>
          <w:tcPr>
            <w:tcW w:w="218" w:type="pct"/>
            <w:shd w:val="solid" w:color="FFFFFF" w:fill="auto"/>
          </w:tcPr>
          <w:p w14:paraId="5B8AC141" w14:textId="77777777" w:rsidR="00060A50" w:rsidRDefault="00060A50" w:rsidP="00060A50">
            <w:pPr>
              <w:pStyle w:val="TAR"/>
              <w:rPr>
                <w:sz w:val="16"/>
                <w:szCs w:val="16"/>
              </w:rPr>
            </w:pPr>
            <w:r>
              <w:rPr>
                <w:sz w:val="16"/>
                <w:szCs w:val="16"/>
              </w:rPr>
              <w:t>1</w:t>
            </w:r>
          </w:p>
        </w:tc>
        <w:tc>
          <w:tcPr>
            <w:tcW w:w="218" w:type="pct"/>
            <w:shd w:val="solid" w:color="FFFFFF" w:fill="auto"/>
          </w:tcPr>
          <w:p w14:paraId="7524CE60" w14:textId="77777777" w:rsidR="00060A50" w:rsidRDefault="00060A50" w:rsidP="00060A50">
            <w:pPr>
              <w:pStyle w:val="TAC"/>
              <w:rPr>
                <w:sz w:val="16"/>
                <w:szCs w:val="16"/>
              </w:rPr>
            </w:pPr>
            <w:r>
              <w:rPr>
                <w:sz w:val="16"/>
                <w:szCs w:val="16"/>
              </w:rPr>
              <w:t>B</w:t>
            </w:r>
          </w:p>
        </w:tc>
        <w:tc>
          <w:tcPr>
            <w:tcW w:w="2547" w:type="pct"/>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363" w:type="pct"/>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D21ED1">
        <w:tc>
          <w:tcPr>
            <w:tcW w:w="410" w:type="pct"/>
            <w:shd w:val="solid" w:color="FFFFFF" w:fill="auto"/>
          </w:tcPr>
          <w:p w14:paraId="25C96313" w14:textId="77777777" w:rsidR="00060A50" w:rsidRDefault="00060A50" w:rsidP="00060A50">
            <w:pPr>
              <w:pStyle w:val="TAC"/>
              <w:rPr>
                <w:sz w:val="16"/>
                <w:szCs w:val="16"/>
              </w:rPr>
            </w:pPr>
            <w:r>
              <w:rPr>
                <w:sz w:val="16"/>
                <w:szCs w:val="16"/>
              </w:rPr>
              <w:t>2020-09</w:t>
            </w:r>
          </w:p>
        </w:tc>
        <w:tc>
          <w:tcPr>
            <w:tcW w:w="411" w:type="pct"/>
            <w:shd w:val="solid" w:color="FFFFFF" w:fill="auto"/>
          </w:tcPr>
          <w:p w14:paraId="39EAA219" w14:textId="77777777" w:rsidR="00060A50" w:rsidRDefault="00060A50" w:rsidP="00060A50">
            <w:pPr>
              <w:pStyle w:val="TAC"/>
              <w:rPr>
                <w:sz w:val="16"/>
                <w:szCs w:val="16"/>
              </w:rPr>
            </w:pPr>
            <w:r>
              <w:rPr>
                <w:sz w:val="16"/>
                <w:szCs w:val="16"/>
              </w:rPr>
              <w:t>RP-89-e</w:t>
            </w:r>
          </w:p>
        </w:tc>
        <w:tc>
          <w:tcPr>
            <w:tcW w:w="562" w:type="pct"/>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270" w:type="pct"/>
            <w:shd w:val="solid" w:color="FFFFFF" w:fill="auto"/>
          </w:tcPr>
          <w:p w14:paraId="7918E834" w14:textId="77777777" w:rsidR="00060A50" w:rsidRDefault="00060A50" w:rsidP="00060A50">
            <w:pPr>
              <w:pStyle w:val="TAL"/>
              <w:rPr>
                <w:sz w:val="16"/>
                <w:szCs w:val="16"/>
              </w:rPr>
            </w:pPr>
            <w:r>
              <w:rPr>
                <w:sz w:val="16"/>
                <w:szCs w:val="16"/>
              </w:rPr>
              <w:t>0061</w:t>
            </w:r>
          </w:p>
        </w:tc>
        <w:tc>
          <w:tcPr>
            <w:tcW w:w="218" w:type="pct"/>
            <w:shd w:val="solid" w:color="FFFFFF" w:fill="auto"/>
          </w:tcPr>
          <w:p w14:paraId="4B9107B4" w14:textId="77777777" w:rsidR="00060A50" w:rsidRDefault="00060A50" w:rsidP="00060A50">
            <w:pPr>
              <w:pStyle w:val="TAR"/>
              <w:rPr>
                <w:sz w:val="16"/>
                <w:szCs w:val="16"/>
              </w:rPr>
            </w:pPr>
            <w:r>
              <w:rPr>
                <w:sz w:val="16"/>
                <w:szCs w:val="16"/>
              </w:rPr>
              <w:t>8</w:t>
            </w:r>
          </w:p>
        </w:tc>
        <w:tc>
          <w:tcPr>
            <w:tcW w:w="218" w:type="pct"/>
            <w:shd w:val="solid" w:color="FFFFFF" w:fill="auto"/>
          </w:tcPr>
          <w:p w14:paraId="15E16520" w14:textId="77777777" w:rsidR="00060A50" w:rsidRDefault="00060A50" w:rsidP="00060A50">
            <w:pPr>
              <w:pStyle w:val="TAC"/>
              <w:rPr>
                <w:sz w:val="16"/>
                <w:szCs w:val="16"/>
              </w:rPr>
            </w:pPr>
            <w:r>
              <w:rPr>
                <w:sz w:val="16"/>
                <w:szCs w:val="16"/>
              </w:rPr>
              <w:t>B</w:t>
            </w:r>
          </w:p>
        </w:tc>
        <w:tc>
          <w:tcPr>
            <w:tcW w:w="2547" w:type="pct"/>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363" w:type="pct"/>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D21ED1">
        <w:tc>
          <w:tcPr>
            <w:tcW w:w="410" w:type="pct"/>
            <w:shd w:val="solid" w:color="FFFFFF" w:fill="auto"/>
          </w:tcPr>
          <w:p w14:paraId="78E976E3" w14:textId="77777777" w:rsidR="00060A50" w:rsidRDefault="00060A50" w:rsidP="00060A50">
            <w:pPr>
              <w:pStyle w:val="TAC"/>
              <w:rPr>
                <w:sz w:val="16"/>
                <w:szCs w:val="16"/>
              </w:rPr>
            </w:pPr>
            <w:r>
              <w:rPr>
                <w:sz w:val="16"/>
                <w:szCs w:val="16"/>
              </w:rPr>
              <w:t>2020-09</w:t>
            </w:r>
          </w:p>
        </w:tc>
        <w:tc>
          <w:tcPr>
            <w:tcW w:w="411" w:type="pct"/>
            <w:shd w:val="solid" w:color="FFFFFF" w:fill="auto"/>
          </w:tcPr>
          <w:p w14:paraId="2F82E943" w14:textId="77777777" w:rsidR="00060A50" w:rsidRDefault="00060A50" w:rsidP="00060A50">
            <w:pPr>
              <w:pStyle w:val="TAC"/>
              <w:rPr>
                <w:sz w:val="16"/>
                <w:szCs w:val="16"/>
              </w:rPr>
            </w:pPr>
            <w:r>
              <w:rPr>
                <w:sz w:val="16"/>
                <w:szCs w:val="16"/>
              </w:rPr>
              <w:t>RP-89-e</w:t>
            </w:r>
          </w:p>
        </w:tc>
        <w:tc>
          <w:tcPr>
            <w:tcW w:w="562" w:type="pct"/>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270" w:type="pct"/>
            <w:shd w:val="solid" w:color="FFFFFF" w:fill="auto"/>
          </w:tcPr>
          <w:p w14:paraId="21BD0A63" w14:textId="77777777" w:rsidR="00060A50" w:rsidRDefault="00060A50" w:rsidP="00060A50">
            <w:pPr>
              <w:pStyle w:val="TAL"/>
              <w:rPr>
                <w:sz w:val="16"/>
                <w:szCs w:val="16"/>
              </w:rPr>
            </w:pPr>
            <w:r>
              <w:rPr>
                <w:sz w:val="16"/>
                <w:szCs w:val="16"/>
              </w:rPr>
              <w:t>0069</w:t>
            </w:r>
          </w:p>
        </w:tc>
        <w:tc>
          <w:tcPr>
            <w:tcW w:w="218" w:type="pct"/>
            <w:shd w:val="solid" w:color="FFFFFF" w:fill="auto"/>
          </w:tcPr>
          <w:p w14:paraId="6C443CAC" w14:textId="77777777" w:rsidR="00060A50" w:rsidRDefault="00060A50" w:rsidP="00060A50">
            <w:pPr>
              <w:pStyle w:val="TAR"/>
              <w:rPr>
                <w:sz w:val="16"/>
                <w:szCs w:val="16"/>
              </w:rPr>
            </w:pPr>
            <w:r>
              <w:rPr>
                <w:sz w:val="16"/>
                <w:szCs w:val="16"/>
              </w:rPr>
              <w:t>-</w:t>
            </w:r>
          </w:p>
        </w:tc>
        <w:tc>
          <w:tcPr>
            <w:tcW w:w="218" w:type="pct"/>
            <w:shd w:val="solid" w:color="FFFFFF" w:fill="auto"/>
          </w:tcPr>
          <w:p w14:paraId="10D881FB" w14:textId="77777777" w:rsidR="00060A50" w:rsidRDefault="00060A50" w:rsidP="00060A50">
            <w:pPr>
              <w:pStyle w:val="TAC"/>
              <w:rPr>
                <w:sz w:val="16"/>
                <w:szCs w:val="16"/>
              </w:rPr>
            </w:pPr>
            <w:r>
              <w:rPr>
                <w:sz w:val="16"/>
                <w:szCs w:val="16"/>
              </w:rPr>
              <w:t>F</w:t>
            </w:r>
          </w:p>
        </w:tc>
        <w:tc>
          <w:tcPr>
            <w:tcW w:w="2547" w:type="pct"/>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363" w:type="pct"/>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D21ED1">
        <w:tc>
          <w:tcPr>
            <w:tcW w:w="410" w:type="pct"/>
            <w:shd w:val="solid" w:color="FFFFFF" w:fill="auto"/>
          </w:tcPr>
          <w:p w14:paraId="6C0D4519" w14:textId="77777777" w:rsidR="00060A50" w:rsidRDefault="00060A50" w:rsidP="00060A50">
            <w:pPr>
              <w:pStyle w:val="TAC"/>
              <w:rPr>
                <w:sz w:val="16"/>
                <w:szCs w:val="16"/>
              </w:rPr>
            </w:pPr>
            <w:r>
              <w:rPr>
                <w:sz w:val="16"/>
                <w:szCs w:val="16"/>
              </w:rPr>
              <w:t>2021-03</w:t>
            </w:r>
          </w:p>
        </w:tc>
        <w:tc>
          <w:tcPr>
            <w:tcW w:w="411" w:type="pct"/>
            <w:shd w:val="solid" w:color="FFFFFF" w:fill="auto"/>
          </w:tcPr>
          <w:p w14:paraId="5420B9CE" w14:textId="77777777" w:rsidR="00060A50" w:rsidRDefault="00060A50" w:rsidP="00060A50">
            <w:pPr>
              <w:pStyle w:val="TAC"/>
              <w:rPr>
                <w:sz w:val="16"/>
                <w:szCs w:val="16"/>
              </w:rPr>
            </w:pPr>
            <w:r>
              <w:rPr>
                <w:sz w:val="16"/>
                <w:szCs w:val="16"/>
              </w:rPr>
              <w:t>RP-91-e</w:t>
            </w:r>
          </w:p>
        </w:tc>
        <w:tc>
          <w:tcPr>
            <w:tcW w:w="562" w:type="pct"/>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270" w:type="pct"/>
            <w:shd w:val="solid" w:color="FFFFFF" w:fill="auto"/>
          </w:tcPr>
          <w:p w14:paraId="3653C3DD" w14:textId="77777777" w:rsidR="00060A50" w:rsidRDefault="00060A50" w:rsidP="00060A50">
            <w:pPr>
              <w:pStyle w:val="TAL"/>
              <w:rPr>
                <w:sz w:val="16"/>
                <w:szCs w:val="16"/>
              </w:rPr>
            </w:pPr>
            <w:r>
              <w:rPr>
                <w:sz w:val="16"/>
                <w:szCs w:val="16"/>
              </w:rPr>
              <w:t>0070</w:t>
            </w:r>
          </w:p>
        </w:tc>
        <w:tc>
          <w:tcPr>
            <w:tcW w:w="218" w:type="pct"/>
            <w:shd w:val="solid" w:color="FFFFFF" w:fill="auto"/>
          </w:tcPr>
          <w:p w14:paraId="468DC216" w14:textId="77777777" w:rsidR="00060A50" w:rsidRDefault="00060A50" w:rsidP="00060A50">
            <w:pPr>
              <w:pStyle w:val="TAR"/>
              <w:rPr>
                <w:sz w:val="16"/>
                <w:szCs w:val="16"/>
              </w:rPr>
            </w:pPr>
            <w:r>
              <w:rPr>
                <w:sz w:val="16"/>
                <w:szCs w:val="16"/>
              </w:rPr>
              <w:t>3</w:t>
            </w:r>
          </w:p>
        </w:tc>
        <w:tc>
          <w:tcPr>
            <w:tcW w:w="218" w:type="pct"/>
            <w:shd w:val="solid" w:color="FFFFFF" w:fill="auto"/>
          </w:tcPr>
          <w:p w14:paraId="475BA6CD" w14:textId="77777777" w:rsidR="00060A50" w:rsidRDefault="00060A50" w:rsidP="00060A50">
            <w:pPr>
              <w:pStyle w:val="TAC"/>
              <w:rPr>
                <w:sz w:val="16"/>
                <w:szCs w:val="16"/>
              </w:rPr>
            </w:pPr>
            <w:r>
              <w:rPr>
                <w:sz w:val="16"/>
                <w:szCs w:val="16"/>
              </w:rPr>
              <w:t>F</w:t>
            </w:r>
          </w:p>
        </w:tc>
        <w:tc>
          <w:tcPr>
            <w:tcW w:w="2547" w:type="pct"/>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363" w:type="pct"/>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D21ED1">
        <w:tc>
          <w:tcPr>
            <w:tcW w:w="410" w:type="pct"/>
            <w:shd w:val="solid" w:color="FFFFFF" w:fill="auto"/>
          </w:tcPr>
          <w:p w14:paraId="04FEBBFD" w14:textId="77777777" w:rsidR="00060A50" w:rsidRDefault="00060A50" w:rsidP="00060A50">
            <w:pPr>
              <w:pStyle w:val="TAC"/>
              <w:rPr>
                <w:sz w:val="16"/>
                <w:szCs w:val="16"/>
              </w:rPr>
            </w:pPr>
            <w:r>
              <w:rPr>
                <w:sz w:val="16"/>
                <w:szCs w:val="16"/>
              </w:rPr>
              <w:t>2021-06</w:t>
            </w:r>
          </w:p>
        </w:tc>
        <w:tc>
          <w:tcPr>
            <w:tcW w:w="411" w:type="pct"/>
            <w:shd w:val="solid" w:color="FFFFFF" w:fill="auto"/>
          </w:tcPr>
          <w:p w14:paraId="3B7E875E" w14:textId="77777777" w:rsidR="00060A50" w:rsidRDefault="00060A50" w:rsidP="00060A50">
            <w:pPr>
              <w:pStyle w:val="TAC"/>
              <w:rPr>
                <w:sz w:val="16"/>
                <w:szCs w:val="16"/>
              </w:rPr>
            </w:pPr>
            <w:r>
              <w:rPr>
                <w:sz w:val="16"/>
                <w:szCs w:val="16"/>
              </w:rPr>
              <w:t>RP-92-e</w:t>
            </w:r>
          </w:p>
        </w:tc>
        <w:tc>
          <w:tcPr>
            <w:tcW w:w="562" w:type="pct"/>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270" w:type="pct"/>
            <w:shd w:val="solid" w:color="FFFFFF" w:fill="auto"/>
          </w:tcPr>
          <w:p w14:paraId="4A4526EE" w14:textId="77777777" w:rsidR="00060A50" w:rsidRDefault="00060A50" w:rsidP="00060A50">
            <w:pPr>
              <w:pStyle w:val="TAL"/>
              <w:rPr>
                <w:sz w:val="16"/>
                <w:szCs w:val="16"/>
              </w:rPr>
            </w:pPr>
            <w:r>
              <w:rPr>
                <w:sz w:val="16"/>
                <w:szCs w:val="16"/>
              </w:rPr>
              <w:t>0075</w:t>
            </w:r>
          </w:p>
        </w:tc>
        <w:tc>
          <w:tcPr>
            <w:tcW w:w="218" w:type="pct"/>
            <w:shd w:val="solid" w:color="FFFFFF" w:fill="auto"/>
          </w:tcPr>
          <w:p w14:paraId="59F353F3" w14:textId="77777777" w:rsidR="00060A50" w:rsidRDefault="00060A50" w:rsidP="00060A50">
            <w:pPr>
              <w:pStyle w:val="TAR"/>
              <w:rPr>
                <w:sz w:val="16"/>
                <w:szCs w:val="16"/>
              </w:rPr>
            </w:pPr>
          </w:p>
        </w:tc>
        <w:tc>
          <w:tcPr>
            <w:tcW w:w="218" w:type="pct"/>
            <w:shd w:val="solid" w:color="FFFFFF" w:fill="auto"/>
          </w:tcPr>
          <w:p w14:paraId="66E8712F" w14:textId="77777777" w:rsidR="00060A50" w:rsidRDefault="00060A50" w:rsidP="00060A50">
            <w:pPr>
              <w:pStyle w:val="TAC"/>
              <w:rPr>
                <w:sz w:val="16"/>
                <w:szCs w:val="16"/>
              </w:rPr>
            </w:pPr>
            <w:r>
              <w:rPr>
                <w:sz w:val="16"/>
                <w:szCs w:val="16"/>
              </w:rPr>
              <w:t>F</w:t>
            </w:r>
          </w:p>
        </w:tc>
        <w:tc>
          <w:tcPr>
            <w:tcW w:w="2547" w:type="pct"/>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363" w:type="pct"/>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D21ED1">
        <w:tc>
          <w:tcPr>
            <w:tcW w:w="410" w:type="pct"/>
            <w:shd w:val="solid" w:color="FFFFFF" w:fill="auto"/>
          </w:tcPr>
          <w:p w14:paraId="02D6B8D3" w14:textId="77777777" w:rsidR="00060A50" w:rsidRDefault="00060A50" w:rsidP="00060A50">
            <w:pPr>
              <w:pStyle w:val="TAC"/>
              <w:rPr>
                <w:sz w:val="16"/>
                <w:szCs w:val="16"/>
              </w:rPr>
            </w:pPr>
            <w:r>
              <w:rPr>
                <w:sz w:val="16"/>
                <w:szCs w:val="16"/>
              </w:rPr>
              <w:t>2022-03</w:t>
            </w:r>
          </w:p>
        </w:tc>
        <w:tc>
          <w:tcPr>
            <w:tcW w:w="411" w:type="pct"/>
            <w:shd w:val="solid" w:color="FFFFFF" w:fill="auto"/>
          </w:tcPr>
          <w:p w14:paraId="027D26FC" w14:textId="77777777" w:rsidR="00060A50" w:rsidRDefault="00060A50" w:rsidP="00060A50">
            <w:pPr>
              <w:pStyle w:val="TAC"/>
              <w:rPr>
                <w:sz w:val="16"/>
                <w:szCs w:val="16"/>
              </w:rPr>
            </w:pPr>
            <w:r>
              <w:rPr>
                <w:sz w:val="16"/>
                <w:szCs w:val="16"/>
              </w:rPr>
              <w:t>RP-95-e</w:t>
            </w:r>
          </w:p>
        </w:tc>
        <w:tc>
          <w:tcPr>
            <w:tcW w:w="562" w:type="pct"/>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270" w:type="pct"/>
            <w:shd w:val="solid" w:color="FFFFFF" w:fill="auto"/>
          </w:tcPr>
          <w:p w14:paraId="2E46B560" w14:textId="77777777" w:rsidR="00060A50" w:rsidRDefault="00060A50" w:rsidP="00060A50">
            <w:pPr>
              <w:pStyle w:val="TAL"/>
              <w:rPr>
                <w:sz w:val="16"/>
                <w:szCs w:val="16"/>
              </w:rPr>
            </w:pPr>
            <w:r>
              <w:rPr>
                <w:sz w:val="16"/>
                <w:szCs w:val="16"/>
              </w:rPr>
              <w:t>0084</w:t>
            </w:r>
          </w:p>
        </w:tc>
        <w:tc>
          <w:tcPr>
            <w:tcW w:w="218" w:type="pct"/>
            <w:shd w:val="solid" w:color="FFFFFF" w:fill="auto"/>
          </w:tcPr>
          <w:p w14:paraId="69A8F809" w14:textId="77777777" w:rsidR="00060A50" w:rsidRDefault="00060A50" w:rsidP="00060A50">
            <w:pPr>
              <w:pStyle w:val="TAR"/>
              <w:rPr>
                <w:sz w:val="16"/>
                <w:szCs w:val="16"/>
              </w:rPr>
            </w:pPr>
          </w:p>
        </w:tc>
        <w:tc>
          <w:tcPr>
            <w:tcW w:w="218" w:type="pct"/>
            <w:shd w:val="solid" w:color="FFFFFF" w:fill="auto"/>
          </w:tcPr>
          <w:p w14:paraId="124068EF" w14:textId="77777777" w:rsidR="00060A50" w:rsidRDefault="00060A50" w:rsidP="00060A50">
            <w:pPr>
              <w:pStyle w:val="TAC"/>
              <w:rPr>
                <w:sz w:val="16"/>
                <w:szCs w:val="16"/>
              </w:rPr>
            </w:pPr>
            <w:r>
              <w:rPr>
                <w:sz w:val="16"/>
                <w:szCs w:val="16"/>
              </w:rPr>
              <w:t>F</w:t>
            </w:r>
          </w:p>
        </w:tc>
        <w:tc>
          <w:tcPr>
            <w:tcW w:w="2547" w:type="pct"/>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363" w:type="pct"/>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D21ED1">
        <w:tc>
          <w:tcPr>
            <w:tcW w:w="410" w:type="pct"/>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270" w:type="pct"/>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218" w:type="pct"/>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218" w:type="pct"/>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363" w:type="pct"/>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D21ED1">
        <w:tc>
          <w:tcPr>
            <w:tcW w:w="410" w:type="pct"/>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270" w:type="pct"/>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218" w:type="pct"/>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218" w:type="pct"/>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363" w:type="pct"/>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D21ED1">
        <w:tc>
          <w:tcPr>
            <w:tcW w:w="410" w:type="pct"/>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270" w:type="pct"/>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218" w:type="pct"/>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218" w:type="pct"/>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363" w:type="pct"/>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D21ED1">
        <w:tc>
          <w:tcPr>
            <w:tcW w:w="410" w:type="pct"/>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270" w:type="pct"/>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218" w:type="pct"/>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218" w:type="pct"/>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363" w:type="pct"/>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D21ED1">
        <w:tc>
          <w:tcPr>
            <w:tcW w:w="410" w:type="pct"/>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270" w:type="pct"/>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218" w:type="pct"/>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363" w:type="pct"/>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D21ED1">
        <w:tc>
          <w:tcPr>
            <w:tcW w:w="410" w:type="pct"/>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270" w:type="pct"/>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218" w:type="pct"/>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363" w:type="pct"/>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D21ED1">
        <w:tc>
          <w:tcPr>
            <w:tcW w:w="410" w:type="pct"/>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270" w:type="pct"/>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218" w:type="pct"/>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363" w:type="pct"/>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D21ED1">
        <w:tc>
          <w:tcPr>
            <w:tcW w:w="410" w:type="pct"/>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270" w:type="pct"/>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218" w:type="pct"/>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491F5763" w14:textId="77777777" w:rsidR="00060A50" w:rsidRDefault="00060A50" w:rsidP="00060A50">
            <w:pPr>
              <w:pStyle w:val="TAL"/>
              <w:rPr>
                <w:sz w:val="16"/>
                <w:szCs w:val="16"/>
              </w:rPr>
            </w:pPr>
            <w:r>
              <w:rPr>
                <w:sz w:val="16"/>
                <w:szCs w:val="16"/>
              </w:rPr>
              <w:t xml:space="preserve">(Stage-2 F1AP CR) support for NR </w:t>
            </w:r>
            <w:proofErr w:type="spellStart"/>
            <w:r>
              <w:rPr>
                <w:sz w:val="16"/>
                <w:szCs w:val="16"/>
              </w:rPr>
              <w:t>Sidelink</w:t>
            </w:r>
            <w:proofErr w:type="spellEnd"/>
            <w:r>
              <w:rPr>
                <w:sz w:val="16"/>
                <w:szCs w:val="16"/>
              </w:rPr>
              <w:t xml:space="preserve"> Relay</w:t>
            </w:r>
          </w:p>
        </w:tc>
        <w:tc>
          <w:tcPr>
            <w:tcW w:w="363" w:type="pct"/>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D21ED1">
        <w:tc>
          <w:tcPr>
            <w:tcW w:w="410" w:type="pct"/>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270" w:type="pct"/>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218" w:type="pct"/>
            <w:shd w:val="solid" w:color="FFFFFF" w:fill="auto"/>
            <w:vAlign w:val="center"/>
          </w:tcPr>
          <w:p w14:paraId="25C268ED" w14:textId="77777777" w:rsidR="00060A50" w:rsidRDefault="00060A50" w:rsidP="00060A50">
            <w:pPr>
              <w:pStyle w:val="TAR"/>
              <w:rPr>
                <w:sz w:val="16"/>
                <w:szCs w:val="16"/>
              </w:rPr>
            </w:pPr>
          </w:p>
        </w:tc>
        <w:tc>
          <w:tcPr>
            <w:tcW w:w="218" w:type="pct"/>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363" w:type="pct"/>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D21ED1">
        <w:tc>
          <w:tcPr>
            <w:tcW w:w="410" w:type="pct"/>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411" w:type="pct"/>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562" w:type="pct"/>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270" w:type="pct"/>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218" w:type="pct"/>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2547" w:type="pct"/>
            <w:shd w:val="solid" w:color="FFFFFF" w:fill="auto"/>
            <w:vAlign w:val="center"/>
          </w:tcPr>
          <w:p w14:paraId="55711308" w14:textId="77777777" w:rsidR="00060A50" w:rsidRDefault="00060A50" w:rsidP="00060A50">
            <w:pPr>
              <w:pStyle w:val="TAL"/>
              <w:rPr>
                <w:sz w:val="16"/>
                <w:szCs w:val="16"/>
              </w:rPr>
            </w:pPr>
            <w:r>
              <w:rPr>
                <w:sz w:val="16"/>
                <w:szCs w:val="16"/>
              </w:rPr>
              <w:t xml:space="preserve">Support of </w:t>
            </w:r>
            <w:proofErr w:type="spellStart"/>
            <w:r>
              <w:rPr>
                <w:sz w:val="16"/>
                <w:szCs w:val="16"/>
              </w:rPr>
              <w:t>QoE</w:t>
            </w:r>
            <w:proofErr w:type="spellEnd"/>
            <w:r>
              <w:rPr>
                <w:sz w:val="16"/>
                <w:szCs w:val="16"/>
              </w:rPr>
              <w:t xml:space="preserve"> functionality</w:t>
            </w:r>
          </w:p>
        </w:tc>
        <w:tc>
          <w:tcPr>
            <w:tcW w:w="363" w:type="pct"/>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D21ED1">
        <w:tc>
          <w:tcPr>
            <w:tcW w:w="410" w:type="pct"/>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270" w:type="pct"/>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218" w:type="pct"/>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363" w:type="pct"/>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D21ED1">
        <w:tc>
          <w:tcPr>
            <w:tcW w:w="410" w:type="pct"/>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270" w:type="pct"/>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218" w:type="pct"/>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363" w:type="pct"/>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D21ED1">
        <w:tc>
          <w:tcPr>
            <w:tcW w:w="410" w:type="pct"/>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270" w:type="pct"/>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218" w:type="pct"/>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2547" w:type="pct"/>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363" w:type="pct"/>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D21ED1">
        <w:tc>
          <w:tcPr>
            <w:tcW w:w="410" w:type="pct"/>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270" w:type="pct"/>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218" w:type="pct"/>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363" w:type="pct"/>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D21ED1">
        <w:tc>
          <w:tcPr>
            <w:tcW w:w="410" w:type="pct"/>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270" w:type="pct"/>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218" w:type="pct"/>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363" w:type="pct"/>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D21ED1">
        <w:tc>
          <w:tcPr>
            <w:tcW w:w="410" w:type="pct"/>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218" w:type="pct"/>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2547" w:type="pct"/>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363" w:type="pct"/>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D21ED1">
        <w:tc>
          <w:tcPr>
            <w:tcW w:w="410" w:type="pct"/>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270" w:type="pct"/>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218" w:type="pct"/>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363" w:type="pct"/>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D21ED1">
        <w:tc>
          <w:tcPr>
            <w:tcW w:w="410" w:type="pct"/>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270" w:type="pct"/>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218" w:type="pct"/>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218" w:type="pct"/>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FBDFDF4" w14:textId="77777777" w:rsidR="00060A50" w:rsidRDefault="00060A50" w:rsidP="00060A50">
            <w:pPr>
              <w:pStyle w:val="TAL"/>
              <w:rPr>
                <w:sz w:val="16"/>
                <w:szCs w:val="16"/>
              </w:rPr>
            </w:pPr>
            <w:proofErr w:type="spellStart"/>
            <w:r>
              <w:rPr>
                <w:sz w:val="16"/>
                <w:szCs w:val="16"/>
              </w:rPr>
              <w:t>QoE</w:t>
            </w:r>
            <w:proofErr w:type="spellEnd"/>
            <w:r>
              <w:rPr>
                <w:sz w:val="16"/>
                <w:szCs w:val="16"/>
              </w:rPr>
              <w:t xml:space="preserve"> Rel-17 Corrections</w:t>
            </w:r>
          </w:p>
        </w:tc>
        <w:tc>
          <w:tcPr>
            <w:tcW w:w="363" w:type="pct"/>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D21ED1">
        <w:tc>
          <w:tcPr>
            <w:tcW w:w="410" w:type="pct"/>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270" w:type="pct"/>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218" w:type="pct"/>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218" w:type="pct"/>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363" w:type="pct"/>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D21ED1">
        <w:tc>
          <w:tcPr>
            <w:tcW w:w="410" w:type="pct"/>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411" w:type="pct"/>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562" w:type="pct"/>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270" w:type="pct"/>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218" w:type="pct"/>
            <w:shd w:val="solid" w:color="FFFFFF" w:fill="auto"/>
            <w:vAlign w:val="center"/>
          </w:tcPr>
          <w:p w14:paraId="2229AC44" w14:textId="77777777" w:rsidR="00060A50" w:rsidRDefault="00060A50" w:rsidP="00060A50">
            <w:pPr>
              <w:pStyle w:val="TAR"/>
              <w:rPr>
                <w:sz w:val="16"/>
                <w:szCs w:val="16"/>
              </w:rPr>
            </w:pPr>
          </w:p>
        </w:tc>
        <w:tc>
          <w:tcPr>
            <w:tcW w:w="218" w:type="pct"/>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475A438F" w14:textId="77777777" w:rsidR="00060A50" w:rsidRDefault="00060A50" w:rsidP="00060A50">
            <w:pPr>
              <w:pStyle w:val="TAL"/>
              <w:rPr>
                <w:sz w:val="16"/>
                <w:szCs w:val="16"/>
              </w:rPr>
            </w:pPr>
            <w:r>
              <w:rPr>
                <w:sz w:val="16"/>
                <w:szCs w:val="16"/>
              </w:rPr>
              <w:t xml:space="preserve">CR for </w:t>
            </w:r>
            <w:proofErr w:type="spellStart"/>
            <w:r>
              <w:rPr>
                <w:sz w:val="16"/>
                <w:szCs w:val="16"/>
              </w:rPr>
              <w:t>Preconfiguration</w:t>
            </w:r>
            <w:proofErr w:type="spellEnd"/>
            <w:r>
              <w:rPr>
                <w:sz w:val="16"/>
                <w:szCs w:val="16"/>
              </w:rPr>
              <w:t xml:space="preserve"> Activation/Deactivation</w:t>
            </w:r>
          </w:p>
        </w:tc>
        <w:tc>
          <w:tcPr>
            <w:tcW w:w="363" w:type="pct"/>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D21ED1">
        <w:tc>
          <w:tcPr>
            <w:tcW w:w="410" w:type="pct"/>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411" w:type="pct"/>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270" w:type="pct"/>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218" w:type="pct"/>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363" w:type="pct"/>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D21ED1">
        <w:tc>
          <w:tcPr>
            <w:tcW w:w="410" w:type="pct"/>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411" w:type="pct"/>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270" w:type="pct"/>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218" w:type="pct"/>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363" w:type="pct"/>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D21ED1">
        <w:tc>
          <w:tcPr>
            <w:tcW w:w="410" w:type="pct"/>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411" w:type="pct"/>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562" w:type="pct"/>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270" w:type="pct"/>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218" w:type="pct"/>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363" w:type="pct"/>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D21ED1">
        <w:tc>
          <w:tcPr>
            <w:tcW w:w="410" w:type="pct"/>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411" w:type="pct"/>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562" w:type="pct"/>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270" w:type="pct"/>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218" w:type="pct"/>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218" w:type="pct"/>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2547" w:type="pct"/>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363" w:type="pct"/>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D21ED1">
        <w:tc>
          <w:tcPr>
            <w:tcW w:w="410" w:type="pct"/>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411" w:type="pct"/>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562" w:type="pct"/>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270" w:type="pct"/>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218" w:type="pct"/>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218" w:type="pct"/>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2547" w:type="pct"/>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363" w:type="pct"/>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D21ED1">
        <w:tc>
          <w:tcPr>
            <w:tcW w:w="410" w:type="pct"/>
            <w:shd w:val="solid" w:color="FFFFFF" w:fill="auto"/>
            <w:vAlign w:val="center"/>
          </w:tcPr>
          <w:p w14:paraId="48D3EE2A" w14:textId="1C9F864E" w:rsidR="00DD36F7" w:rsidRDefault="00DD36F7" w:rsidP="00DD36F7">
            <w:pPr>
              <w:pStyle w:val="TAC"/>
              <w:rPr>
                <w:sz w:val="16"/>
                <w:szCs w:val="16"/>
              </w:rPr>
            </w:pPr>
            <w:r w:rsidRPr="004256FE">
              <w:rPr>
                <w:rFonts w:cs="Arial"/>
                <w:color w:val="000000"/>
                <w:sz w:val="16"/>
                <w:szCs w:val="16"/>
              </w:rPr>
              <w:t>2023-03</w:t>
            </w:r>
          </w:p>
        </w:tc>
        <w:tc>
          <w:tcPr>
            <w:tcW w:w="411" w:type="pct"/>
            <w:shd w:val="solid" w:color="FFFFFF" w:fill="auto"/>
            <w:vAlign w:val="center"/>
          </w:tcPr>
          <w:p w14:paraId="05649B1A" w14:textId="2EF01F13" w:rsidR="00DD36F7" w:rsidRDefault="00DD36F7" w:rsidP="00DD36F7">
            <w:pPr>
              <w:pStyle w:val="TAC"/>
              <w:rPr>
                <w:sz w:val="16"/>
                <w:szCs w:val="16"/>
              </w:rPr>
            </w:pPr>
            <w:r w:rsidRPr="004256FE">
              <w:rPr>
                <w:rFonts w:cs="Arial"/>
                <w:color w:val="000000"/>
                <w:sz w:val="16"/>
                <w:szCs w:val="16"/>
              </w:rPr>
              <w:t>RAN#99</w:t>
            </w:r>
          </w:p>
        </w:tc>
        <w:tc>
          <w:tcPr>
            <w:tcW w:w="562" w:type="pct"/>
            <w:shd w:val="solid" w:color="FFFFFF" w:fill="auto"/>
            <w:vAlign w:val="center"/>
          </w:tcPr>
          <w:p w14:paraId="7F9EDFC0" w14:textId="4CE4F358" w:rsidR="00DD36F7" w:rsidRPr="00FA3589" w:rsidRDefault="00DD36F7" w:rsidP="00DD36F7">
            <w:pPr>
              <w:pStyle w:val="TAC"/>
              <w:rPr>
                <w:sz w:val="16"/>
                <w:szCs w:val="16"/>
              </w:rPr>
            </w:pPr>
            <w:r w:rsidRPr="004256FE">
              <w:rPr>
                <w:rFonts w:cs="Arial"/>
                <w:color w:val="000000"/>
                <w:sz w:val="16"/>
                <w:szCs w:val="16"/>
              </w:rPr>
              <w:t>RP-230588</w:t>
            </w:r>
          </w:p>
        </w:tc>
        <w:tc>
          <w:tcPr>
            <w:tcW w:w="270" w:type="pct"/>
            <w:shd w:val="solid" w:color="FFFFFF" w:fill="auto"/>
            <w:vAlign w:val="center"/>
          </w:tcPr>
          <w:p w14:paraId="0CFAC882" w14:textId="06584FD6" w:rsidR="00DD36F7" w:rsidRDefault="00DD36F7" w:rsidP="00DD36F7">
            <w:pPr>
              <w:pStyle w:val="TAL"/>
              <w:rPr>
                <w:sz w:val="16"/>
                <w:szCs w:val="16"/>
              </w:rPr>
            </w:pPr>
            <w:r w:rsidRPr="004256FE">
              <w:rPr>
                <w:rFonts w:cs="Arial"/>
                <w:color w:val="000000"/>
                <w:sz w:val="16"/>
                <w:szCs w:val="16"/>
              </w:rPr>
              <w:t>0110</w:t>
            </w:r>
          </w:p>
        </w:tc>
        <w:tc>
          <w:tcPr>
            <w:tcW w:w="218" w:type="pct"/>
            <w:shd w:val="solid" w:color="FFFFFF" w:fill="auto"/>
            <w:vAlign w:val="center"/>
          </w:tcPr>
          <w:p w14:paraId="0BEACB2B" w14:textId="04FB888E" w:rsidR="00DD36F7" w:rsidRDefault="00DD36F7" w:rsidP="00DD36F7">
            <w:pPr>
              <w:pStyle w:val="TAR"/>
              <w:rPr>
                <w:sz w:val="16"/>
                <w:szCs w:val="16"/>
              </w:rPr>
            </w:pPr>
            <w:r w:rsidRPr="004256FE">
              <w:rPr>
                <w:rFonts w:cs="Arial"/>
                <w:color w:val="000000"/>
                <w:sz w:val="16"/>
                <w:szCs w:val="16"/>
              </w:rPr>
              <w:t>-</w:t>
            </w:r>
          </w:p>
        </w:tc>
        <w:tc>
          <w:tcPr>
            <w:tcW w:w="218" w:type="pct"/>
            <w:shd w:val="solid" w:color="FFFFFF" w:fill="auto"/>
            <w:vAlign w:val="center"/>
          </w:tcPr>
          <w:p w14:paraId="4980DCFA" w14:textId="40B271D3" w:rsidR="00DD36F7" w:rsidRDefault="00DD36F7" w:rsidP="00DD36F7">
            <w:pPr>
              <w:pStyle w:val="TAC"/>
              <w:rPr>
                <w:sz w:val="16"/>
                <w:szCs w:val="16"/>
              </w:rPr>
            </w:pPr>
            <w:r w:rsidRPr="004256FE">
              <w:rPr>
                <w:rFonts w:cs="Arial"/>
                <w:color w:val="000000"/>
                <w:sz w:val="16"/>
                <w:szCs w:val="16"/>
              </w:rPr>
              <w:t>A</w:t>
            </w:r>
          </w:p>
        </w:tc>
        <w:tc>
          <w:tcPr>
            <w:tcW w:w="2547" w:type="pct"/>
            <w:shd w:val="solid" w:color="FFFFFF" w:fill="auto"/>
            <w:vAlign w:val="center"/>
          </w:tcPr>
          <w:p w14:paraId="6FAA510A" w14:textId="18C57503" w:rsidR="00DD36F7" w:rsidRDefault="00DD36F7" w:rsidP="00DD36F7">
            <w:pPr>
              <w:pStyle w:val="TAL"/>
              <w:rPr>
                <w:sz w:val="16"/>
                <w:szCs w:val="16"/>
              </w:rPr>
            </w:pPr>
            <w:r w:rsidRPr="004256FE">
              <w:rPr>
                <w:rFonts w:cs="Arial"/>
                <w:color w:val="000000"/>
                <w:sz w:val="16"/>
                <w:szCs w:val="16"/>
              </w:rPr>
              <w:t>Stage 2 text addition on SRS configuration for positioning</w:t>
            </w:r>
          </w:p>
        </w:tc>
        <w:tc>
          <w:tcPr>
            <w:tcW w:w="363" w:type="pct"/>
            <w:shd w:val="solid" w:color="FFFFFF" w:fill="auto"/>
            <w:vAlign w:val="center"/>
          </w:tcPr>
          <w:p w14:paraId="73F3CDE3" w14:textId="6A26A0E5" w:rsidR="00DD36F7" w:rsidRDefault="00DD36F7" w:rsidP="00DD36F7">
            <w:pPr>
              <w:pStyle w:val="TAC"/>
              <w:rPr>
                <w:sz w:val="16"/>
                <w:szCs w:val="16"/>
              </w:rPr>
            </w:pPr>
            <w:r w:rsidRPr="004256FE">
              <w:rPr>
                <w:rFonts w:cs="Arial"/>
                <w:color w:val="000000"/>
                <w:sz w:val="16"/>
                <w:szCs w:val="16"/>
              </w:rPr>
              <w:t>17.4.0</w:t>
            </w:r>
          </w:p>
        </w:tc>
      </w:tr>
      <w:tr w:rsidR="00555781" w:rsidRPr="00946E34" w14:paraId="5FB3E930" w14:textId="77777777" w:rsidTr="00D21ED1">
        <w:tc>
          <w:tcPr>
            <w:tcW w:w="410" w:type="pct"/>
            <w:shd w:val="solid" w:color="FFFFFF" w:fill="auto"/>
            <w:vAlign w:val="center"/>
          </w:tcPr>
          <w:p w14:paraId="062374BC" w14:textId="30449F76" w:rsidR="00555781" w:rsidRPr="004256FE" w:rsidRDefault="00555781" w:rsidP="00555781">
            <w:pPr>
              <w:pStyle w:val="TAC"/>
              <w:rPr>
                <w:rFonts w:cs="Arial"/>
                <w:color w:val="000000"/>
                <w:sz w:val="16"/>
                <w:szCs w:val="16"/>
              </w:rPr>
            </w:pPr>
            <w:r w:rsidRPr="00FA70BC">
              <w:rPr>
                <w:rFonts w:cs="Arial"/>
                <w:color w:val="000000"/>
                <w:sz w:val="16"/>
                <w:szCs w:val="16"/>
              </w:rPr>
              <w:t>2023-06</w:t>
            </w:r>
          </w:p>
        </w:tc>
        <w:tc>
          <w:tcPr>
            <w:tcW w:w="411" w:type="pct"/>
            <w:shd w:val="solid" w:color="FFFFFF" w:fill="auto"/>
            <w:vAlign w:val="center"/>
          </w:tcPr>
          <w:p w14:paraId="19420F04" w14:textId="53A640EA" w:rsidR="00555781" w:rsidRPr="004256FE" w:rsidRDefault="00555781" w:rsidP="00555781">
            <w:pPr>
              <w:pStyle w:val="TAC"/>
              <w:rPr>
                <w:rFonts w:cs="Arial"/>
                <w:color w:val="000000"/>
                <w:sz w:val="16"/>
                <w:szCs w:val="16"/>
              </w:rPr>
            </w:pPr>
            <w:r w:rsidRPr="00FA70BC">
              <w:rPr>
                <w:rFonts w:cs="Arial"/>
                <w:color w:val="000000"/>
                <w:sz w:val="16"/>
                <w:szCs w:val="16"/>
              </w:rPr>
              <w:t>RAN#100</w:t>
            </w:r>
          </w:p>
        </w:tc>
        <w:tc>
          <w:tcPr>
            <w:tcW w:w="562" w:type="pct"/>
            <w:shd w:val="solid" w:color="FFFFFF" w:fill="auto"/>
            <w:vAlign w:val="center"/>
          </w:tcPr>
          <w:p w14:paraId="1646C135" w14:textId="2C15430D" w:rsidR="00555781" w:rsidRPr="004256FE" w:rsidRDefault="00555781" w:rsidP="00555781">
            <w:pPr>
              <w:pStyle w:val="TAC"/>
              <w:rPr>
                <w:rFonts w:cs="Arial"/>
                <w:color w:val="000000"/>
                <w:sz w:val="16"/>
                <w:szCs w:val="16"/>
              </w:rPr>
            </w:pPr>
            <w:r w:rsidRPr="00FA70BC">
              <w:rPr>
                <w:rFonts w:cs="Arial"/>
                <w:color w:val="000000"/>
                <w:sz w:val="16"/>
                <w:szCs w:val="16"/>
              </w:rPr>
              <w:t>RP-231075</w:t>
            </w:r>
          </w:p>
        </w:tc>
        <w:tc>
          <w:tcPr>
            <w:tcW w:w="270" w:type="pct"/>
            <w:shd w:val="solid" w:color="FFFFFF" w:fill="auto"/>
            <w:vAlign w:val="center"/>
          </w:tcPr>
          <w:p w14:paraId="336EBCEF" w14:textId="46BA0EBB" w:rsidR="00555781" w:rsidRPr="004256FE" w:rsidRDefault="00555781" w:rsidP="00555781">
            <w:pPr>
              <w:pStyle w:val="TAL"/>
              <w:rPr>
                <w:rFonts w:cs="Arial"/>
                <w:color w:val="000000"/>
                <w:sz w:val="16"/>
                <w:szCs w:val="16"/>
              </w:rPr>
            </w:pPr>
            <w:r w:rsidRPr="00FA70BC">
              <w:rPr>
                <w:rFonts w:cs="Arial"/>
                <w:color w:val="000000"/>
                <w:sz w:val="16"/>
                <w:szCs w:val="16"/>
              </w:rPr>
              <w:t>0113</w:t>
            </w:r>
          </w:p>
        </w:tc>
        <w:tc>
          <w:tcPr>
            <w:tcW w:w="218" w:type="pct"/>
            <w:shd w:val="solid" w:color="FFFFFF" w:fill="auto"/>
            <w:vAlign w:val="center"/>
          </w:tcPr>
          <w:p w14:paraId="3A52FCE2" w14:textId="6AD400EF" w:rsidR="00555781" w:rsidRPr="004256FE" w:rsidRDefault="00555781" w:rsidP="00555781">
            <w:pPr>
              <w:pStyle w:val="TAR"/>
              <w:rPr>
                <w:rFonts w:cs="Arial"/>
                <w:color w:val="000000"/>
                <w:sz w:val="16"/>
                <w:szCs w:val="16"/>
              </w:rPr>
            </w:pPr>
            <w:r w:rsidRPr="00FA70BC">
              <w:rPr>
                <w:rFonts w:cs="Arial"/>
                <w:color w:val="000000"/>
                <w:sz w:val="16"/>
                <w:szCs w:val="16"/>
              </w:rPr>
              <w:t>1</w:t>
            </w:r>
          </w:p>
        </w:tc>
        <w:tc>
          <w:tcPr>
            <w:tcW w:w="218" w:type="pct"/>
            <w:shd w:val="solid" w:color="FFFFFF" w:fill="auto"/>
            <w:vAlign w:val="center"/>
          </w:tcPr>
          <w:p w14:paraId="1CBC3EB3" w14:textId="6234CB55" w:rsidR="00555781" w:rsidRPr="004256FE" w:rsidRDefault="00555781" w:rsidP="00555781">
            <w:pPr>
              <w:pStyle w:val="TAC"/>
              <w:rPr>
                <w:rFonts w:cs="Arial"/>
                <w:color w:val="000000"/>
                <w:sz w:val="16"/>
                <w:szCs w:val="16"/>
              </w:rPr>
            </w:pPr>
            <w:r w:rsidRPr="00FA70BC">
              <w:rPr>
                <w:rFonts w:cs="Arial"/>
                <w:color w:val="000000"/>
                <w:sz w:val="16"/>
                <w:szCs w:val="16"/>
              </w:rPr>
              <w:t>A</w:t>
            </w:r>
          </w:p>
        </w:tc>
        <w:tc>
          <w:tcPr>
            <w:tcW w:w="2547" w:type="pct"/>
            <w:shd w:val="solid" w:color="FFFFFF" w:fill="auto"/>
            <w:vAlign w:val="center"/>
          </w:tcPr>
          <w:p w14:paraId="7CBE0F46" w14:textId="1E69551F" w:rsidR="00555781" w:rsidRPr="004256FE" w:rsidRDefault="00555781" w:rsidP="00555781">
            <w:pPr>
              <w:pStyle w:val="TAL"/>
              <w:rPr>
                <w:rFonts w:cs="Arial"/>
                <w:color w:val="000000"/>
                <w:sz w:val="16"/>
                <w:szCs w:val="16"/>
              </w:rPr>
            </w:pPr>
            <w:r w:rsidRPr="00FA70BC">
              <w:rPr>
                <w:rFonts w:cs="Arial"/>
                <w:color w:val="000000"/>
                <w:sz w:val="16"/>
                <w:szCs w:val="16"/>
              </w:rPr>
              <w:t xml:space="preserve">Correction of </w:t>
            </w:r>
            <w:proofErr w:type="spellStart"/>
            <w:r w:rsidRPr="00FA70BC">
              <w:rPr>
                <w:rFonts w:cs="Arial"/>
                <w:color w:val="000000"/>
                <w:sz w:val="16"/>
                <w:szCs w:val="16"/>
              </w:rPr>
              <w:t>SIType</w:t>
            </w:r>
            <w:proofErr w:type="spellEnd"/>
            <w:r w:rsidRPr="00FA70BC">
              <w:rPr>
                <w:rFonts w:cs="Arial"/>
                <w:color w:val="000000"/>
                <w:sz w:val="16"/>
                <w:szCs w:val="16"/>
              </w:rPr>
              <w:t xml:space="preserve"> List</w:t>
            </w:r>
          </w:p>
        </w:tc>
        <w:tc>
          <w:tcPr>
            <w:tcW w:w="363" w:type="pct"/>
            <w:shd w:val="solid" w:color="FFFFFF" w:fill="auto"/>
            <w:vAlign w:val="center"/>
          </w:tcPr>
          <w:p w14:paraId="225CDDC1" w14:textId="49F3468D" w:rsidR="00555781" w:rsidRPr="004256FE" w:rsidRDefault="00555781" w:rsidP="00555781">
            <w:pPr>
              <w:pStyle w:val="TAC"/>
              <w:rPr>
                <w:rFonts w:cs="Arial"/>
                <w:color w:val="000000"/>
                <w:sz w:val="16"/>
                <w:szCs w:val="16"/>
              </w:rPr>
            </w:pPr>
            <w:r w:rsidRPr="00FA70BC">
              <w:rPr>
                <w:rFonts w:cs="Arial"/>
                <w:color w:val="000000"/>
                <w:sz w:val="16"/>
                <w:szCs w:val="16"/>
              </w:rPr>
              <w:t>17.5.0</w:t>
            </w:r>
          </w:p>
        </w:tc>
      </w:tr>
      <w:tr w:rsidR="00D21ED1" w:rsidRPr="00946E34" w14:paraId="60F51696" w14:textId="77777777" w:rsidTr="00D21ED1">
        <w:tc>
          <w:tcPr>
            <w:tcW w:w="410" w:type="pct"/>
            <w:shd w:val="solid" w:color="FFFFFF" w:fill="auto"/>
            <w:vAlign w:val="center"/>
          </w:tcPr>
          <w:p w14:paraId="16EA6268" w14:textId="019A1456" w:rsidR="00D21ED1" w:rsidRPr="00FA70BC" w:rsidRDefault="00D21ED1" w:rsidP="00D21ED1">
            <w:pPr>
              <w:pStyle w:val="TAC"/>
              <w:rPr>
                <w:rFonts w:cs="Arial"/>
                <w:color w:val="000000"/>
                <w:sz w:val="16"/>
                <w:szCs w:val="16"/>
              </w:rPr>
            </w:pPr>
            <w:r w:rsidRPr="005A1553">
              <w:rPr>
                <w:rFonts w:cs="Arial"/>
                <w:color w:val="000000"/>
                <w:sz w:val="16"/>
                <w:szCs w:val="16"/>
              </w:rPr>
              <w:t>2023-09</w:t>
            </w:r>
          </w:p>
        </w:tc>
        <w:tc>
          <w:tcPr>
            <w:tcW w:w="411" w:type="pct"/>
            <w:shd w:val="solid" w:color="FFFFFF" w:fill="auto"/>
            <w:vAlign w:val="center"/>
          </w:tcPr>
          <w:p w14:paraId="38CDDF96" w14:textId="0F0AD76D" w:rsidR="00D21ED1" w:rsidRPr="00FA70BC" w:rsidRDefault="00D21ED1" w:rsidP="00D21ED1">
            <w:pPr>
              <w:pStyle w:val="TAC"/>
              <w:rPr>
                <w:rFonts w:cs="Arial"/>
                <w:color w:val="000000"/>
                <w:sz w:val="16"/>
                <w:szCs w:val="16"/>
              </w:rPr>
            </w:pPr>
            <w:r w:rsidRPr="005A1553">
              <w:rPr>
                <w:rFonts w:cs="Arial"/>
                <w:color w:val="000000"/>
                <w:sz w:val="16"/>
                <w:szCs w:val="16"/>
              </w:rPr>
              <w:t>RAN#101</w:t>
            </w:r>
          </w:p>
        </w:tc>
        <w:tc>
          <w:tcPr>
            <w:tcW w:w="562" w:type="pct"/>
            <w:shd w:val="solid" w:color="FFFFFF" w:fill="auto"/>
            <w:vAlign w:val="center"/>
          </w:tcPr>
          <w:p w14:paraId="4D0752FC" w14:textId="0FAC86F0" w:rsidR="00D21ED1" w:rsidRPr="00FA70BC" w:rsidRDefault="00D21ED1" w:rsidP="00D21ED1">
            <w:pPr>
              <w:pStyle w:val="TAC"/>
              <w:rPr>
                <w:rFonts w:cs="Arial"/>
                <w:color w:val="000000"/>
                <w:sz w:val="16"/>
                <w:szCs w:val="16"/>
              </w:rPr>
            </w:pPr>
            <w:r w:rsidRPr="005A1553">
              <w:rPr>
                <w:rFonts w:cs="Arial"/>
                <w:color w:val="000000"/>
                <w:sz w:val="16"/>
                <w:szCs w:val="16"/>
              </w:rPr>
              <w:t>RP-23</w:t>
            </w:r>
            <w:r w:rsidR="003E4818">
              <w:rPr>
                <w:rFonts w:cs="Arial"/>
                <w:color w:val="000000"/>
                <w:sz w:val="16"/>
                <w:szCs w:val="16"/>
              </w:rPr>
              <w:t>1900</w:t>
            </w:r>
          </w:p>
        </w:tc>
        <w:tc>
          <w:tcPr>
            <w:tcW w:w="270" w:type="pct"/>
            <w:shd w:val="solid" w:color="FFFFFF" w:fill="auto"/>
            <w:vAlign w:val="center"/>
          </w:tcPr>
          <w:p w14:paraId="2D07710E" w14:textId="7C01F7A7" w:rsidR="00D21ED1" w:rsidRPr="00FA70BC" w:rsidRDefault="00D21ED1" w:rsidP="00D21ED1">
            <w:pPr>
              <w:pStyle w:val="TAL"/>
              <w:rPr>
                <w:rFonts w:cs="Arial"/>
                <w:color w:val="000000"/>
                <w:sz w:val="16"/>
                <w:szCs w:val="16"/>
              </w:rPr>
            </w:pPr>
            <w:r w:rsidRPr="005A1553">
              <w:rPr>
                <w:rFonts w:cs="Arial"/>
                <w:color w:val="000000"/>
                <w:sz w:val="16"/>
              </w:rPr>
              <w:t>0116</w:t>
            </w:r>
          </w:p>
        </w:tc>
        <w:tc>
          <w:tcPr>
            <w:tcW w:w="218" w:type="pct"/>
            <w:shd w:val="solid" w:color="FFFFFF" w:fill="auto"/>
            <w:vAlign w:val="center"/>
          </w:tcPr>
          <w:p w14:paraId="1188E1F5" w14:textId="7286B46B" w:rsidR="00D21ED1" w:rsidRPr="00FA70BC" w:rsidRDefault="00D21ED1" w:rsidP="00D21ED1">
            <w:pPr>
              <w:pStyle w:val="TAR"/>
              <w:rPr>
                <w:rFonts w:cs="Arial"/>
                <w:color w:val="000000"/>
                <w:sz w:val="16"/>
                <w:szCs w:val="16"/>
              </w:rPr>
            </w:pPr>
            <w:r>
              <w:rPr>
                <w:rFonts w:cs="Arial"/>
                <w:color w:val="000000"/>
                <w:sz w:val="16"/>
              </w:rPr>
              <w:t>-</w:t>
            </w:r>
          </w:p>
        </w:tc>
        <w:tc>
          <w:tcPr>
            <w:tcW w:w="218" w:type="pct"/>
            <w:shd w:val="solid" w:color="FFFFFF" w:fill="auto"/>
            <w:vAlign w:val="center"/>
          </w:tcPr>
          <w:p w14:paraId="4B512C80" w14:textId="34C460F0" w:rsidR="00D21ED1" w:rsidRPr="00FA70BC" w:rsidRDefault="00D21ED1" w:rsidP="00D21ED1">
            <w:pPr>
              <w:pStyle w:val="TAC"/>
              <w:rPr>
                <w:rFonts w:cs="Arial"/>
                <w:color w:val="000000"/>
                <w:sz w:val="16"/>
                <w:szCs w:val="16"/>
              </w:rPr>
            </w:pPr>
            <w:r w:rsidRPr="005A1553">
              <w:rPr>
                <w:rFonts w:cs="Arial"/>
                <w:color w:val="000000"/>
                <w:sz w:val="16"/>
              </w:rPr>
              <w:t>A</w:t>
            </w:r>
          </w:p>
        </w:tc>
        <w:tc>
          <w:tcPr>
            <w:tcW w:w="2547" w:type="pct"/>
            <w:shd w:val="solid" w:color="FFFFFF" w:fill="auto"/>
            <w:vAlign w:val="center"/>
          </w:tcPr>
          <w:p w14:paraId="042502B2" w14:textId="6CC79899" w:rsidR="00D21ED1" w:rsidRPr="00FA70BC" w:rsidRDefault="00D21ED1" w:rsidP="00D21ED1">
            <w:pPr>
              <w:pStyle w:val="TAL"/>
              <w:rPr>
                <w:rFonts w:cs="Arial"/>
                <w:color w:val="000000"/>
                <w:sz w:val="16"/>
                <w:szCs w:val="16"/>
              </w:rPr>
            </w:pPr>
            <w:r w:rsidRPr="005A1553">
              <w:rPr>
                <w:rFonts w:cs="Arial"/>
                <w:color w:val="000000"/>
                <w:sz w:val="16"/>
              </w:rPr>
              <w:t>Correction on Positioning SI handling over F1</w:t>
            </w:r>
          </w:p>
        </w:tc>
        <w:tc>
          <w:tcPr>
            <w:tcW w:w="363" w:type="pct"/>
            <w:shd w:val="solid" w:color="FFFFFF" w:fill="auto"/>
            <w:vAlign w:val="center"/>
          </w:tcPr>
          <w:p w14:paraId="1AE51220" w14:textId="40361560" w:rsidR="00D21ED1" w:rsidRPr="00FA70BC" w:rsidRDefault="00D21ED1" w:rsidP="00D21ED1">
            <w:pPr>
              <w:pStyle w:val="TAC"/>
              <w:rPr>
                <w:rFonts w:cs="Arial"/>
                <w:color w:val="000000"/>
                <w:sz w:val="16"/>
                <w:szCs w:val="16"/>
              </w:rPr>
            </w:pPr>
            <w:r w:rsidRPr="005A1553">
              <w:rPr>
                <w:rFonts w:cs="Arial"/>
                <w:color w:val="000000"/>
                <w:sz w:val="16"/>
                <w:szCs w:val="16"/>
              </w:rPr>
              <w:t>17.6.0</w:t>
            </w:r>
          </w:p>
        </w:tc>
      </w:tr>
    </w:tbl>
    <w:p w14:paraId="47652ADB" w14:textId="3BA47F21" w:rsidR="00060A50" w:rsidRPr="00060A50" w:rsidRDefault="00060A50" w:rsidP="00060A50"/>
    <w:bookmarkEnd w:id="797"/>
    <w:p w14:paraId="2D30DEFC" w14:textId="77777777" w:rsidR="003C3971" w:rsidRPr="00946E34" w:rsidRDefault="003C3971"/>
    <w:sectPr w:rsidR="003C3971" w:rsidRPr="00946E3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4EB9" w14:textId="77777777" w:rsidR="00D25621" w:rsidRDefault="00D25621">
      <w:r>
        <w:separator/>
      </w:r>
    </w:p>
  </w:endnote>
  <w:endnote w:type="continuationSeparator" w:id="0">
    <w:p w14:paraId="1972B800" w14:textId="77777777" w:rsidR="00D25621" w:rsidRDefault="00D2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9689" w14:textId="77777777" w:rsidR="00D25621" w:rsidRDefault="00D25621">
      <w:r>
        <w:separator/>
      </w:r>
    </w:p>
  </w:footnote>
  <w:footnote w:type="continuationSeparator" w:id="0">
    <w:p w14:paraId="75A363D7" w14:textId="77777777" w:rsidR="00D25621" w:rsidRDefault="00D2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06B5" w14:textId="2034BC4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2236">
      <w:rPr>
        <w:rFonts w:ascii="Arial" w:hAnsi="Arial" w:cs="Arial"/>
        <w:b/>
        <w:noProof/>
        <w:sz w:val="18"/>
        <w:szCs w:val="18"/>
      </w:rPr>
      <w:t>3GPP TS 38.470 V17V18.60.0 (2023-0912)</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47417E3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2236">
      <w:rPr>
        <w:rFonts w:ascii="Arial" w:hAnsi="Arial" w:cs="Arial"/>
        <w:b/>
        <w:noProof/>
        <w:sz w:val="18"/>
        <w:szCs w:val="18"/>
      </w:rPr>
      <w:t>Release 1718</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30793179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882949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72317031">
    <w:abstractNumId w:val="8"/>
  </w:num>
  <w:num w:numId="4" w16cid:durableId="1569223918">
    <w:abstractNumId w:val="11"/>
  </w:num>
  <w:num w:numId="5" w16cid:durableId="1221016128">
    <w:abstractNumId w:val="6"/>
  </w:num>
  <w:num w:numId="6" w16cid:durableId="543752914">
    <w:abstractNumId w:val="4"/>
  </w:num>
  <w:num w:numId="7" w16cid:durableId="567300422">
    <w:abstractNumId w:val="3"/>
  </w:num>
  <w:num w:numId="8" w16cid:durableId="963852134">
    <w:abstractNumId w:val="2"/>
  </w:num>
  <w:num w:numId="9" w16cid:durableId="600067929">
    <w:abstractNumId w:val="1"/>
  </w:num>
  <w:num w:numId="10" w16cid:durableId="1720590180">
    <w:abstractNumId w:val="5"/>
  </w:num>
  <w:num w:numId="11" w16cid:durableId="1435440567">
    <w:abstractNumId w:val="0"/>
  </w:num>
  <w:num w:numId="12" w16cid:durableId="163606507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499133">
    <w:abstractNumId w:val="10"/>
  </w:num>
  <w:num w:numId="14" w16cid:durableId="548492932">
    <w:abstractNumId w:val="12"/>
  </w:num>
  <w:num w:numId="15" w16cid:durableId="9554030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18">
    <w15:presenceInfo w15:providerId="None" w15:userId="CR0118"/>
  </w15:person>
  <w15:person w15:author="CR0119">
    <w15:presenceInfo w15:providerId="None" w15:userId="CR0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04ABE"/>
    <w:rsid w:val="00020B8C"/>
    <w:rsid w:val="0002766B"/>
    <w:rsid w:val="00033397"/>
    <w:rsid w:val="00034735"/>
    <w:rsid w:val="00037DC3"/>
    <w:rsid w:val="00040095"/>
    <w:rsid w:val="00041E08"/>
    <w:rsid w:val="000447C8"/>
    <w:rsid w:val="00051834"/>
    <w:rsid w:val="00053811"/>
    <w:rsid w:val="00054A22"/>
    <w:rsid w:val="00056513"/>
    <w:rsid w:val="00060A50"/>
    <w:rsid w:val="00060D34"/>
    <w:rsid w:val="000626A9"/>
    <w:rsid w:val="000655A6"/>
    <w:rsid w:val="00066F98"/>
    <w:rsid w:val="00073E27"/>
    <w:rsid w:val="00080512"/>
    <w:rsid w:val="00087F4B"/>
    <w:rsid w:val="00092A8F"/>
    <w:rsid w:val="0009361A"/>
    <w:rsid w:val="00095EDC"/>
    <w:rsid w:val="000A3133"/>
    <w:rsid w:val="000A54F1"/>
    <w:rsid w:val="000A7D41"/>
    <w:rsid w:val="000B5F3C"/>
    <w:rsid w:val="000B6596"/>
    <w:rsid w:val="000B67F5"/>
    <w:rsid w:val="000C0460"/>
    <w:rsid w:val="000D58AB"/>
    <w:rsid w:val="000D64BF"/>
    <w:rsid w:val="000F28F6"/>
    <w:rsid w:val="000F50A3"/>
    <w:rsid w:val="00101BA1"/>
    <w:rsid w:val="001176F2"/>
    <w:rsid w:val="001216DF"/>
    <w:rsid w:val="001239FF"/>
    <w:rsid w:val="00125682"/>
    <w:rsid w:val="0013019A"/>
    <w:rsid w:val="001306F8"/>
    <w:rsid w:val="00132ECE"/>
    <w:rsid w:val="00135D8D"/>
    <w:rsid w:val="001404A6"/>
    <w:rsid w:val="001515E7"/>
    <w:rsid w:val="00156559"/>
    <w:rsid w:val="00165922"/>
    <w:rsid w:val="001727DE"/>
    <w:rsid w:val="00172AFC"/>
    <w:rsid w:val="0019740B"/>
    <w:rsid w:val="001D02C2"/>
    <w:rsid w:val="001E6B1E"/>
    <w:rsid w:val="001F168B"/>
    <w:rsid w:val="001F5F30"/>
    <w:rsid w:val="001F66D2"/>
    <w:rsid w:val="0020272E"/>
    <w:rsid w:val="00204877"/>
    <w:rsid w:val="00204F71"/>
    <w:rsid w:val="002108FE"/>
    <w:rsid w:val="002216F1"/>
    <w:rsid w:val="002347A2"/>
    <w:rsid w:val="00236800"/>
    <w:rsid w:val="0024060D"/>
    <w:rsid w:val="00240E07"/>
    <w:rsid w:val="0024657A"/>
    <w:rsid w:val="002473FA"/>
    <w:rsid w:val="00247ED9"/>
    <w:rsid w:val="00256D78"/>
    <w:rsid w:val="002579A4"/>
    <w:rsid w:val="00261A38"/>
    <w:rsid w:val="00261B3C"/>
    <w:rsid w:val="00267367"/>
    <w:rsid w:val="00267407"/>
    <w:rsid w:val="00267E0A"/>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4A5"/>
    <w:rsid w:val="0035462D"/>
    <w:rsid w:val="00383EB1"/>
    <w:rsid w:val="003A28FD"/>
    <w:rsid w:val="003B541C"/>
    <w:rsid w:val="003C3971"/>
    <w:rsid w:val="003D1567"/>
    <w:rsid w:val="003E1C99"/>
    <w:rsid w:val="003E32B2"/>
    <w:rsid w:val="003E4250"/>
    <w:rsid w:val="003E4818"/>
    <w:rsid w:val="003E789C"/>
    <w:rsid w:val="003F3A36"/>
    <w:rsid w:val="003F74B6"/>
    <w:rsid w:val="00407478"/>
    <w:rsid w:val="00412600"/>
    <w:rsid w:val="00417499"/>
    <w:rsid w:val="0042607C"/>
    <w:rsid w:val="004340F7"/>
    <w:rsid w:val="00435C70"/>
    <w:rsid w:val="00436DCD"/>
    <w:rsid w:val="00445BB6"/>
    <w:rsid w:val="00447158"/>
    <w:rsid w:val="00461FB1"/>
    <w:rsid w:val="00462F9B"/>
    <w:rsid w:val="00467232"/>
    <w:rsid w:val="00473A65"/>
    <w:rsid w:val="00482236"/>
    <w:rsid w:val="00484C98"/>
    <w:rsid w:val="00487003"/>
    <w:rsid w:val="004A7B5E"/>
    <w:rsid w:val="004B43BB"/>
    <w:rsid w:val="004D3578"/>
    <w:rsid w:val="004D4D8E"/>
    <w:rsid w:val="004E213A"/>
    <w:rsid w:val="004E4402"/>
    <w:rsid w:val="004F5931"/>
    <w:rsid w:val="00510F08"/>
    <w:rsid w:val="0051777F"/>
    <w:rsid w:val="00517C0D"/>
    <w:rsid w:val="00543E6C"/>
    <w:rsid w:val="00555781"/>
    <w:rsid w:val="00565087"/>
    <w:rsid w:val="00574CF9"/>
    <w:rsid w:val="00580150"/>
    <w:rsid w:val="005826AD"/>
    <w:rsid w:val="005906C8"/>
    <w:rsid w:val="00590851"/>
    <w:rsid w:val="00593C4D"/>
    <w:rsid w:val="005B683E"/>
    <w:rsid w:val="005C0014"/>
    <w:rsid w:val="005C093E"/>
    <w:rsid w:val="005C3BDF"/>
    <w:rsid w:val="005C430C"/>
    <w:rsid w:val="005D2E01"/>
    <w:rsid w:val="005D4483"/>
    <w:rsid w:val="005E5E3B"/>
    <w:rsid w:val="005F7B53"/>
    <w:rsid w:val="0060529F"/>
    <w:rsid w:val="00607572"/>
    <w:rsid w:val="0061096E"/>
    <w:rsid w:val="00614FDF"/>
    <w:rsid w:val="00622596"/>
    <w:rsid w:val="00624373"/>
    <w:rsid w:val="006433DD"/>
    <w:rsid w:val="006442BF"/>
    <w:rsid w:val="00647F5A"/>
    <w:rsid w:val="00657C4F"/>
    <w:rsid w:val="00682550"/>
    <w:rsid w:val="00692564"/>
    <w:rsid w:val="006A5CAF"/>
    <w:rsid w:val="006A634B"/>
    <w:rsid w:val="006D286C"/>
    <w:rsid w:val="006F4BBD"/>
    <w:rsid w:val="006F5301"/>
    <w:rsid w:val="00702051"/>
    <w:rsid w:val="007157EF"/>
    <w:rsid w:val="007233E4"/>
    <w:rsid w:val="00726DB6"/>
    <w:rsid w:val="00734A5B"/>
    <w:rsid w:val="00742297"/>
    <w:rsid w:val="00742D2D"/>
    <w:rsid w:val="00744E76"/>
    <w:rsid w:val="007532D2"/>
    <w:rsid w:val="00763604"/>
    <w:rsid w:val="0077072F"/>
    <w:rsid w:val="00770F32"/>
    <w:rsid w:val="00781F0F"/>
    <w:rsid w:val="00783A49"/>
    <w:rsid w:val="00796403"/>
    <w:rsid w:val="007B10BE"/>
    <w:rsid w:val="007B16A7"/>
    <w:rsid w:val="007B1868"/>
    <w:rsid w:val="007B2625"/>
    <w:rsid w:val="007B3951"/>
    <w:rsid w:val="007C15D1"/>
    <w:rsid w:val="007C3804"/>
    <w:rsid w:val="007C4B99"/>
    <w:rsid w:val="007D0AF2"/>
    <w:rsid w:val="007E1F5E"/>
    <w:rsid w:val="007E3A96"/>
    <w:rsid w:val="007E5F1D"/>
    <w:rsid w:val="007E7064"/>
    <w:rsid w:val="007E76AB"/>
    <w:rsid w:val="007F5361"/>
    <w:rsid w:val="008028A4"/>
    <w:rsid w:val="008142E5"/>
    <w:rsid w:val="008155D3"/>
    <w:rsid w:val="0081659D"/>
    <w:rsid w:val="0082183D"/>
    <w:rsid w:val="00836FD7"/>
    <w:rsid w:val="00837CAC"/>
    <w:rsid w:val="00842FB0"/>
    <w:rsid w:val="00844C49"/>
    <w:rsid w:val="008519C5"/>
    <w:rsid w:val="00860393"/>
    <w:rsid w:val="00862D11"/>
    <w:rsid w:val="00872A74"/>
    <w:rsid w:val="008768CA"/>
    <w:rsid w:val="00883E8E"/>
    <w:rsid w:val="0088457E"/>
    <w:rsid w:val="00891490"/>
    <w:rsid w:val="008A19AB"/>
    <w:rsid w:val="008B6A20"/>
    <w:rsid w:val="008C4E09"/>
    <w:rsid w:val="008C6522"/>
    <w:rsid w:val="008D0EA3"/>
    <w:rsid w:val="008D1AB0"/>
    <w:rsid w:val="008D1C75"/>
    <w:rsid w:val="008D78A3"/>
    <w:rsid w:val="008F0116"/>
    <w:rsid w:val="008F0983"/>
    <w:rsid w:val="00900CC6"/>
    <w:rsid w:val="0090271F"/>
    <w:rsid w:val="00902E23"/>
    <w:rsid w:val="00905EF3"/>
    <w:rsid w:val="00906E71"/>
    <w:rsid w:val="0091348E"/>
    <w:rsid w:val="0092397C"/>
    <w:rsid w:val="00937A08"/>
    <w:rsid w:val="00942BD7"/>
    <w:rsid w:val="00942EC2"/>
    <w:rsid w:val="00946E34"/>
    <w:rsid w:val="009517F6"/>
    <w:rsid w:val="009526B8"/>
    <w:rsid w:val="00955067"/>
    <w:rsid w:val="0095681C"/>
    <w:rsid w:val="00957C10"/>
    <w:rsid w:val="009744F4"/>
    <w:rsid w:val="00974EB5"/>
    <w:rsid w:val="009822C5"/>
    <w:rsid w:val="00983B6F"/>
    <w:rsid w:val="00995BD0"/>
    <w:rsid w:val="009A0087"/>
    <w:rsid w:val="009A2783"/>
    <w:rsid w:val="009B57D5"/>
    <w:rsid w:val="009B70C8"/>
    <w:rsid w:val="009C2FCD"/>
    <w:rsid w:val="009D0EA3"/>
    <w:rsid w:val="009D4C06"/>
    <w:rsid w:val="009E5E3E"/>
    <w:rsid w:val="009E6DFC"/>
    <w:rsid w:val="009F37B7"/>
    <w:rsid w:val="009F6251"/>
    <w:rsid w:val="009F74EC"/>
    <w:rsid w:val="009F7B89"/>
    <w:rsid w:val="00A031B3"/>
    <w:rsid w:val="00A0693A"/>
    <w:rsid w:val="00A06D45"/>
    <w:rsid w:val="00A10202"/>
    <w:rsid w:val="00A10F02"/>
    <w:rsid w:val="00A1419C"/>
    <w:rsid w:val="00A164B4"/>
    <w:rsid w:val="00A41733"/>
    <w:rsid w:val="00A420B9"/>
    <w:rsid w:val="00A511F2"/>
    <w:rsid w:val="00A53724"/>
    <w:rsid w:val="00A5787E"/>
    <w:rsid w:val="00A61C40"/>
    <w:rsid w:val="00A71AF4"/>
    <w:rsid w:val="00A720E0"/>
    <w:rsid w:val="00A7391A"/>
    <w:rsid w:val="00A82346"/>
    <w:rsid w:val="00A86FCA"/>
    <w:rsid w:val="00A907BC"/>
    <w:rsid w:val="00AA545E"/>
    <w:rsid w:val="00AA758F"/>
    <w:rsid w:val="00AB0573"/>
    <w:rsid w:val="00AB7A94"/>
    <w:rsid w:val="00AB7C13"/>
    <w:rsid w:val="00AC7025"/>
    <w:rsid w:val="00AE0BA6"/>
    <w:rsid w:val="00AE2999"/>
    <w:rsid w:val="00AE2AC1"/>
    <w:rsid w:val="00AE489D"/>
    <w:rsid w:val="00AE4DCD"/>
    <w:rsid w:val="00AF7952"/>
    <w:rsid w:val="00B15449"/>
    <w:rsid w:val="00B17F9D"/>
    <w:rsid w:val="00B34FA8"/>
    <w:rsid w:val="00B363B7"/>
    <w:rsid w:val="00B46CE6"/>
    <w:rsid w:val="00B53268"/>
    <w:rsid w:val="00B6324E"/>
    <w:rsid w:val="00B64ABF"/>
    <w:rsid w:val="00B65E26"/>
    <w:rsid w:val="00B7115D"/>
    <w:rsid w:val="00B721B9"/>
    <w:rsid w:val="00B835F2"/>
    <w:rsid w:val="00BB459B"/>
    <w:rsid w:val="00BC0F7D"/>
    <w:rsid w:val="00BD2056"/>
    <w:rsid w:val="00BE6AD2"/>
    <w:rsid w:val="00BF6A93"/>
    <w:rsid w:val="00C072B7"/>
    <w:rsid w:val="00C11EB2"/>
    <w:rsid w:val="00C14105"/>
    <w:rsid w:val="00C15BE5"/>
    <w:rsid w:val="00C30150"/>
    <w:rsid w:val="00C33079"/>
    <w:rsid w:val="00C34376"/>
    <w:rsid w:val="00C41D31"/>
    <w:rsid w:val="00C45231"/>
    <w:rsid w:val="00C524AA"/>
    <w:rsid w:val="00C572DC"/>
    <w:rsid w:val="00C60EDD"/>
    <w:rsid w:val="00C67620"/>
    <w:rsid w:val="00C70E54"/>
    <w:rsid w:val="00C72833"/>
    <w:rsid w:val="00C82F8B"/>
    <w:rsid w:val="00C83162"/>
    <w:rsid w:val="00C90E5E"/>
    <w:rsid w:val="00C92134"/>
    <w:rsid w:val="00C93034"/>
    <w:rsid w:val="00C93F40"/>
    <w:rsid w:val="00CA3D0C"/>
    <w:rsid w:val="00CA5CC1"/>
    <w:rsid w:val="00CB0D66"/>
    <w:rsid w:val="00CD265A"/>
    <w:rsid w:val="00CE2E38"/>
    <w:rsid w:val="00CE47B7"/>
    <w:rsid w:val="00CE7546"/>
    <w:rsid w:val="00CF06E0"/>
    <w:rsid w:val="00CF09B4"/>
    <w:rsid w:val="00D06304"/>
    <w:rsid w:val="00D10E0F"/>
    <w:rsid w:val="00D17107"/>
    <w:rsid w:val="00D21ED1"/>
    <w:rsid w:val="00D225CB"/>
    <w:rsid w:val="00D25621"/>
    <w:rsid w:val="00D326E5"/>
    <w:rsid w:val="00D47ED8"/>
    <w:rsid w:val="00D722CB"/>
    <w:rsid w:val="00D738D6"/>
    <w:rsid w:val="00D755EB"/>
    <w:rsid w:val="00D80B5B"/>
    <w:rsid w:val="00D87E00"/>
    <w:rsid w:val="00D9134D"/>
    <w:rsid w:val="00DA7A03"/>
    <w:rsid w:val="00DB1818"/>
    <w:rsid w:val="00DC309B"/>
    <w:rsid w:val="00DC38AE"/>
    <w:rsid w:val="00DC4DA2"/>
    <w:rsid w:val="00DC7691"/>
    <w:rsid w:val="00DD36F7"/>
    <w:rsid w:val="00DE1A0D"/>
    <w:rsid w:val="00DE5B8C"/>
    <w:rsid w:val="00DE7B5F"/>
    <w:rsid w:val="00DF137F"/>
    <w:rsid w:val="00DF2771"/>
    <w:rsid w:val="00DF2B1F"/>
    <w:rsid w:val="00DF62CD"/>
    <w:rsid w:val="00DF6553"/>
    <w:rsid w:val="00DF6D96"/>
    <w:rsid w:val="00E10743"/>
    <w:rsid w:val="00E11013"/>
    <w:rsid w:val="00E14F5F"/>
    <w:rsid w:val="00E16505"/>
    <w:rsid w:val="00E17C17"/>
    <w:rsid w:val="00E23F45"/>
    <w:rsid w:val="00E325D5"/>
    <w:rsid w:val="00E41185"/>
    <w:rsid w:val="00E44347"/>
    <w:rsid w:val="00E45F3D"/>
    <w:rsid w:val="00E55067"/>
    <w:rsid w:val="00E62378"/>
    <w:rsid w:val="00E62769"/>
    <w:rsid w:val="00E63DF9"/>
    <w:rsid w:val="00E67BA4"/>
    <w:rsid w:val="00E75520"/>
    <w:rsid w:val="00E76CF8"/>
    <w:rsid w:val="00E77645"/>
    <w:rsid w:val="00E845C3"/>
    <w:rsid w:val="00E9130F"/>
    <w:rsid w:val="00E92213"/>
    <w:rsid w:val="00EC28E3"/>
    <w:rsid w:val="00EC290B"/>
    <w:rsid w:val="00EC4A25"/>
    <w:rsid w:val="00ED31D9"/>
    <w:rsid w:val="00ED64BA"/>
    <w:rsid w:val="00ED6E93"/>
    <w:rsid w:val="00ED72D8"/>
    <w:rsid w:val="00EE2528"/>
    <w:rsid w:val="00EF2611"/>
    <w:rsid w:val="00F01387"/>
    <w:rsid w:val="00F0238E"/>
    <w:rsid w:val="00F025A2"/>
    <w:rsid w:val="00F04712"/>
    <w:rsid w:val="00F22EC7"/>
    <w:rsid w:val="00F27C28"/>
    <w:rsid w:val="00F322B9"/>
    <w:rsid w:val="00F327CF"/>
    <w:rsid w:val="00F34D92"/>
    <w:rsid w:val="00F353B2"/>
    <w:rsid w:val="00F45625"/>
    <w:rsid w:val="00F50D59"/>
    <w:rsid w:val="00F56CE2"/>
    <w:rsid w:val="00F653B8"/>
    <w:rsid w:val="00F66753"/>
    <w:rsid w:val="00F82F11"/>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rsid w:val="00267367"/>
    <w:rPr>
      <w:b/>
    </w:rPr>
  </w:style>
  <w:style w:type="paragraph" w:customStyle="1" w:styleId="TAC">
    <w:name w:val="TAC"/>
    <w:basedOn w:val="TAL"/>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rsid w:val="00267367"/>
    <w:pPr>
      <w:spacing w:after="0"/>
    </w:pPr>
  </w:style>
  <w:style w:type="paragraph" w:customStyle="1" w:styleId="B10">
    <w:name w:val="B1"/>
    <w:basedOn w:val="List"/>
    <w:link w:val="B1Char"/>
    <w:qFormat/>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qFormat/>
    <w:rsid w:val="007C3804"/>
    <w:rPr>
      <w:rFonts w:eastAsia="SimSun"/>
      <w:lang w:val="en-GB" w:eastAsia="en-US" w:bidi="ar-SA"/>
    </w:rPr>
  </w:style>
  <w:style w:type="character" w:customStyle="1" w:styleId="NOZchn">
    <w:name w:val="NO Zchn"/>
    <w:link w:val="NO"/>
    <w:locked/>
    <w:rsid w:val="000D64BF"/>
    <w:rPr>
      <w:rFonts w:eastAsia="Times New Roman"/>
    </w:rPr>
  </w:style>
  <w:style w:type="paragraph" w:customStyle="1" w:styleId="FirstChange">
    <w:name w:val="First Change"/>
    <w:basedOn w:val="Normal"/>
    <w:rsid w:val="00742D2D"/>
    <w:pPr>
      <w:overflowPunct/>
      <w:autoSpaceDE/>
      <w:autoSpaceDN/>
      <w:adjustRightInd/>
      <w:jc w:val="center"/>
      <w:textAlignment w:val="auto"/>
    </w:pPr>
    <w:rPr>
      <w:rFonts w:eastAsiaTheme="minorEastAsia"/>
      <w:color w:val="FF0000"/>
      <w:lang w:eastAsia="en-US"/>
    </w:rPr>
  </w:style>
  <w:style w:type="character" w:customStyle="1" w:styleId="TFChar">
    <w:name w:val="TF Char"/>
    <w:link w:val="TF"/>
    <w:rsid w:val="00C15BE5"/>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4BD-E2F8-4A91-87B7-657D48A7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21</Pages>
  <Words>6593</Words>
  <Characters>37585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44090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CR0119</cp:lastModifiedBy>
  <cp:revision>6</cp:revision>
  <dcterms:created xsi:type="dcterms:W3CDTF">2023-11-08T13:14:00Z</dcterms:created>
  <dcterms:modified xsi:type="dcterms:W3CDTF">2023-11-08T14:37:00Z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38.470%Rel-16%-%38.470%Rel-16%-%38.470%Rel-16%-%38.470%Rel-16%-%38.470%Rel-16%%38.470%Rel-16%%38.470%Rel-16%%38.470%Rel-16%%38.470%Rel-16%0002%38.470%Rel-16%0006%38.470%Rel-16%0007%38.470%Rel-16%0003%38.470%Rel-16%0008%38.470%Rel-16%0010%38.470%Rel-16%001</vt:lpwstr>
  </property>
  <property fmtid="{D5CDD505-2E9C-101B-9397-08002B2CF9AE}" pid="12" name="MCCCRsImpl1">
    <vt:lpwstr>%Rel-16%0059%38.470%Rel-16%0063%38.470%Rel-16%0064%38.470%Rel-16%0065%38.470%Rel-16%0067%38.470%Rel-16%0068%38.470%Rel-16%0061%38.470%Rel-16%0069%38.470%Rel-16%0070%</vt:lpwstr>
  </property>
</Properties>
</file>